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CE6E" w14:textId="77777777" w:rsidR="0049625A" w:rsidRPr="00D5667D" w:rsidRDefault="0049625A" w:rsidP="0049625A">
      <w:pPr>
        <w:jc w:val="center"/>
        <w:rPr>
          <w:rFonts w:ascii="Bitter" w:hAnsi="Bitter" w:hint="eastAsia"/>
          <w:b/>
          <w:bCs/>
          <w:u w:val="single"/>
        </w:rPr>
      </w:pPr>
      <w:r w:rsidRPr="00D5667D">
        <w:rPr>
          <w:rFonts w:ascii="Bitter" w:hAnsi="Bitter"/>
          <w:b/>
          <w:bCs/>
          <w:u w:val="single"/>
        </w:rPr>
        <w:t>Template for inputs</w:t>
      </w:r>
      <w:r>
        <w:rPr>
          <w:rFonts w:ascii="Bitter" w:hAnsi="Bitter"/>
          <w:b/>
          <w:bCs/>
          <w:u w:val="single"/>
        </w:rPr>
        <w:t xml:space="preserve"> </w:t>
      </w:r>
      <w:hyperlink r:id="rId7" w:history="1">
        <w:r w:rsidRPr="00D5667D">
          <w:rPr>
            <w:rStyle w:val="Hyperlink"/>
            <w:rFonts w:ascii="Bitter" w:hAnsi="Bitter"/>
            <w:b/>
            <w:bCs/>
          </w:rPr>
          <w:t>ST/SGB/2003/13</w:t>
        </w:r>
      </w:hyperlink>
      <w:r>
        <w:rPr>
          <w:rStyle w:val="Hyperlink"/>
          <w:rFonts w:ascii="Bitter" w:hAnsi="Bitter"/>
          <w:b/>
          <w:bCs/>
        </w:rPr>
        <w:t xml:space="preserve"> review</w:t>
      </w:r>
    </w:p>
    <w:p w14:paraId="73423430" w14:textId="77777777" w:rsidR="0049625A" w:rsidRPr="007A2564" w:rsidRDefault="0049625A" w:rsidP="0049625A">
      <w:pPr>
        <w:rPr>
          <w:rFonts w:ascii="Bitter" w:hAnsi="Bitter" w:hint="eastAsia"/>
          <w:b/>
          <w:bCs/>
        </w:rPr>
      </w:pPr>
      <w:r w:rsidRPr="007A2564">
        <w:rPr>
          <w:rFonts w:ascii="Bitter" w:hAnsi="Bitter"/>
          <w:b/>
          <w:bCs/>
        </w:rPr>
        <w:t>Housekeeping</w:t>
      </w:r>
      <w:r>
        <w:rPr>
          <w:rFonts w:ascii="Bitter" w:hAnsi="Bitter"/>
          <w:b/>
          <w:bCs/>
        </w:rPr>
        <w:t xml:space="preserve"> Rules</w:t>
      </w:r>
      <w:r w:rsidRPr="007A2564">
        <w:rPr>
          <w:rFonts w:ascii="Bitter" w:hAnsi="Bitter"/>
          <w:b/>
          <w:bCs/>
        </w:rPr>
        <w:t>:</w:t>
      </w:r>
    </w:p>
    <w:p w14:paraId="4DD91AA9" w14:textId="77777777" w:rsidR="0049625A" w:rsidRDefault="0049625A" w:rsidP="0049625A">
      <w:pPr>
        <w:pStyle w:val="ListParagraph"/>
        <w:numPr>
          <w:ilvl w:val="0"/>
          <w:numId w:val="3"/>
        </w:numPr>
        <w:spacing w:after="0"/>
        <w:rPr>
          <w:rFonts w:ascii="Bitter" w:hAnsi="Bitter" w:hint="eastAsia"/>
          <w:b/>
          <w:bCs/>
        </w:rPr>
      </w:pPr>
      <w:r w:rsidRPr="007A2564">
        <w:rPr>
          <w:rFonts w:ascii="Bitter" w:hAnsi="Bitter"/>
          <w:b/>
          <w:bCs/>
        </w:rPr>
        <w:t xml:space="preserve">Please </w:t>
      </w:r>
      <w:r>
        <w:rPr>
          <w:rFonts w:ascii="Bitter" w:hAnsi="Bitter"/>
          <w:b/>
          <w:bCs/>
        </w:rPr>
        <w:t xml:space="preserve">aim to </w:t>
      </w:r>
      <w:r w:rsidRPr="007A2564">
        <w:rPr>
          <w:rFonts w:ascii="Bitter" w:hAnsi="Bitter"/>
          <w:b/>
          <w:bCs/>
        </w:rPr>
        <w:t xml:space="preserve">support your rationale for the changes with sources (either as footnotes or hyperlinks). </w:t>
      </w:r>
      <w:r>
        <w:rPr>
          <w:rFonts w:ascii="Bitter" w:hAnsi="Bitter"/>
          <w:b/>
          <w:bCs/>
        </w:rPr>
        <w:t>There is n</w:t>
      </w:r>
      <w:r w:rsidRPr="007A2564">
        <w:rPr>
          <w:rFonts w:ascii="Bitter" w:hAnsi="Bitter"/>
          <w:b/>
          <w:bCs/>
        </w:rPr>
        <w:t xml:space="preserve">o requirement to follow a footnoting convention, </w:t>
      </w:r>
      <w:r>
        <w:rPr>
          <w:rFonts w:ascii="Bitter" w:hAnsi="Bitter"/>
          <w:b/>
          <w:bCs/>
        </w:rPr>
        <w:t xml:space="preserve">and you </w:t>
      </w:r>
      <w:r w:rsidRPr="007A2564">
        <w:rPr>
          <w:rFonts w:ascii="Bitter" w:hAnsi="Bitter"/>
          <w:b/>
          <w:bCs/>
        </w:rPr>
        <w:t>can just provide a link in cases where links are available.</w:t>
      </w:r>
    </w:p>
    <w:p w14:paraId="1CE09DBD" w14:textId="77777777" w:rsidR="0049625A" w:rsidRPr="00C87DF1" w:rsidRDefault="0049625A" w:rsidP="0049625A">
      <w:pPr>
        <w:pStyle w:val="ListParagraph"/>
        <w:numPr>
          <w:ilvl w:val="0"/>
          <w:numId w:val="3"/>
        </w:numPr>
        <w:spacing w:after="0"/>
        <w:rPr>
          <w:rFonts w:ascii="Bitter" w:hAnsi="Bitter" w:hint="eastAsia"/>
          <w:b/>
          <w:bCs/>
        </w:rPr>
      </w:pPr>
      <w:r w:rsidRPr="00C87DF1">
        <w:rPr>
          <w:rFonts w:ascii="Bitter" w:hAnsi="Bitter"/>
          <w:b/>
          <w:bCs/>
        </w:rPr>
        <w:t>While this is the suggested template for inputs, you are welcome to use your own format – covering information requested below.</w:t>
      </w:r>
    </w:p>
    <w:p w14:paraId="7010150D" w14:textId="77777777" w:rsidR="0049625A" w:rsidRPr="007963D3" w:rsidRDefault="0049625A" w:rsidP="0049625A">
      <w:pPr>
        <w:pStyle w:val="ListParagraph"/>
        <w:numPr>
          <w:ilvl w:val="0"/>
          <w:numId w:val="3"/>
        </w:numPr>
        <w:jc w:val="both"/>
        <w:rPr>
          <w:rFonts w:ascii="Bitter" w:hAnsi="Bitter" w:hint="eastAsia"/>
          <w:b/>
          <w:bCs/>
        </w:rPr>
      </w:pPr>
      <w:r w:rsidRPr="007963D3">
        <w:rPr>
          <w:rFonts w:ascii="Bitter" w:hAnsi="Bitter"/>
          <w:b/>
          <w:bCs/>
        </w:rPr>
        <w:t xml:space="preserve">Inputs/comments </w:t>
      </w:r>
      <w:r>
        <w:rPr>
          <w:rFonts w:ascii="Bitter" w:hAnsi="Bitter"/>
          <w:b/>
          <w:bCs/>
        </w:rPr>
        <w:t>have to</w:t>
      </w:r>
      <w:r w:rsidRPr="007963D3">
        <w:rPr>
          <w:rFonts w:ascii="Bitter" w:hAnsi="Bitter"/>
          <w:b/>
          <w:bCs/>
        </w:rPr>
        <w:t xml:space="preserve"> be submitted by </w:t>
      </w:r>
      <w:r>
        <w:rPr>
          <w:rFonts w:ascii="Bitter" w:hAnsi="Bitter"/>
          <w:b/>
          <w:bCs/>
        </w:rPr>
        <w:t>Sunday, July 7</w:t>
      </w:r>
      <w:r w:rsidRPr="007963D3">
        <w:rPr>
          <w:rFonts w:ascii="Bitter" w:hAnsi="Bitter"/>
          <w:b/>
          <w:bCs/>
        </w:rPr>
        <w:t>, 2024 (EOD) to</w:t>
      </w:r>
      <w:r>
        <w:rPr>
          <w:rFonts w:ascii="Bitter" w:hAnsi="Bitter"/>
          <w:b/>
          <w:bCs/>
        </w:rPr>
        <w:t xml:space="preserve"> </w:t>
      </w:r>
      <w:hyperlink r:id="rId8" w:history="1">
        <w:r w:rsidRPr="00DB38D0">
          <w:rPr>
            <w:rStyle w:val="Hyperlink"/>
            <w:rFonts w:ascii="Bitter" w:hAnsi="Bitter"/>
            <w:b/>
            <w:bCs/>
          </w:rPr>
          <w:t>OSCSEA@un.org</w:t>
        </w:r>
      </w:hyperlink>
      <w:r>
        <w:rPr>
          <w:rFonts w:ascii="Bitter" w:hAnsi="Bitter"/>
          <w:b/>
          <w:bCs/>
        </w:rPr>
        <w:t xml:space="preserve"> copying</w:t>
      </w:r>
      <w:r w:rsidRPr="007963D3">
        <w:rPr>
          <w:rFonts w:ascii="Bitter" w:hAnsi="Bitter"/>
          <w:b/>
          <w:bCs/>
        </w:rPr>
        <w:t xml:space="preserve"> </w:t>
      </w:r>
      <w:hyperlink r:id="rId9" w:history="1">
        <w:r w:rsidRPr="00DB38D0">
          <w:rPr>
            <w:rStyle w:val="Hyperlink"/>
            <w:rFonts w:ascii="Bitter" w:hAnsi="Bitter"/>
            <w:b/>
            <w:bCs/>
          </w:rPr>
          <w:t>mara-katharina.thurnhofer@un.org</w:t>
        </w:r>
      </w:hyperlink>
      <w:r>
        <w:rPr>
          <w:rFonts w:ascii="Bitter" w:hAnsi="Bitter"/>
          <w:b/>
          <w:bCs/>
        </w:rPr>
        <w:t xml:space="preserve"> </w:t>
      </w:r>
      <w:r w:rsidRPr="007963D3">
        <w:rPr>
          <w:rFonts w:ascii="Bitter" w:hAnsi="Bitter"/>
          <w:b/>
          <w:bCs/>
        </w:rPr>
        <w:t xml:space="preserve">and </w:t>
      </w:r>
      <w:hyperlink r:id="rId10" w:history="1">
        <w:r w:rsidRPr="00DB38D0">
          <w:rPr>
            <w:rStyle w:val="Hyperlink"/>
            <w:rFonts w:ascii="Bitter" w:hAnsi="Bitter"/>
            <w:b/>
            <w:bCs/>
          </w:rPr>
          <w:t>anivesh.bharadwaj@un.org</w:t>
        </w:r>
      </w:hyperlink>
      <w:r w:rsidRPr="007963D3">
        <w:rPr>
          <w:rFonts w:ascii="Bitter" w:hAnsi="Bitter"/>
          <w:b/>
          <w:bCs/>
        </w:rPr>
        <w:t xml:space="preserve">. </w:t>
      </w:r>
    </w:p>
    <w:p w14:paraId="3404992C" w14:textId="77777777" w:rsidR="0049625A" w:rsidRPr="009B6766" w:rsidRDefault="0049625A" w:rsidP="0049625A">
      <w:pPr>
        <w:pStyle w:val="ListParagraph"/>
        <w:rPr>
          <w:rFonts w:ascii="Bitter" w:hAnsi="Bitter" w:hint="eastAsia"/>
          <w:b/>
          <w:bCs/>
        </w:rPr>
      </w:pPr>
    </w:p>
    <w:tbl>
      <w:tblPr>
        <w:tblStyle w:val="TableGrid"/>
        <w:tblW w:w="17177" w:type="dxa"/>
        <w:tblLook w:val="04A0" w:firstRow="1" w:lastRow="0" w:firstColumn="1" w:lastColumn="0" w:noHBand="0" w:noVBand="1"/>
      </w:tblPr>
      <w:tblGrid>
        <w:gridCol w:w="3583"/>
        <w:gridCol w:w="6042"/>
        <w:gridCol w:w="3690"/>
        <w:gridCol w:w="3862"/>
      </w:tblGrid>
      <w:tr w:rsidR="0049625A" w:rsidRPr="007A2564" w14:paraId="1EA9D830" w14:textId="77777777" w:rsidTr="008B2493">
        <w:trPr>
          <w:trHeight w:val="260"/>
        </w:trPr>
        <w:tc>
          <w:tcPr>
            <w:tcW w:w="9625" w:type="dxa"/>
            <w:gridSpan w:val="2"/>
            <w:shd w:val="clear" w:color="auto" w:fill="D9D9D9" w:themeFill="background1" w:themeFillShade="D9"/>
          </w:tcPr>
          <w:p w14:paraId="2F74F3CB" w14:textId="77777777" w:rsidR="0049625A" w:rsidRPr="007A2564" w:rsidRDefault="0049625A" w:rsidP="008B2493">
            <w:pPr>
              <w:jc w:val="center"/>
              <w:rPr>
                <w:rFonts w:ascii="Bitter" w:hAnsi="Bitter" w:hint="eastAsia"/>
                <w:b/>
                <w:bCs/>
              </w:rPr>
            </w:pPr>
            <w:r w:rsidRPr="007A2564">
              <w:rPr>
                <w:rFonts w:ascii="Bitter" w:hAnsi="Bitter"/>
                <w:b/>
                <w:bCs/>
              </w:rPr>
              <w:t>Current SGB</w:t>
            </w:r>
          </w:p>
        </w:tc>
        <w:tc>
          <w:tcPr>
            <w:tcW w:w="3690" w:type="dxa"/>
            <w:vMerge w:val="restart"/>
            <w:shd w:val="clear" w:color="auto" w:fill="D9D9D9" w:themeFill="background1" w:themeFillShade="D9"/>
          </w:tcPr>
          <w:p w14:paraId="34B97F2D" w14:textId="77777777" w:rsidR="0049625A" w:rsidRDefault="0049625A" w:rsidP="008B2493">
            <w:pPr>
              <w:jc w:val="center"/>
              <w:rPr>
                <w:rFonts w:ascii="Bitter" w:hAnsi="Bitter" w:hint="eastAsia"/>
                <w:b/>
                <w:bCs/>
              </w:rPr>
            </w:pPr>
            <w:r w:rsidRPr="007A2564">
              <w:rPr>
                <w:rFonts w:ascii="Bitter" w:hAnsi="Bitter"/>
                <w:b/>
                <w:bCs/>
              </w:rPr>
              <w:t>Proposed</w:t>
            </w:r>
          </w:p>
          <w:p w14:paraId="4B509F50" w14:textId="77777777" w:rsidR="0049625A" w:rsidRPr="00514EEF" w:rsidRDefault="0049625A" w:rsidP="008B2493">
            <w:pPr>
              <w:jc w:val="center"/>
              <w:rPr>
                <w:rFonts w:ascii="Bitter" w:hAnsi="Bitter" w:hint="eastAsia"/>
              </w:rPr>
            </w:pPr>
            <w:r w:rsidRPr="00514EEF">
              <w:rPr>
                <w:rFonts w:ascii="Bitter" w:hAnsi="Bitter"/>
              </w:rPr>
              <w:t xml:space="preserve">[please indicate your </w:t>
            </w:r>
            <w:r>
              <w:rPr>
                <w:rFonts w:ascii="Bitter" w:hAnsi="Bitter"/>
              </w:rPr>
              <w:t>insertions</w:t>
            </w:r>
            <w:r w:rsidRPr="00514EEF">
              <w:rPr>
                <w:rFonts w:ascii="Bitter" w:hAnsi="Bitter"/>
              </w:rPr>
              <w:t xml:space="preserve"> in </w:t>
            </w:r>
            <w:r w:rsidRPr="00514EEF">
              <w:rPr>
                <w:rFonts w:ascii="Bitter" w:hAnsi="Bitter"/>
                <w:color w:val="00B050"/>
              </w:rPr>
              <w:t xml:space="preserve">green </w:t>
            </w:r>
            <w:r w:rsidRPr="00514EEF">
              <w:rPr>
                <w:rFonts w:ascii="Bitter" w:hAnsi="Bitter"/>
                <w:color w:val="000000" w:themeColor="text1"/>
              </w:rPr>
              <w:t>and deletion</w:t>
            </w:r>
            <w:r>
              <w:rPr>
                <w:rFonts w:ascii="Bitter" w:hAnsi="Bitter"/>
                <w:color w:val="000000" w:themeColor="text1"/>
              </w:rPr>
              <w:t>s</w:t>
            </w:r>
            <w:r w:rsidRPr="00514EEF">
              <w:rPr>
                <w:rFonts w:ascii="Bitter" w:hAnsi="Bitter"/>
                <w:color w:val="000000" w:themeColor="text1"/>
              </w:rPr>
              <w:t xml:space="preserve"> in </w:t>
            </w:r>
            <w:r w:rsidRPr="00514EEF">
              <w:rPr>
                <w:rFonts w:ascii="Bitter" w:hAnsi="Bitter"/>
                <w:strike/>
                <w:color w:val="FF0000"/>
              </w:rPr>
              <w:t xml:space="preserve">red </w:t>
            </w:r>
            <w:r w:rsidRPr="00514EEF">
              <w:rPr>
                <w:rFonts w:ascii="Bitter" w:hAnsi="Bitter"/>
                <w:color w:val="FF0000"/>
              </w:rPr>
              <w:t>(with strikethrough)</w:t>
            </w:r>
            <w:r w:rsidRPr="00514EEF">
              <w:rPr>
                <w:rFonts w:ascii="Bitter" w:hAnsi="Bitter"/>
                <w:color w:val="000000" w:themeColor="text1"/>
              </w:rPr>
              <w:t>]</w:t>
            </w:r>
          </w:p>
        </w:tc>
        <w:tc>
          <w:tcPr>
            <w:tcW w:w="3862" w:type="dxa"/>
            <w:vMerge w:val="restart"/>
            <w:shd w:val="clear" w:color="auto" w:fill="D9D9D9" w:themeFill="background1" w:themeFillShade="D9"/>
          </w:tcPr>
          <w:p w14:paraId="6EFCA237" w14:textId="77777777" w:rsidR="0049625A" w:rsidRDefault="0049625A" w:rsidP="008B2493">
            <w:pPr>
              <w:jc w:val="center"/>
              <w:rPr>
                <w:ins w:id="0" w:author="Anivesh Bharadwaj" w:date="2024-05-24T11:37:00Z"/>
                <w:rFonts w:ascii="Bitter" w:hAnsi="Bitter" w:hint="eastAsia"/>
                <w:b/>
                <w:bCs/>
              </w:rPr>
            </w:pPr>
            <w:r w:rsidRPr="007A2564">
              <w:rPr>
                <w:rFonts w:ascii="Bitter" w:hAnsi="Bitter"/>
                <w:b/>
                <w:bCs/>
              </w:rPr>
              <w:t>Rationale for the proposed changes</w:t>
            </w:r>
          </w:p>
          <w:p w14:paraId="6CE8163B" w14:textId="77777777" w:rsidR="0049625A" w:rsidRPr="00A87F62" w:rsidRDefault="0049625A" w:rsidP="008B2493">
            <w:pPr>
              <w:jc w:val="center"/>
              <w:rPr>
                <w:rFonts w:ascii="Bitter" w:hAnsi="Bitter" w:hint="eastAsia"/>
              </w:rPr>
            </w:pPr>
            <w:r w:rsidRPr="00A87F62">
              <w:rPr>
                <w:rFonts w:ascii="Bitter" w:hAnsi="Bitter"/>
              </w:rPr>
              <w:t>(</w:t>
            </w:r>
            <w:proofErr w:type="gramStart"/>
            <w:r w:rsidRPr="00A87F62">
              <w:rPr>
                <w:rFonts w:ascii="Bitter" w:hAnsi="Bitter"/>
              </w:rPr>
              <w:t>with</w:t>
            </w:r>
            <w:proofErr w:type="gramEnd"/>
            <w:r w:rsidRPr="00A87F62">
              <w:rPr>
                <w:rFonts w:ascii="Bitter" w:hAnsi="Bitter"/>
              </w:rPr>
              <w:t xml:space="preserve"> references/sources/citations, where possible)</w:t>
            </w:r>
          </w:p>
        </w:tc>
      </w:tr>
      <w:tr w:rsidR="0049625A" w:rsidRPr="007A2564" w14:paraId="357A2B19" w14:textId="77777777" w:rsidTr="008B2493">
        <w:trPr>
          <w:trHeight w:val="135"/>
        </w:trPr>
        <w:tc>
          <w:tcPr>
            <w:tcW w:w="3583" w:type="dxa"/>
            <w:shd w:val="clear" w:color="auto" w:fill="D9D9D9" w:themeFill="background1" w:themeFillShade="D9"/>
          </w:tcPr>
          <w:p w14:paraId="74D75B90" w14:textId="77777777" w:rsidR="0049625A" w:rsidRPr="007A2564" w:rsidRDefault="0049625A" w:rsidP="008B2493">
            <w:pPr>
              <w:jc w:val="center"/>
              <w:rPr>
                <w:rFonts w:ascii="Bitter" w:hAnsi="Bitter" w:hint="eastAsia"/>
                <w:b/>
                <w:bCs/>
              </w:rPr>
            </w:pPr>
            <w:r w:rsidRPr="007A2564">
              <w:rPr>
                <w:rFonts w:ascii="Bitter" w:hAnsi="Bitter"/>
                <w:b/>
                <w:bCs/>
              </w:rPr>
              <w:t>Chapeau</w:t>
            </w:r>
          </w:p>
        </w:tc>
        <w:tc>
          <w:tcPr>
            <w:tcW w:w="6042" w:type="dxa"/>
            <w:shd w:val="clear" w:color="auto" w:fill="D9D9D9" w:themeFill="background1" w:themeFillShade="D9"/>
          </w:tcPr>
          <w:p w14:paraId="04E09103" w14:textId="77777777" w:rsidR="0049625A" w:rsidRPr="007A2564" w:rsidRDefault="0049625A" w:rsidP="008B2493">
            <w:pPr>
              <w:jc w:val="center"/>
              <w:rPr>
                <w:rFonts w:ascii="Bitter" w:hAnsi="Bitter" w:hint="eastAsia"/>
                <w:b/>
                <w:bCs/>
              </w:rPr>
            </w:pPr>
            <w:r w:rsidRPr="007A2564">
              <w:rPr>
                <w:rFonts w:ascii="Bitter" w:hAnsi="Bitter"/>
                <w:b/>
                <w:bCs/>
              </w:rPr>
              <w:t>Content</w:t>
            </w:r>
          </w:p>
        </w:tc>
        <w:tc>
          <w:tcPr>
            <w:tcW w:w="3690" w:type="dxa"/>
            <w:vMerge/>
            <w:shd w:val="clear" w:color="auto" w:fill="AEAAAA" w:themeFill="background2" w:themeFillShade="BF"/>
          </w:tcPr>
          <w:p w14:paraId="3627D092" w14:textId="77777777" w:rsidR="0049625A" w:rsidRPr="007A2564" w:rsidRDefault="0049625A" w:rsidP="008B2493">
            <w:pPr>
              <w:rPr>
                <w:rFonts w:ascii="Bitter" w:hAnsi="Bitter" w:hint="eastAsia"/>
              </w:rPr>
            </w:pPr>
          </w:p>
        </w:tc>
        <w:tc>
          <w:tcPr>
            <w:tcW w:w="3862" w:type="dxa"/>
            <w:vMerge/>
            <w:shd w:val="clear" w:color="auto" w:fill="AEAAAA" w:themeFill="background2" w:themeFillShade="BF"/>
          </w:tcPr>
          <w:p w14:paraId="30793886" w14:textId="77777777" w:rsidR="0049625A" w:rsidRPr="007A2564" w:rsidRDefault="0049625A" w:rsidP="008B2493">
            <w:pPr>
              <w:rPr>
                <w:rFonts w:ascii="Bitter" w:hAnsi="Bitter" w:hint="eastAsia"/>
              </w:rPr>
            </w:pPr>
          </w:p>
        </w:tc>
      </w:tr>
      <w:tr w:rsidR="0049625A" w:rsidRPr="007A2564" w14:paraId="2675B852" w14:textId="77777777" w:rsidTr="008B2493">
        <w:tc>
          <w:tcPr>
            <w:tcW w:w="17177" w:type="dxa"/>
            <w:gridSpan w:val="4"/>
            <w:shd w:val="clear" w:color="auto" w:fill="2F5496" w:themeFill="accent1" w:themeFillShade="BF"/>
          </w:tcPr>
          <w:p w14:paraId="2AD41D53" w14:textId="77777777" w:rsidR="0049625A" w:rsidRPr="007A2564" w:rsidRDefault="0049625A" w:rsidP="0049625A">
            <w:pPr>
              <w:pStyle w:val="ListParagraph"/>
              <w:numPr>
                <w:ilvl w:val="0"/>
                <w:numId w:val="4"/>
              </w:numPr>
              <w:rPr>
                <w:rFonts w:ascii="Bitter" w:hAnsi="Bitter" w:hint="eastAsia"/>
                <w:b/>
                <w:bCs/>
              </w:rPr>
            </w:pPr>
            <w:r w:rsidRPr="007A2564">
              <w:rPr>
                <w:rFonts w:ascii="Bitter" w:hAnsi="Bitter"/>
                <w:b/>
                <w:bCs/>
                <w:color w:val="FFFFFF" w:themeColor="background1"/>
              </w:rPr>
              <w:t>Structure</w:t>
            </w:r>
          </w:p>
        </w:tc>
      </w:tr>
      <w:tr w:rsidR="0049625A" w:rsidRPr="007A2564" w14:paraId="191711E1" w14:textId="77777777" w:rsidTr="008B2493">
        <w:tc>
          <w:tcPr>
            <w:tcW w:w="3583" w:type="dxa"/>
            <w:shd w:val="clear" w:color="auto" w:fill="D9E2F3" w:themeFill="accent1" w:themeFillTint="33"/>
          </w:tcPr>
          <w:p w14:paraId="0D2CD9FD" w14:textId="77777777" w:rsidR="0049625A" w:rsidRPr="007A2564" w:rsidRDefault="0049625A" w:rsidP="008B2493">
            <w:pPr>
              <w:rPr>
                <w:rFonts w:ascii="Bitter" w:hAnsi="Bitter" w:hint="eastAsia"/>
                <w:b/>
                <w:bCs/>
              </w:rPr>
            </w:pPr>
            <w:r w:rsidRPr="007A2564">
              <w:rPr>
                <w:rFonts w:ascii="Bitter" w:hAnsi="Bitter"/>
                <w:b/>
                <w:bCs/>
              </w:rPr>
              <w:t>Structure of the SGB</w:t>
            </w:r>
          </w:p>
          <w:p w14:paraId="0CB37B3B" w14:textId="77777777" w:rsidR="0049625A" w:rsidRPr="007A2564" w:rsidRDefault="0049625A" w:rsidP="008B2493">
            <w:pPr>
              <w:rPr>
                <w:rFonts w:ascii="Bitter" w:hAnsi="Bitter" w:hint="eastAsia"/>
                <w:b/>
                <w:bCs/>
              </w:rPr>
            </w:pPr>
          </w:p>
        </w:tc>
        <w:tc>
          <w:tcPr>
            <w:tcW w:w="6042" w:type="dxa"/>
            <w:shd w:val="clear" w:color="auto" w:fill="D9E2F3" w:themeFill="accent1" w:themeFillTint="33"/>
          </w:tcPr>
          <w:p w14:paraId="5C8B4260"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Preamble</w:t>
            </w:r>
          </w:p>
          <w:p w14:paraId="657E42B3"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1: </w:t>
            </w:r>
            <w:r w:rsidRPr="007A2564">
              <w:rPr>
                <w:rFonts w:ascii="Bitter" w:hAnsi="Bitter"/>
              </w:rPr>
              <w:t>Definitions</w:t>
            </w:r>
          </w:p>
          <w:p w14:paraId="37D1C776"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2: </w:t>
            </w:r>
            <w:r w:rsidRPr="007A2564">
              <w:rPr>
                <w:rFonts w:ascii="Bitter" w:hAnsi="Bitter"/>
              </w:rPr>
              <w:t>Scope of Application</w:t>
            </w:r>
          </w:p>
          <w:p w14:paraId="05DDCC11"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3: </w:t>
            </w:r>
            <w:r w:rsidRPr="007A2564">
              <w:rPr>
                <w:rFonts w:ascii="Bitter" w:hAnsi="Bitter"/>
              </w:rPr>
              <w:t>Prohibition of Sexual exploitation and abuse</w:t>
            </w:r>
          </w:p>
          <w:p w14:paraId="28EA659E"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4: </w:t>
            </w:r>
            <w:r w:rsidRPr="007A2564">
              <w:rPr>
                <w:rFonts w:ascii="Bitter" w:hAnsi="Bitter"/>
              </w:rPr>
              <w:t>Duties of Heads of Departments, Offices and Missions</w:t>
            </w:r>
          </w:p>
          <w:p w14:paraId="43493624" w14:textId="77777777" w:rsidR="0049625A" w:rsidRPr="007A2564" w:rsidRDefault="0049625A" w:rsidP="0049625A">
            <w:pPr>
              <w:pStyle w:val="ListParagraph"/>
              <w:numPr>
                <w:ilvl w:val="0"/>
                <w:numId w:val="1"/>
              </w:numPr>
              <w:rPr>
                <w:rFonts w:ascii="Bitter" w:hAnsi="Bitter" w:hint="eastAsia"/>
              </w:rPr>
            </w:pPr>
            <w:r w:rsidRPr="007A2564">
              <w:rPr>
                <w:rFonts w:ascii="Bitter" w:hAnsi="Bitter"/>
                <w:b/>
                <w:bCs/>
              </w:rPr>
              <w:t xml:space="preserve">Section 5: </w:t>
            </w:r>
            <w:r w:rsidRPr="007A2564">
              <w:rPr>
                <w:rFonts w:ascii="Bitter" w:hAnsi="Bitter"/>
              </w:rPr>
              <w:t>Referral to national authorities</w:t>
            </w:r>
          </w:p>
          <w:p w14:paraId="6AAED173"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6: </w:t>
            </w:r>
            <w:r w:rsidRPr="007A2564">
              <w:rPr>
                <w:rFonts w:ascii="Bitter" w:hAnsi="Bitter"/>
              </w:rPr>
              <w:t>Cooperative arrangements with non-United Nations entities or individuals</w:t>
            </w:r>
          </w:p>
          <w:p w14:paraId="4FA628D4" w14:textId="77777777" w:rsidR="0049625A" w:rsidRPr="007A2564" w:rsidRDefault="0049625A" w:rsidP="0049625A">
            <w:pPr>
              <w:pStyle w:val="ListParagraph"/>
              <w:numPr>
                <w:ilvl w:val="0"/>
                <w:numId w:val="1"/>
              </w:numPr>
              <w:rPr>
                <w:rFonts w:ascii="Bitter" w:hAnsi="Bitter" w:hint="eastAsia"/>
                <w:b/>
                <w:bCs/>
              </w:rPr>
            </w:pPr>
            <w:r w:rsidRPr="007A2564">
              <w:rPr>
                <w:rFonts w:ascii="Bitter" w:hAnsi="Bitter"/>
                <w:b/>
                <w:bCs/>
              </w:rPr>
              <w:t xml:space="preserve">Section 7: </w:t>
            </w:r>
            <w:r w:rsidRPr="007A2564">
              <w:rPr>
                <w:rFonts w:ascii="Bitter" w:hAnsi="Bitter"/>
              </w:rPr>
              <w:t>Entry into force</w:t>
            </w:r>
          </w:p>
          <w:p w14:paraId="3479371D" w14:textId="77777777" w:rsidR="0049625A" w:rsidRPr="007A2564" w:rsidRDefault="0049625A" w:rsidP="008B2493">
            <w:pPr>
              <w:rPr>
                <w:rFonts w:ascii="Bitter" w:hAnsi="Bitter" w:hint="eastAsia"/>
                <w:b/>
                <w:bCs/>
              </w:rPr>
            </w:pPr>
          </w:p>
        </w:tc>
        <w:tc>
          <w:tcPr>
            <w:tcW w:w="3690" w:type="dxa"/>
            <w:shd w:val="clear" w:color="auto" w:fill="D9E2F3" w:themeFill="accent1" w:themeFillTint="33"/>
          </w:tcPr>
          <w:p w14:paraId="2944352B"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38B88019" w14:textId="77777777" w:rsidR="0049625A" w:rsidRPr="007A2564" w:rsidRDefault="0049625A" w:rsidP="008B2493">
            <w:pPr>
              <w:rPr>
                <w:rFonts w:ascii="Bitter" w:hAnsi="Bitter" w:hint="eastAsia"/>
              </w:rPr>
            </w:pPr>
          </w:p>
        </w:tc>
      </w:tr>
      <w:tr w:rsidR="0049625A" w:rsidRPr="007A2564" w14:paraId="4C967873" w14:textId="77777777" w:rsidTr="008B2493">
        <w:tc>
          <w:tcPr>
            <w:tcW w:w="17177" w:type="dxa"/>
            <w:gridSpan w:val="4"/>
            <w:shd w:val="clear" w:color="auto" w:fill="2F5496" w:themeFill="accent1" w:themeFillShade="BF"/>
          </w:tcPr>
          <w:p w14:paraId="2515B391" w14:textId="77777777" w:rsidR="0049625A" w:rsidRPr="007A2564" w:rsidRDefault="0049625A" w:rsidP="0049625A">
            <w:pPr>
              <w:pStyle w:val="ListParagraph"/>
              <w:numPr>
                <w:ilvl w:val="0"/>
                <w:numId w:val="4"/>
              </w:numPr>
              <w:rPr>
                <w:rFonts w:ascii="Bitter" w:hAnsi="Bitter" w:hint="eastAsia"/>
                <w:b/>
                <w:bCs/>
              </w:rPr>
            </w:pPr>
            <w:r w:rsidRPr="007A2564">
              <w:rPr>
                <w:rFonts w:ascii="Bitter" w:hAnsi="Bitter"/>
                <w:b/>
                <w:bCs/>
                <w:color w:val="FFFFFF" w:themeColor="background1"/>
              </w:rPr>
              <w:t>Provisions</w:t>
            </w:r>
          </w:p>
        </w:tc>
      </w:tr>
      <w:tr w:rsidR="0049625A" w:rsidRPr="007A2564" w14:paraId="7E882FD9" w14:textId="77777777" w:rsidTr="008B2493">
        <w:tc>
          <w:tcPr>
            <w:tcW w:w="3583" w:type="dxa"/>
            <w:shd w:val="clear" w:color="auto" w:fill="auto"/>
          </w:tcPr>
          <w:p w14:paraId="4397A526" w14:textId="77777777" w:rsidR="0049625A" w:rsidRPr="007A2564" w:rsidRDefault="0049625A" w:rsidP="008B2493">
            <w:pPr>
              <w:rPr>
                <w:rFonts w:ascii="Bitter" w:hAnsi="Bitter" w:hint="eastAsia"/>
                <w:b/>
                <w:bCs/>
              </w:rPr>
            </w:pPr>
            <w:r w:rsidRPr="007A2564">
              <w:rPr>
                <w:rFonts w:ascii="Bitter" w:hAnsi="Bitter"/>
                <w:b/>
                <w:bCs/>
              </w:rPr>
              <w:t>Preamble</w:t>
            </w:r>
            <w:r>
              <w:rPr>
                <w:rFonts w:ascii="Bitter" w:hAnsi="Bitter"/>
                <w:b/>
                <w:bCs/>
              </w:rPr>
              <w:t>/Introduction/Chapeau</w:t>
            </w:r>
          </w:p>
          <w:p w14:paraId="2BA786B0" w14:textId="77777777" w:rsidR="0049625A" w:rsidRPr="007A2564" w:rsidRDefault="0049625A" w:rsidP="008B2493">
            <w:pPr>
              <w:rPr>
                <w:rFonts w:ascii="Bitter" w:hAnsi="Bitter" w:hint="eastAsia"/>
                <w:b/>
                <w:bCs/>
              </w:rPr>
            </w:pPr>
          </w:p>
        </w:tc>
        <w:tc>
          <w:tcPr>
            <w:tcW w:w="6042" w:type="dxa"/>
            <w:shd w:val="clear" w:color="auto" w:fill="auto"/>
          </w:tcPr>
          <w:p w14:paraId="54E6C648" w14:textId="77777777" w:rsidR="0049625A" w:rsidRPr="007A2564" w:rsidRDefault="0049625A" w:rsidP="008B2493">
            <w:pPr>
              <w:jc w:val="both"/>
              <w:rPr>
                <w:rFonts w:ascii="Bitter" w:hAnsi="Bitter" w:hint="eastAsia"/>
              </w:rPr>
            </w:pPr>
            <w:r w:rsidRPr="007A2564">
              <w:rPr>
                <w:rFonts w:ascii="Bitter" w:hAnsi="Bitter"/>
              </w:rPr>
              <w:t xml:space="preserve">The Secretary-General, for the purpose of preventing and addressing cases of sexual exploitation and sexual abuse, and taking into consideration General Assembly resolution 57/306 of 15 April 2003, “Investigation into sexual exploitation of refugees by aid workers in West Africa”, promulgates the following in consultation with Executive Heads of separately administered organs and </w:t>
            </w:r>
            <w:proofErr w:type="spellStart"/>
            <w:r w:rsidRPr="007A2564">
              <w:rPr>
                <w:rFonts w:ascii="Bitter" w:hAnsi="Bitter"/>
              </w:rPr>
              <w:t>programmes</w:t>
            </w:r>
            <w:proofErr w:type="spellEnd"/>
            <w:r w:rsidRPr="007A2564">
              <w:rPr>
                <w:rFonts w:ascii="Bitter" w:hAnsi="Bitter"/>
              </w:rPr>
              <w:t xml:space="preserve"> of the United Nations:</w:t>
            </w:r>
          </w:p>
        </w:tc>
        <w:tc>
          <w:tcPr>
            <w:tcW w:w="3690" w:type="dxa"/>
            <w:shd w:val="clear" w:color="auto" w:fill="auto"/>
          </w:tcPr>
          <w:p w14:paraId="3451A8C6" w14:textId="77777777" w:rsidR="0049625A" w:rsidRPr="007A2564" w:rsidRDefault="0049625A" w:rsidP="008B2493">
            <w:pPr>
              <w:rPr>
                <w:rFonts w:ascii="Bitter" w:hAnsi="Bitter" w:hint="eastAsia"/>
              </w:rPr>
            </w:pPr>
          </w:p>
        </w:tc>
        <w:tc>
          <w:tcPr>
            <w:tcW w:w="3862" w:type="dxa"/>
          </w:tcPr>
          <w:p w14:paraId="3BC48DFE" w14:textId="77777777" w:rsidR="0049625A" w:rsidRPr="007A2564" w:rsidRDefault="0049625A" w:rsidP="008B2493">
            <w:pPr>
              <w:rPr>
                <w:rFonts w:ascii="Bitter" w:hAnsi="Bitter" w:hint="eastAsia"/>
              </w:rPr>
            </w:pPr>
          </w:p>
        </w:tc>
      </w:tr>
      <w:tr w:rsidR="0049625A" w:rsidRPr="007A2564" w14:paraId="49D9D6B6" w14:textId="77777777" w:rsidTr="008B2493">
        <w:tc>
          <w:tcPr>
            <w:tcW w:w="3583" w:type="dxa"/>
            <w:shd w:val="clear" w:color="auto" w:fill="D9E2F3" w:themeFill="accent1" w:themeFillTint="33"/>
          </w:tcPr>
          <w:p w14:paraId="49A08B39" w14:textId="77777777" w:rsidR="0049625A" w:rsidRPr="007A2564" w:rsidRDefault="0049625A" w:rsidP="008B2493">
            <w:pPr>
              <w:rPr>
                <w:rFonts w:ascii="Bitter" w:hAnsi="Bitter" w:hint="eastAsia"/>
                <w:b/>
                <w:bCs/>
              </w:rPr>
            </w:pPr>
            <w:r w:rsidRPr="007A2564">
              <w:rPr>
                <w:rFonts w:ascii="Bitter" w:hAnsi="Bitter"/>
                <w:b/>
                <w:bCs/>
              </w:rPr>
              <w:lastRenderedPageBreak/>
              <w:t>Section 1</w:t>
            </w:r>
          </w:p>
          <w:p w14:paraId="2F09D90F" w14:textId="77777777" w:rsidR="0049625A" w:rsidRPr="007A2564" w:rsidRDefault="0049625A" w:rsidP="008B2493">
            <w:pPr>
              <w:rPr>
                <w:rFonts w:ascii="Bitter" w:hAnsi="Bitter" w:hint="eastAsia"/>
                <w:b/>
                <w:bCs/>
              </w:rPr>
            </w:pPr>
            <w:r w:rsidRPr="007A2564">
              <w:rPr>
                <w:rFonts w:ascii="Bitter" w:hAnsi="Bitter"/>
                <w:b/>
                <w:bCs/>
              </w:rPr>
              <w:t>Definitions</w:t>
            </w:r>
          </w:p>
          <w:p w14:paraId="27D8D5A3" w14:textId="77777777" w:rsidR="0049625A" w:rsidRPr="007A2564" w:rsidRDefault="0049625A" w:rsidP="008B2493">
            <w:pPr>
              <w:rPr>
                <w:rFonts w:ascii="Bitter" w:hAnsi="Bitter" w:hint="eastAsia"/>
                <w:b/>
                <w:bCs/>
              </w:rPr>
            </w:pPr>
          </w:p>
        </w:tc>
        <w:tc>
          <w:tcPr>
            <w:tcW w:w="6042" w:type="dxa"/>
            <w:shd w:val="clear" w:color="auto" w:fill="D9E2F3" w:themeFill="accent1" w:themeFillTint="33"/>
          </w:tcPr>
          <w:p w14:paraId="4488A91A" w14:textId="77777777" w:rsidR="0049625A" w:rsidRPr="007A2564" w:rsidRDefault="0049625A" w:rsidP="008B2493">
            <w:pPr>
              <w:jc w:val="both"/>
              <w:rPr>
                <w:rFonts w:ascii="Bitter" w:hAnsi="Bitter" w:hint="eastAsia"/>
              </w:rPr>
            </w:pPr>
            <w:r w:rsidRPr="007A2564">
              <w:rPr>
                <w:rFonts w:ascii="Bitter" w:hAnsi="Bitter"/>
              </w:rPr>
              <w:t>For the purposes of the present bulletin, the term “sexual exploitation” means any actual or attempted abuse of a position of vulnerability, differential power, or trust, for sexual purposes, including, but not limited to, profiting monetarily, socially</w:t>
            </w:r>
            <w:r w:rsidRPr="007A2564">
              <w:rPr>
                <w:rFonts w:ascii="Bitter" w:hAnsi="Bitter" w:hint="eastAsia"/>
              </w:rPr>
              <w:t>,</w:t>
            </w:r>
            <w:r w:rsidRPr="007A2564">
              <w:rPr>
                <w:rFonts w:ascii="Bitter" w:hAnsi="Bitter"/>
              </w:rPr>
              <w:t xml:space="preserve"> or politically from the sexual exploitation of another. Similarly, the term “sexual abuse” means the actual or threatened physical intrusion of a sexual nature, whether by force or under unequal or coercive conditions.</w:t>
            </w:r>
          </w:p>
        </w:tc>
        <w:tc>
          <w:tcPr>
            <w:tcW w:w="3690" w:type="dxa"/>
            <w:shd w:val="clear" w:color="auto" w:fill="D9E2F3" w:themeFill="accent1" w:themeFillTint="33"/>
          </w:tcPr>
          <w:p w14:paraId="49CC30F2"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397EA056" w14:textId="77777777" w:rsidR="0049625A" w:rsidRPr="007A2564" w:rsidRDefault="0049625A" w:rsidP="008B2493">
            <w:pPr>
              <w:rPr>
                <w:rFonts w:ascii="Bitter" w:hAnsi="Bitter" w:hint="eastAsia"/>
              </w:rPr>
            </w:pPr>
          </w:p>
        </w:tc>
      </w:tr>
      <w:tr w:rsidR="0049625A" w:rsidRPr="007A2564" w14:paraId="374559EE" w14:textId="77777777" w:rsidTr="008B2493">
        <w:trPr>
          <w:trHeight w:val="1796"/>
        </w:trPr>
        <w:tc>
          <w:tcPr>
            <w:tcW w:w="3583" w:type="dxa"/>
            <w:vMerge w:val="restart"/>
            <w:shd w:val="clear" w:color="auto" w:fill="auto"/>
          </w:tcPr>
          <w:p w14:paraId="450EEB4B" w14:textId="77777777" w:rsidR="0049625A" w:rsidRPr="007A2564" w:rsidRDefault="0049625A" w:rsidP="008B2493">
            <w:pPr>
              <w:rPr>
                <w:rFonts w:ascii="Bitter" w:hAnsi="Bitter" w:hint="eastAsia"/>
                <w:b/>
                <w:bCs/>
              </w:rPr>
            </w:pPr>
            <w:r w:rsidRPr="007A2564">
              <w:rPr>
                <w:rFonts w:ascii="Bitter" w:hAnsi="Bitter"/>
                <w:b/>
                <w:bCs/>
              </w:rPr>
              <w:t>Section 2</w:t>
            </w:r>
          </w:p>
          <w:p w14:paraId="68657AA7" w14:textId="77777777" w:rsidR="0049625A" w:rsidRPr="007A2564" w:rsidRDefault="0049625A" w:rsidP="008B2493">
            <w:pPr>
              <w:rPr>
                <w:rFonts w:ascii="Bitter" w:hAnsi="Bitter" w:hint="eastAsia"/>
                <w:b/>
                <w:bCs/>
              </w:rPr>
            </w:pPr>
          </w:p>
          <w:p w14:paraId="181F53C7" w14:textId="77777777" w:rsidR="0049625A" w:rsidRPr="007A2564" w:rsidRDefault="0049625A" w:rsidP="008B2493">
            <w:pPr>
              <w:rPr>
                <w:rFonts w:ascii="Bitter" w:hAnsi="Bitter" w:hint="eastAsia"/>
                <w:b/>
                <w:bCs/>
              </w:rPr>
            </w:pPr>
            <w:r w:rsidRPr="007A2564">
              <w:rPr>
                <w:rFonts w:ascii="Bitter" w:hAnsi="Bitter"/>
                <w:b/>
                <w:bCs/>
              </w:rPr>
              <w:t>Scope of application</w:t>
            </w:r>
          </w:p>
          <w:p w14:paraId="04DDBD7B" w14:textId="77777777" w:rsidR="0049625A" w:rsidRPr="007A2564" w:rsidRDefault="0049625A" w:rsidP="008B2493">
            <w:pPr>
              <w:rPr>
                <w:rFonts w:ascii="Bitter" w:hAnsi="Bitter" w:hint="eastAsia"/>
                <w:b/>
                <w:bCs/>
              </w:rPr>
            </w:pPr>
          </w:p>
        </w:tc>
        <w:tc>
          <w:tcPr>
            <w:tcW w:w="6042" w:type="dxa"/>
            <w:shd w:val="clear" w:color="auto" w:fill="auto"/>
          </w:tcPr>
          <w:p w14:paraId="49BAD666" w14:textId="77777777" w:rsidR="0049625A" w:rsidRPr="007A2564" w:rsidRDefault="0049625A" w:rsidP="008B2493">
            <w:pPr>
              <w:jc w:val="both"/>
              <w:rPr>
                <w:rFonts w:ascii="Bitter" w:hAnsi="Bitter" w:hint="eastAsia"/>
              </w:rPr>
            </w:pPr>
            <w:r w:rsidRPr="007A2564">
              <w:rPr>
                <w:rFonts w:ascii="Bitter" w:hAnsi="Bitter"/>
              </w:rPr>
              <w:t xml:space="preserve">2.1 The present bulletin shall apply to all staff of the United Nations, including staff of separately administered organs and </w:t>
            </w:r>
            <w:proofErr w:type="spellStart"/>
            <w:r w:rsidRPr="007A2564">
              <w:rPr>
                <w:rFonts w:ascii="Bitter" w:hAnsi="Bitter"/>
              </w:rPr>
              <w:t>programmes</w:t>
            </w:r>
            <w:proofErr w:type="spellEnd"/>
            <w:r w:rsidRPr="007A2564">
              <w:rPr>
                <w:rFonts w:ascii="Bitter" w:hAnsi="Bitter"/>
              </w:rPr>
              <w:t xml:space="preserve"> of the United Nations. </w:t>
            </w:r>
          </w:p>
          <w:p w14:paraId="1FBFE22B" w14:textId="77777777" w:rsidR="0049625A" w:rsidRPr="007A2564" w:rsidRDefault="0049625A" w:rsidP="008B2493">
            <w:pPr>
              <w:jc w:val="both"/>
              <w:rPr>
                <w:rFonts w:ascii="Bitter" w:hAnsi="Bitter" w:hint="eastAsia"/>
              </w:rPr>
            </w:pPr>
          </w:p>
          <w:p w14:paraId="1F5460AB" w14:textId="77777777" w:rsidR="0049625A" w:rsidRPr="007A2564" w:rsidRDefault="0049625A" w:rsidP="008B2493">
            <w:pPr>
              <w:jc w:val="both"/>
              <w:rPr>
                <w:rFonts w:ascii="Bitter" w:hAnsi="Bitter" w:hint="eastAsia"/>
                <w:b/>
                <w:bCs/>
              </w:rPr>
            </w:pPr>
          </w:p>
        </w:tc>
        <w:tc>
          <w:tcPr>
            <w:tcW w:w="3690" w:type="dxa"/>
            <w:shd w:val="clear" w:color="auto" w:fill="auto"/>
          </w:tcPr>
          <w:p w14:paraId="030D39D2" w14:textId="77777777" w:rsidR="0049625A" w:rsidRPr="007A2564" w:rsidRDefault="0049625A" w:rsidP="008B2493">
            <w:pPr>
              <w:rPr>
                <w:rFonts w:ascii="Bitter" w:hAnsi="Bitter" w:hint="eastAsia"/>
              </w:rPr>
            </w:pPr>
          </w:p>
        </w:tc>
        <w:tc>
          <w:tcPr>
            <w:tcW w:w="3862" w:type="dxa"/>
            <w:shd w:val="clear" w:color="auto" w:fill="auto"/>
          </w:tcPr>
          <w:p w14:paraId="2D6FDB85" w14:textId="77777777" w:rsidR="0049625A" w:rsidRPr="007A2564" w:rsidRDefault="0049625A" w:rsidP="008B2493">
            <w:pPr>
              <w:rPr>
                <w:rFonts w:ascii="Bitter" w:hAnsi="Bitter" w:hint="eastAsia"/>
              </w:rPr>
            </w:pPr>
          </w:p>
        </w:tc>
      </w:tr>
      <w:tr w:rsidR="0049625A" w:rsidRPr="007A2564" w14:paraId="3E4CF0A1" w14:textId="77777777" w:rsidTr="008B2493">
        <w:trPr>
          <w:trHeight w:val="1794"/>
        </w:trPr>
        <w:tc>
          <w:tcPr>
            <w:tcW w:w="3583" w:type="dxa"/>
            <w:vMerge/>
            <w:shd w:val="clear" w:color="auto" w:fill="auto"/>
          </w:tcPr>
          <w:p w14:paraId="7A97DD6B" w14:textId="77777777" w:rsidR="0049625A" w:rsidRPr="007A2564" w:rsidRDefault="0049625A" w:rsidP="008B2493">
            <w:pPr>
              <w:rPr>
                <w:rFonts w:ascii="Bitter" w:hAnsi="Bitter" w:hint="eastAsia"/>
                <w:b/>
                <w:bCs/>
              </w:rPr>
            </w:pPr>
          </w:p>
        </w:tc>
        <w:tc>
          <w:tcPr>
            <w:tcW w:w="6042" w:type="dxa"/>
            <w:shd w:val="clear" w:color="auto" w:fill="auto"/>
          </w:tcPr>
          <w:p w14:paraId="2F164988" w14:textId="77777777" w:rsidR="0049625A" w:rsidRPr="007A2564" w:rsidRDefault="0049625A" w:rsidP="008B2493">
            <w:pPr>
              <w:jc w:val="both"/>
              <w:rPr>
                <w:rFonts w:ascii="Bitter" w:hAnsi="Bitter" w:hint="eastAsia"/>
              </w:rPr>
            </w:pPr>
            <w:r w:rsidRPr="007A2564">
              <w:rPr>
                <w:rFonts w:ascii="Bitter" w:hAnsi="Bitter"/>
              </w:rPr>
              <w:t xml:space="preserve">2.2 United Nations forces conducting operations under United Nations command and control are prohibited from committing acts of sexual exploitation and sexual abuse and have a particular duty of care towards women and children, pursuant to section 7 of Secretary-General’s bulletin ST/SGB/1999/13, entitled “Observance by United Nations forces of international humanitarian law”. </w:t>
            </w:r>
          </w:p>
          <w:p w14:paraId="050FC365" w14:textId="77777777" w:rsidR="0049625A" w:rsidRPr="007A2564" w:rsidRDefault="0049625A" w:rsidP="008B2493">
            <w:pPr>
              <w:jc w:val="both"/>
              <w:rPr>
                <w:rFonts w:ascii="Bitter" w:hAnsi="Bitter" w:hint="eastAsia"/>
              </w:rPr>
            </w:pPr>
          </w:p>
          <w:p w14:paraId="48C7BD20" w14:textId="77777777" w:rsidR="0049625A" w:rsidRPr="007A2564" w:rsidRDefault="0049625A" w:rsidP="008B2493">
            <w:pPr>
              <w:jc w:val="both"/>
              <w:rPr>
                <w:rFonts w:ascii="Bitter" w:hAnsi="Bitter" w:hint="eastAsia"/>
                <w:b/>
                <w:bCs/>
              </w:rPr>
            </w:pPr>
          </w:p>
        </w:tc>
        <w:tc>
          <w:tcPr>
            <w:tcW w:w="3690" w:type="dxa"/>
            <w:shd w:val="clear" w:color="auto" w:fill="auto"/>
          </w:tcPr>
          <w:p w14:paraId="31AF60BF" w14:textId="77777777" w:rsidR="0049625A" w:rsidRPr="007A2564" w:rsidRDefault="0049625A" w:rsidP="008B2493">
            <w:pPr>
              <w:rPr>
                <w:rFonts w:ascii="Bitter" w:hAnsi="Bitter" w:hint="eastAsia"/>
              </w:rPr>
            </w:pPr>
          </w:p>
        </w:tc>
        <w:tc>
          <w:tcPr>
            <w:tcW w:w="3862" w:type="dxa"/>
            <w:shd w:val="clear" w:color="auto" w:fill="auto"/>
          </w:tcPr>
          <w:p w14:paraId="301F5D59" w14:textId="77777777" w:rsidR="0049625A" w:rsidRPr="007A2564" w:rsidRDefault="0049625A" w:rsidP="008B2493">
            <w:pPr>
              <w:rPr>
                <w:rFonts w:ascii="Bitter" w:hAnsi="Bitter" w:hint="eastAsia"/>
              </w:rPr>
            </w:pPr>
          </w:p>
        </w:tc>
      </w:tr>
      <w:tr w:rsidR="0049625A" w:rsidRPr="007A2564" w14:paraId="5BF92767" w14:textId="77777777" w:rsidTr="008B2493">
        <w:trPr>
          <w:trHeight w:val="1794"/>
        </w:trPr>
        <w:tc>
          <w:tcPr>
            <w:tcW w:w="3583" w:type="dxa"/>
            <w:vMerge/>
            <w:shd w:val="clear" w:color="auto" w:fill="auto"/>
          </w:tcPr>
          <w:p w14:paraId="28B82D67" w14:textId="77777777" w:rsidR="0049625A" w:rsidRPr="007A2564" w:rsidRDefault="0049625A" w:rsidP="008B2493">
            <w:pPr>
              <w:rPr>
                <w:rFonts w:ascii="Bitter" w:hAnsi="Bitter" w:hint="eastAsia"/>
                <w:b/>
                <w:bCs/>
              </w:rPr>
            </w:pPr>
          </w:p>
        </w:tc>
        <w:tc>
          <w:tcPr>
            <w:tcW w:w="6042" w:type="dxa"/>
            <w:shd w:val="clear" w:color="auto" w:fill="auto"/>
          </w:tcPr>
          <w:p w14:paraId="3CB284E3" w14:textId="77777777" w:rsidR="0049625A" w:rsidRPr="007A2564" w:rsidRDefault="0049625A" w:rsidP="008B2493">
            <w:pPr>
              <w:jc w:val="both"/>
              <w:rPr>
                <w:rFonts w:ascii="Bitter" w:hAnsi="Bitter" w:hint="eastAsia"/>
                <w:b/>
                <w:bCs/>
              </w:rPr>
            </w:pPr>
            <w:r w:rsidRPr="007A2564">
              <w:rPr>
                <w:rFonts w:ascii="Bitter" w:hAnsi="Bitter"/>
              </w:rPr>
              <w:t xml:space="preserve">2.3 Secretary-General’s bulletin ST/SGB/253, entitled “Promotion of equal treatment of men and women in the Secretariat and prevention of sexual harassment”, and the related administrative instruction1 set forth policies and procedures for handling cases of sexual harassment in the Secretariat of the United Nations. Separately administered organs and </w:t>
            </w:r>
            <w:proofErr w:type="spellStart"/>
            <w:r w:rsidRPr="007A2564">
              <w:rPr>
                <w:rFonts w:ascii="Bitter" w:hAnsi="Bitter"/>
              </w:rPr>
              <w:t>programmes</w:t>
            </w:r>
            <w:proofErr w:type="spellEnd"/>
            <w:r w:rsidRPr="007A2564">
              <w:rPr>
                <w:rFonts w:ascii="Bitter" w:hAnsi="Bitter"/>
              </w:rPr>
              <w:t xml:space="preserve"> of the United Nations have promulgated similar policies and procedures.</w:t>
            </w:r>
          </w:p>
        </w:tc>
        <w:tc>
          <w:tcPr>
            <w:tcW w:w="3690" w:type="dxa"/>
            <w:shd w:val="clear" w:color="auto" w:fill="auto"/>
          </w:tcPr>
          <w:p w14:paraId="27A0C259" w14:textId="77777777" w:rsidR="0049625A" w:rsidRPr="007A2564" w:rsidRDefault="0049625A" w:rsidP="008B2493">
            <w:pPr>
              <w:rPr>
                <w:rFonts w:ascii="Bitter" w:hAnsi="Bitter" w:hint="eastAsia"/>
              </w:rPr>
            </w:pPr>
          </w:p>
        </w:tc>
        <w:tc>
          <w:tcPr>
            <w:tcW w:w="3862" w:type="dxa"/>
            <w:shd w:val="clear" w:color="auto" w:fill="auto"/>
          </w:tcPr>
          <w:p w14:paraId="5D4C878D" w14:textId="77777777" w:rsidR="0049625A" w:rsidRPr="007A2564" w:rsidRDefault="0049625A" w:rsidP="008B2493">
            <w:pPr>
              <w:rPr>
                <w:rFonts w:ascii="Bitter" w:hAnsi="Bitter" w:hint="eastAsia"/>
              </w:rPr>
            </w:pPr>
          </w:p>
        </w:tc>
      </w:tr>
      <w:tr w:rsidR="0049625A" w:rsidRPr="007A2564" w14:paraId="4D04AAB5" w14:textId="77777777" w:rsidTr="008B2493">
        <w:tc>
          <w:tcPr>
            <w:tcW w:w="3583" w:type="dxa"/>
            <w:vMerge w:val="restart"/>
            <w:shd w:val="clear" w:color="auto" w:fill="D9E2F3" w:themeFill="accent1" w:themeFillTint="33"/>
          </w:tcPr>
          <w:p w14:paraId="00698BF0" w14:textId="77777777" w:rsidR="0049625A" w:rsidRPr="007A2564" w:rsidRDefault="0049625A" w:rsidP="008B2493">
            <w:pPr>
              <w:rPr>
                <w:rFonts w:ascii="Bitter" w:hAnsi="Bitter" w:hint="eastAsia"/>
              </w:rPr>
            </w:pPr>
            <w:r w:rsidRPr="007A2564">
              <w:rPr>
                <w:rFonts w:ascii="Bitter" w:hAnsi="Bitter"/>
                <w:b/>
                <w:bCs/>
              </w:rPr>
              <w:t>Section 3</w:t>
            </w:r>
            <w:r w:rsidRPr="007A2564">
              <w:rPr>
                <w:rFonts w:ascii="Bitter" w:hAnsi="Bitter"/>
              </w:rPr>
              <w:t xml:space="preserve"> </w:t>
            </w:r>
          </w:p>
          <w:p w14:paraId="6C2A30C7" w14:textId="77777777" w:rsidR="0049625A" w:rsidRPr="007A2564" w:rsidRDefault="0049625A" w:rsidP="008B2493">
            <w:pPr>
              <w:rPr>
                <w:rFonts w:ascii="Bitter" w:hAnsi="Bitter" w:hint="eastAsia"/>
              </w:rPr>
            </w:pPr>
          </w:p>
          <w:p w14:paraId="299E4426" w14:textId="77777777" w:rsidR="0049625A" w:rsidRPr="007A2564" w:rsidRDefault="0049625A" w:rsidP="008B2493">
            <w:pPr>
              <w:rPr>
                <w:rFonts w:ascii="Bitter" w:hAnsi="Bitter" w:hint="eastAsia"/>
                <w:b/>
                <w:bCs/>
              </w:rPr>
            </w:pPr>
            <w:r w:rsidRPr="007A2564">
              <w:rPr>
                <w:rFonts w:ascii="Bitter" w:hAnsi="Bitter"/>
                <w:b/>
                <w:bCs/>
              </w:rPr>
              <w:lastRenderedPageBreak/>
              <w:t>Prohibition of sexual exploitation and sexual abuse</w:t>
            </w:r>
          </w:p>
        </w:tc>
        <w:tc>
          <w:tcPr>
            <w:tcW w:w="6042" w:type="dxa"/>
            <w:shd w:val="clear" w:color="auto" w:fill="D9E2F3" w:themeFill="accent1" w:themeFillTint="33"/>
          </w:tcPr>
          <w:p w14:paraId="37A91F6D" w14:textId="77777777" w:rsidR="0049625A" w:rsidRPr="007A2564" w:rsidRDefault="0049625A" w:rsidP="008B2493">
            <w:pPr>
              <w:jc w:val="both"/>
              <w:rPr>
                <w:rFonts w:ascii="Bitter" w:hAnsi="Bitter" w:hint="eastAsia"/>
              </w:rPr>
            </w:pPr>
            <w:r w:rsidRPr="007A2564">
              <w:rPr>
                <w:rFonts w:ascii="Bitter" w:hAnsi="Bitter"/>
              </w:rPr>
              <w:lastRenderedPageBreak/>
              <w:t xml:space="preserve">3.1 Sexual exploitation and sexual abuse violate universally recognized international legal norms and standards and have always been unacceptable </w:t>
            </w:r>
            <w:proofErr w:type="spellStart"/>
            <w:r w:rsidRPr="007A2564">
              <w:rPr>
                <w:rFonts w:ascii="Bitter" w:hAnsi="Bitter"/>
              </w:rPr>
              <w:t>behaviour</w:t>
            </w:r>
            <w:proofErr w:type="spellEnd"/>
            <w:r w:rsidRPr="007A2564">
              <w:rPr>
                <w:rFonts w:ascii="Bitter" w:hAnsi="Bitter"/>
              </w:rPr>
              <w:t xml:space="preserve"> and prohibited conduct </w:t>
            </w:r>
            <w:r w:rsidRPr="007A2564">
              <w:rPr>
                <w:rFonts w:ascii="Bitter" w:hAnsi="Bitter"/>
              </w:rPr>
              <w:lastRenderedPageBreak/>
              <w:t>for United Nations staff. Such conduct is prohibited by the United Nations Staff Regulations and Rules.</w:t>
            </w:r>
          </w:p>
        </w:tc>
        <w:tc>
          <w:tcPr>
            <w:tcW w:w="3690" w:type="dxa"/>
            <w:shd w:val="clear" w:color="auto" w:fill="D9E2F3" w:themeFill="accent1" w:themeFillTint="33"/>
          </w:tcPr>
          <w:p w14:paraId="6E276639"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78897970" w14:textId="77777777" w:rsidR="0049625A" w:rsidRPr="007A2564" w:rsidRDefault="0049625A" w:rsidP="008B2493">
            <w:pPr>
              <w:rPr>
                <w:rFonts w:ascii="Bitter" w:hAnsi="Bitter" w:hint="eastAsia"/>
              </w:rPr>
            </w:pPr>
          </w:p>
        </w:tc>
      </w:tr>
      <w:tr w:rsidR="0049625A" w:rsidRPr="007A2564" w14:paraId="5D007162" w14:textId="77777777" w:rsidTr="008B2493">
        <w:tc>
          <w:tcPr>
            <w:tcW w:w="3583" w:type="dxa"/>
            <w:vMerge/>
            <w:shd w:val="clear" w:color="auto" w:fill="D9E2F3" w:themeFill="accent1" w:themeFillTint="33"/>
          </w:tcPr>
          <w:p w14:paraId="4715C6AF" w14:textId="77777777" w:rsidR="0049625A" w:rsidRPr="007A2564" w:rsidRDefault="0049625A" w:rsidP="008B2493">
            <w:pPr>
              <w:rPr>
                <w:rFonts w:ascii="Bitter" w:hAnsi="Bitter" w:hint="eastAsia"/>
              </w:rPr>
            </w:pPr>
          </w:p>
        </w:tc>
        <w:tc>
          <w:tcPr>
            <w:tcW w:w="6042" w:type="dxa"/>
            <w:shd w:val="clear" w:color="auto" w:fill="D9E2F3" w:themeFill="accent1" w:themeFillTint="33"/>
          </w:tcPr>
          <w:p w14:paraId="2973F4C1" w14:textId="77777777" w:rsidR="0049625A" w:rsidRPr="007A2564" w:rsidRDefault="0049625A" w:rsidP="008B2493">
            <w:pPr>
              <w:jc w:val="both"/>
              <w:rPr>
                <w:rFonts w:ascii="Bitter" w:hAnsi="Bitter" w:hint="eastAsia"/>
              </w:rPr>
            </w:pPr>
            <w:r w:rsidRPr="007A2564">
              <w:rPr>
                <w:rFonts w:ascii="Bitter" w:hAnsi="Bitter"/>
              </w:rPr>
              <w:t xml:space="preserve">3.2 In order to further protect the most vulnerable populations, especially women and children, the following specific standards which reiterate existing general obligations under the United Nations Staff Regulations and Rules, are promulgated: </w:t>
            </w:r>
          </w:p>
          <w:p w14:paraId="60814709"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 xml:space="preserve">Sexual exploitation and sexual abuse constitute acts of serious misconduct and are therefore grounds for disciplinary measures, including summary dismissal. </w:t>
            </w:r>
          </w:p>
          <w:p w14:paraId="5A8F0394"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 xml:space="preserve">Sexual activity with children (persons under the age of 18) is prohibited regardless of the age of majority or age of consent locally. Mistaken belief in the age of a child is not a </w:t>
            </w:r>
            <w:proofErr w:type="spellStart"/>
            <w:r w:rsidRPr="007A2564">
              <w:rPr>
                <w:rFonts w:ascii="Bitter" w:hAnsi="Bitter"/>
              </w:rPr>
              <w:t>defence</w:t>
            </w:r>
            <w:proofErr w:type="spellEnd"/>
            <w:r w:rsidRPr="007A2564">
              <w:rPr>
                <w:rFonts w:ascii="Bitter" w:hAnsi="Bitter"/>
              </w:rPr>
              <w:t xml:space="preserve">. </w:t>
            </w:r>
          </w:p>
          <w:p w14:paraId="3B892067"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Exchange of money, employment, goods</w:t>
            </w:r>
            <w:r w:rsidRPr="007A2564">
              <w:rPr>
                <w:rFonts w:ascii="Bitter" w:hAnsi="Bitter" w:hint="eastAsia"/>
              </w:rPr>
              <w:t>,</w:t>
            </w:r>
            <w:r w:rsidRPr="007A2564">
              <w:rPr>
                <w:rFonts w:ascii="Bitter" w:hAnsi="Bitter"/>
              </w:rPr>
              <w:t xml:space="preserve"> or services for sex, including sexual </w:t>
            </w:r>
            <w:proofErr w:type="spellStart"/>
            <w:r w:rsidRPr="007A2564">
              <w:rPr>
                <w:rFonts w:ascii="Bitter" w:hAnsi="Bitter"/>
              </w:rPr>
              <w:t>favours</w:t>
            </w:r>
            <w:proofErr w:type="spellEnd"/>
            <w:r w:rsidRPr="007A2564">
              <w:rPr>
                <w:rFonts w:ascii="Bitter" w:hAnsi="Bitter"/>
              </w:rPr>
              <w:t xml:space="preserve"> or other forms of humiliating, degrading</w:t>
            </w:r>
            <w:r w:rsidRPr="007A2564">
              <w:rPr>
                <w:rFonts w:ascii="Bitter" w:hAnsi="Bitter" w:hint="eastAsia"/>
              </w:rPr>
              <w:t>,</w:t>
            </w:r>
            <w:r w:rsidRPr="007A2564">
              <w:rPr>
                <w:rFonts w:ascii="Bitter" w:hAnsi="Bitter"/>
              </w:rPr>
              <w:t xml:space="preserve"> or exploitative </w:t>
            </w:r>
            <w:proofErr w:type="spellStart"/>
            <w:r w:rsidRPr="007A2564">
              <w:rPr>
                <w:rFonts w:ascii="Bitter" w:hAnsi="Bitter"/>
              </w:rPr>
              <w:t>behaviour</w:t>
            </w:r>
            <w:proofErr w:type="spellEnd"/>
            <w:r w:rsidRPr="007A2564">
              <w:rPr>
                <w:rFonts w:ascii="Bitter" w:hAnsi="Bitter"/>
              </w:rPr>
              <w:t xml:space="preserve">, is prohibited. This includes any exchange of assistance that is due to beneficiaries of assistance. </w:t>
            </w:r>
          </w:p>
          <w:p w14:paraId="16ACEEE1"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 xml:space="preserve">Sexual relationships between United Nations staff and beneficiaries of assistance, since they are based on inherently unequal power dynamics, undermine the credibility and integrity of the work of the United Nations and are strongly discouraged. </w:t>
            </w:r>
          </w:p>
          <w:p w14:paraId="0354F0F4"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 xml:space="preserve">Where a United Nations staff member develops concerns or suspicions regarding sexual exploitation or sexual abuse by a fellow worker, whether in the same agency or not and </w:t>
            </w:r>
            <w:proofErr w:type="gramStart"/>
            <w:r w:rsidRPr="007A2564">
              <w:rPr>
                <w:rFonts w:ascii="Bitter" w:hAnsi="Bitter"/>
              </w:rPr>
              <w:t>whether or not</w:t>
            </w:r>
            <w:proofErr w:type="gramEnd"/>
            <w:r w:rsidRPr="007A2564">
              <w:rPr>
                <w:rFonts w:ascii="Bitter" w:hAnsi="Bitter"/>
              </w:rPr>
              <w:t xml:space="preserve"> within the United Nations system, he or she must report such concerns via established reporting mechanisms. </w:t>
            </w:r>
          </w:p>
          <w:p w14:paraId="6CAC717E" w14:textId="77777777" w:rsidR="0049625A" w:rsidRPr="007A2564" w:rsidRDefault="0049625A" w:rsidP="0049625A">
            <w:pPr>
              <w:pStyle w:val="ListParagraph"/>
              <w:numPr>
                <w:ilvl w:val="0"/>
                <w:numId w:val="2"/>
              </w:numPr>
              <w:jc w:val="both"/>
              <w:rPr>
                <w:rFonts w:ascii="Bitter" w:hAnsi="Bitter" w:hint="eastAsia"/>
              </w:rPr>
            </w:pPr>
            <w:r w:rsidRPr="007A2564">
              <w:rPr>
                <w:rFonts w:ascii="Bitter" w:hAnsi="Bitter"/>
              </w:rPr>
              <w:t>United Nations staff are obliged to create and maintain an environment that prevents sexual exploitation and sexual abuse. Managers at all levels have a particular responsibility to support and develop systems that maintain this environment.</w:t>
            </w:r>
          </w:p>
        </w:tc>
        <w:tc>
          <w:tcPr>
            <w:tcW w:w="3690" w:type="dxa"/>
            <w:shd w:val="clear" w:color="auto" w:fill="D9E2F3" w:themeFill="accent1" w:themeFillTint="33"/>
          </w:tcPr>
          <w:p w14:paraId="2E8AD91A"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1FB77B43" w14:textId="77777777" w:rsidR="0049625A" w:rsidRPr="007A2564" w:rsidRDefault="0049625A" w:rsidP="008B2493">
            <w:pPr>
              <w:rPr>
                <w:rFonts w:ascii="Bitter" w:hAnsi="Bitter" w:hint="eastAsia"/>
              </w:rPr>
            </w:pPr>
          </w:p>
        </w:tc>
      </w:tr>
      <w:tr w:rsidR="0049625A" w:rsidRPr="007A2564" w14:paraId="6AA2F391" w14:textId="77777777" w:rsidTr="008B2493">
        <w:tc>
          <w:tcPr>
            <w:tcW w:w="3583" w:type="dxa"/>
            <w:vMerge/>
            <w:shd w:val="clear" w:color="auto" w:fill="D9E2F3" w:themeFill="accent1" w:themeFillTint="33"/>
          </w:tcPr>
          <w:p w14:paraId="750AB7B5" w14:textId="77777777" w:rsidR="0049625A" w:rsidRPr="007A2564" w:rsidRDefault="0049625A" w:rsidP="008B2493">
            <w:pPr>
              <w:rPr>
                <w:rFonts w:ascii="Bitter" w:hAnsi="Bitter" w:hint="eastAsia"/>
              </w:rPr>
            </w:pPr>
          </w:p>
        </w:tc>
        <w:tc>
          <w:tcPr>
            <w:tcW w:w="6042" w:type="dxa"/>
            <w:shd w:val="clear" w:color="auto" w:fill="D9E2F3" w:themeFill="accent1" w:themeFillTint="33"/>
          </w:tcPr>
          <w:p w14:paraId="3736854E" w14:textId="77777777" w:rsidR="0049625A" w:rsidRPr="007A2564" w:rsidRDefault="0049625A" w:rsidP="008B2493">
            <w:pPr>
              <w:jc w:val="both"/>
              <w:rPr>
                <w:rFonts w:ascii="Bitter" w:hAnsi="Bitter" w:hint="eastAsia"/>
              </w:rPr>
            </w:pPr>
            <w:r w:rsidRPr="007A2564">
              <w:rPr>
                <w:rFonts w:ascii="Bitter" w:hAnsi="Bitter"/>
              </w:rPr>
              <w:t xml:space="preserve">3.3 The standards set out above are not intended to be an exhaustive list. Other types of sexually exploitive or sexually abusive </w:t>
            </w:r>
            <w:proofErr w:type="spellStart"/>
            <w:r w:rsidRPr="007A2564">
              <w:rPr>
                <w:rFonts w:ascii="Bitter" w:hAnsi="Bitter"/>
              </w:rPr>
              <w:t>behaviour</w:t>
            </w:r>
            <w:proofErr w:type="spellEnd"/>
            <w:r w:rsidRPr="007A2564">
              <w:rPr>
                <w:rFonts w:ascii="Bitter" w:hAnsi="Bitter"/>
              </w:rPr>
              <w:t xml:space="preserve"> may be grounds for administrative action or disciplinary measures, including summary dismissal, pursuant to the United Nations Staff Regulations and Rules.</w:t>
            </w:r>
          </w:p>
        </w:tc>
        <w:tc>
          <w:tcPr>
            <w:tcW w:w="3690" w:type="dxa"/>
            <w:shd w:val="clear" w:color="auto" w:fill="D9E2F3" w:themeFill="accent1" w:themeFillTint="33"/>
          </w:tcPr>
          <w:p w14:paraId="41A4C033"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686E4D93" w14:textId="77777777" w:rsidR="0049625A" w:rsidRPr="007A2564" w:rsidRDefault="0049625A" w:rsidP="008B2493">
            <w:pPr>
              <w:rPr>
                <w:rFonts w:ascii="Bitter" w:hAnsi="Bitter" w:hint="eastAsia"/>
              </w:rPr>
            </w:pPr>
          </w:p>
        </w:tc>
      </w:tr>
      <w:tr w:rsidR="0049625A" w:rsidRPr="007A2564" w14:paraId="08F026E9" w14:textId="77777777" w:rsidTr="008B2493">
        <w:tc>
          <w:tcPr>
            <w:tcW w:w="3583" w:type="dxa"/>
            <w:vMerge w:val="restart"/>
            <w:shd w:val="clear" w:color="auto" w:fill="auto"/>
          </w:tcPr>
          <w:p w14:paraId="0866E27D" w14:textId="77777777" w:rsidR="0049625A" w:rsidRPr="007A2564" w:rsidRDefault="0049625A" w:rsidP="008B2493">
            <w:pPr>
              <w:rPr>
                <w:rFonts w:ascii="Bitter" w:hAnsi="Bitter" w:hint="eastAsia"/>
                <w:b/>
                <w:bCs/>
              </w:rPr>
            </w:pPr>
            <w:r w:rsidRPr="007A2564">
              <w:rPr>
                <w:rFonts w:ascii="Bitter" w:hAnsi="Bitter"/>
                <w:b/>
                <w:bCs/>
              </w:rPr>
              <w:t>Section 4</w:t>
            </w:r>
          </w:p>
          <w:p w14:paraId="6E0B7C98" w14:textId="77777777" w:rsidR="0049625A" w:rsidRPr="007A2564" w:rsidRDefault="0049625A" w:rsidP="008B2493">
            <w:pPr>
              <w:rPr>
                <w:rFonts w:ascii="Bitter" w:hAnsi="Bitter" w:hint="eastAsia"/>
                <w:b/>
                <w:bCs/>
              </w:rPr>
            </w:pPr>
          </w:p>
          <w:p w14:paraId="49B7D359" w14:textId="77777777" w:rsidR="0049625A" w:rsidRPr="007A2564" w:rsidRDefault="0049625A" w:rsidP="008B2493">
            <w:pPr>
              <w:rPr>
                <w:rFonts w:ascii="Bitter" w:hAnsi="Bitter" w:hint="eastAsia"/>
              </w:rPr>
            </w:pPr>
            <w:r w:rsidRPr="007A2564">
              <w:rPr>
                <w:rFonts w:ascii="Bitter" w:hAnsi="Bitter"/>
                <w:b/>
                <w:bCs/>
              </w:rPr>
              <w:t>Duties of Heads of Departments, Offices and Missions</w:t>
            </w:r>
          </w:p>
        </w:tc>
        <w:tc>
          <w:tcPr>
            <w:tcW w:w="6042" w:type="dxa"/>
            <w:shd w:val="clear" w:color="auto" w:fill="auto"/>
          </w:tcPr>
          <w:p w14:paraId="2C33C830" w14:textId="77777777" w:rsidR="0049625A" w:rsidRPr="007A2564" w:rsidRDefault="0049625A" w:rsidP="008B2493">
            <w:pPr>
              <w:jc w:val="both"/>
              <w:rPr>
                <w:rFonts w:ascii="Bitter" w:hAnsi="Bitter" w:hint="eastAsia"/>
              </w:rPr>
            </w:pPr>
            <w:r w:rsidRPr="007A2564">
              <w:rPr>
                <w:rFonts w:ascii="Bitter" w:hAnsi="Bitter"/>
              </w:rPr>
              <w:t>4.1 The Head of Department, Office</w:t>
            </w:r>
            <w:r w:rsidRPr="007A2564">
              <w:rPr>
                <w:rFonts w:ascii="Bitter" w:hAnsi="Bitter" w:hint="eastAsia"/>
              </w:rPr>
              <w:t>,</w:t>
            </w:r>
            <w:r w:rsidRPr="007A2564">
              <w:rPr>
                <w:rFonts w:ascii="Bitter" w:hAnsi="Bitter"/>
              </w:rPr>
              <w:t xml:space="preserve"> or Mission, as appropriate, shall be responsible for creating and maintaining an environment that prevents sexual exploitation and sexual abuse, and shall take appropriate measures for this purpose. In particular, the Head of Department, Office or Mission shall inform his or her staff of the contents of the present bulletin and ascertain that each staff member receives a copy thereof. </w:t>
            </w:r>
          </w:p>
        </w:tc>
        <w:tc>
          <w:tcPr>
            <w:tcW w:w="3690" w:type="dxa"/>
            <w:shd w:val="clear" w:color="auto" w:fill="auto"/>
          </w:tcPr>
          <w:p w14:paraId="59939E85" w14:textId="77777777" w:rsidR="0049625A" w:rsidRPr="007A2564" w:rsidRDefault="0049625A" w:rsidP="008B2493">
            <w:pPr>
              <w:rPr>
                <w:rFonts w:ascii="Bitter" w:hAnsi="Bitter" w:hint="eastAsia"/>
              </w:rPr>
            </w:pPr>
          </w:p>
        </w:tc>
        <w:tc>
          <w:tcPr>
            <w:tcW w:w="3862" w:type="dxa"/>
            <w:shd w:val="clear" w:color="auto" w:fill="auto"/>
          </w:tcPr>
          <w:p w14:paraId="0F35404B" w14:textId="77777777" w:rsidR="0049625A" w:rsidRPr="007A2564" w:rsidRDefault="0049625A" w:rsidP="008B2493">
            <w:pPr>
              <w:rPr>
                <w:rFonts w:ascii="Bitter" w:hAnsi="Bitter" w:hint="eastAsia"/>
              </w:rPr>
            </w:pPr>
          </w:p>
        </w:tc>
      </w:tr>
      <w:tr w:rsidR="0049625A" w:rsidRPr="007A2564" w14:paraId="13F5D7FF" w14:textId="77777777" w:rsidTr="008B2493">
        <w:tc>
          <w:tcPr>
            <w:tcW w:w="3583" w:type="dxa"/>
            <w:vMerge/>
            <w:shd w:val="clear" w:color="auto" w:fill="auto"/>
          </w:tcPr>
          <w:p w14:paraId="00116BD3" w14:textId="77777777" w:rsidR="0049625A" w:rsidRPr="007A2564" w:rsidRDefault="0049625A" w:rsidP="008B2493">
            <w:pPr>
              <w:rPr>
                <w:rFonts w:ascii="Bitter" w:hAnsi="Bitter" w:hint="eastAsia"/>
                <w:b/>
                <w:bCs/>
              </w:rPr>
            </w:pPr>
          </w:p>
        </w:tc>
        <w:tc>
          <w:tcPr>
            <w:tcW w:w="6042" w:type="dxa"/>
            <w:shd w:val="clear" w:color="auto" w:fill="auto"/>
          </w:tcPr>
          <w:p w14:paraId="37623374" w14:textId="77777777" w:rsidR="0049625A" w:rsidRPr="007A2564" w:rsidRDefault="0049625A" w:rsidP="008B2493">
            <w:pPr>
              <w:jc w:val="both"/>
              <w:rPr>
                <w:rFonts w:ascii="Bitter" w:hAnsi="Bitter" w:hint="eastAsia"/>
              </w:rPr>
            </w:pPr>
            <w:r w:rsidRPr="007A2564">
              <w:rPr>
                <w:rFonts w:ascii="Bitter" w:hAnsi="Bitter"/>
              </w:rPr>
              <w:t xml:space="preserve">4.2 The Head of Department, Office or Mission shall be responsible for taking appropriate action in cases where there is reason to believe that any of the standards listed in section 3.2 above have been violated or any </w:t>
            </w:r>
            <w:proofErr w:type="spellStart"/>
            <w:r w:rsidRPr="007A2564">
              <w:rPr>
                <w:rFonts w:ascii="Bitter" w:hAnsi="Bitter"/>
              </w:rPr>
              <w:t>behaviour</w:t>
            </w:r>
            <w:proofErr w:type="spellEnd"/>
            <w:r w:rsidRPr="007A2564">
              <w:rPr>
                <w:rFonts w:ascii="Bitter" w:hAnsi="Bitter"/>
              </w:rPr>
              <w:t xml:space="preserve"> referred to in section 3.3 above has occurred. This action shall be taken in accordance with established rules and procedures for dealing with cases of staff misconduct.</w:t>
            </w:r>
          </w:p>
        </w:tc>
        <w:tc>
          <w:tcPr>
            <w:tcW w:w="3690" w:type="dxa"/>
            <w:shd w:val="clear" w:color="auto" w:fill="auto"/>
          </w:tcPr>
          <w:p w14:paraId="4D5CACA7" w14:textId="77777777" w:rsidR="0049625A" w:rsidRPr="007A2564" w:rsidRDefault="0049625A" w:rsidP="008B2493">
            <w:pPr>
              <w:rPr>
                <w:rFonts w:ascii="Bitter" w:hAnsi="Bitter" w:hint="eastAsia"/>
              </w:rPr>
            </w:pPr>
          </w:p>
        </w:tc>
        <w:tc>
          <w:tcPr>
            <w:tcW w:w="3862" w:type="dxa"/>
            <w:shd w:val="clear" w:color="auto" w:fill="auto"/>
          </w:tcPr>
          <w:p w14:paraId="77585D07" w14:textId="77777777" w:rsidR="0049625A" w:rsidRPr="007A2564" w:rsidRDefault="0049625A" w:rsidP="008B2493">
            <w:pPr>
              <w:rPr>
                <w:rFonts w:ascii="Bitter" w:hAnsi="Bitter" w:hint="eastAsia"/>
              </w:rPr>
            </w:pPr>
          </w:p>
        </w:tc>
      </w:tr>
      <w:tr w:rsidR="0049625A" w:rsidRPr="007A2564" w14:paraId="2A59C965" w14:textId="77777777" w:rsidTr="008B2493">
        <w:tc>
          <w:tcPr>
            <w:tcW w:w="3583" w:type="dxa"/>
            <w:vMerge/>
            <w:shd w:val="clear" w:color="auto" w:fill="auto"/>
          </w:tcPr>
          <w:p w14:paraId="596C0E41" w14:textId="77777777" w:rsidR="0049625A" w:rsidRPr="007A2564" w:rsidRDefault="0049625A" w:rsidP="008B2493">
            <w:pPr>
              <w:rPr>
                <w:rFonts w:ascii="Bitter" w:hAnsi="Bitter" w:hint="eastAsia"/>
                <w:b/>
                <w:bCs/>
              </w:rPr>
            </w:pPr>
          </w:p>
        </w:tc>
        <w:tc>
          <w:tcPr>
            <w:tcW w:w="6042" w:type="dxa"/>
            <w:shd w:val="clear" w:color="auto" w:fill="auto"/>
          </w:tcPr>
          <w:p w14:paraId="216BAB6E" w14:textId="77777777" w:rsidR="0049625A" w:rsidRPr="007A2564" w:rsidRDefault="0049625A" w:rsidP="008B2493">
            <w:pPr>
              <w:jc w:val="both"/>
              <w:rPr>
                <w:rFonts w:ascii="Bitter" w:hAnsi="Bitter" w:hint="eastAsia"/>
              </w:rPr>
            </w:pPr>
            <w:r w:rsidRPr="007A2564">
              <w:rPr>
                <w:rFonts w:ascii="Bitter" w:hAnsi="Bitter"/>
              </w:rPr>
              <w:t xml:space="preserve">4.3 The Head of Department, Office or Mission shall appoint an official, at a sufficiently high level, to serve as a focal point for receiving reports on cases of sexual exploitation and sexual abuse. With respect to Missions, the staff of the Mission and the local population shall be properly informed of the existence and role of the focal point and of how to contact him or her. All reports of sexual exploitation and sexual abuse shall be handled in a confidential manner </w:t>
            </w:r>
            <w:proofErr w:type="gramStart"/>
            <w:r w:rsidRPr="007A2564">
              <w:rPr>
                <w:rFonts w:ascii="Bitter" w:hAnsi="Bitter"/>
              </w:rPr>
              <w:t>in order to</w:t>
            </w:r>
            <w:proofErr w:type="gramEnd"/>
            <w:r w:rsidRPr="007A2564">
              <w:rPr>
                <w:rFonts w:ascii="Bitter" w:hAnsi="Bitter"/>
              </w:rPr>
              <w:t xml:space="preserve"> protect the rights of all involved. However, such reports may be used, where necessary, for action taken pursuant to section 4.2 above. </w:t>
            </w:r>
          </w:p>
        </w:tc>
        <w:tc>
          <w:tcPr>
            <w:tcW w:w="3690" w:type="dxa"/>
            <w:shd w:val="clear" w:color="auto" w:fill="auto"/>
          </w:tcPr>
          <w:p w14:paraId="3A9C704E" w14:textId="77777777" w:rsidR="0049625A" w:rsidRPr="007A2564" w:rsidRDefault="0049625A" w:rsidP="008B2493">
            <w:pPr>
              <w:rPr>
                <w:rFonts w:ascii="Bitter" w:hAnsi="Bitter" w:hint="eastAsia"/>
              </w:rPr>
            </w:pPr>
          </w:p>
        </w:tc>
        <w:tc>
          <w:tcPr>
            <w:tcW w:w="3862" w:type="dxa"/>
            <w:shd w:val="clear" w:color="auto" w:fill="auto"/>
          </w:tcPr>
          <w:p w14:paraId="1E8D35E8" w14:textId="77777777" w:rsidR="0049625A" w:rsidRPr="007A2564" w:rsidRDefault="0049625A" w:rsidP="008B2493">
            <w:pPr>
              <w:rPr>
                <w:rFonts w:ascii="Bitter" w:hAnsi="Bitter" w:hint="eastAsia"/>
              </w:rPr>
            </w:pPr>
          </w:p>
        </w:tc>
      </w:tr>
      <w:tr w:rsidR="0049625A" w:rsidRPr="007A2564" w14:paraId="14A47DEA" w14:textId="77777777" w:rsidTr="008B2493">
        <w:tc>
          <w:tcPr>
            <w:tcW w:w="3583" w:type="dxa"/>
            <w:vMerge/>
            <w:shd w:val="clear" w:color="auto" w:fill="auto"/>
          </w:tcPr>
          <w:p w14:paraId="518FDF70" w14:textId="77777777" w:rsidR="0049625A" w:rsidRPr="007A2564" w:rsidRDefault="0049625A" w:rsidP="008B2493">
            <w:pPr>
              <w:rPr>
                <w:rFonts w:ascii="Bitter" w:hAnsi="Bitter" w:hint="eastAsia"/>
                <w:b/>
                <w:bCs/>
              </w:rPr>
            </w:pPr>
          </w:p>
        </w:tc>
        <w:tc>
          <w:tcPr>
            <w:tcW w:w="6042" w:type="dxa"/>
            <w:shd w:val="clear" w:color="auto" w:fill="auto"/>
          </w:tcPr>
          <w:p w14:paraId="177BAAED" w14:textId="77777777" w:rsidR="0049625A" w:rsidRPr="007A2564" w:rsidRDefault="0049625A" w:rsidP="008B2493">
            <w:pPr>
              <w:jc w:val="both"/>
              <w:rPr>
                <w:rFonts w:ascii="Bitter" w:hAnsi="Bitter" w:hint="eastAsia"/>
              </w:rPr>
            </w:pPr>
            <w:r w:rsidRPr="007A2564">
              <w:rPr>
                <w:rFonts w:ascii="Bitter" w:hAnsi="Bitter"/>
              </w:rPr>
              <w:t xml:space="preserve">4.4 The Head of Department, Office or Mission shall not apply the standard prescribed in section 3.2 (b), where a staff member is legally married to someone under the age of 18 but over the age of majority or consent in their country of citizenship. </w:t>
            </w:r>
          </w:p>
        </w:tc>
        <w:tc>
          <w:tcPr>
            <w:tcW w:w="3690" w:type="dxa"/>
            <w:shd w:val="clear" w:color="auto" w:fill="auto"/>
          </w:tcPr>
          <w:p w14:paraId="7E58F466" w14:textId="77777777" w:rsidR="0049625A" w:rsidRPr="007A2564" w:rsidRDefault="0049625A" w:rsidP="008B2493">
            <w:pPr>
              <w:rPr>
                <w:rFonts w:ascii="Bitter" w:hAnsi="Bitter" w:hint="eastAsia"/>
              </w:rPr>
            </w:pPr>
          </w:p>
        </w:tc>
        <w:tc>
          <w:tcPr>
            <w:tcW w:w="3862" w:type="dxa"/>
            <w:shd w:val="clear" w:color="auto" w:fill="auto"/>
          </w:tcPr>
          <w:p w14:paraId="35A4F700" w14:textId="77777777" w:rsidR="0049625A" w:rsidRPr="007A2564" w:rsidRDefault="0049625A" w:rsidP="008B2493">
            <w:pPr>
              <w:rPr>
                <w:rFonts w:ascii="Bitter" w:hAnsi="Bitter" w:hint="eastAsia"/>
              </w:rPr>
            </w:pPr>
          </w:p>
        </w:tc>
      </w:tr>
      <w:tr w:rsidR="0049625A" w:rsidRPr="007A2564" w14:paraId="0DF36A6C" w14:textId="77777777" w:rsidTr="008B2493">
        <w:tc>
          <w:tcPr>
            <w:tcW w:w="3583" w:type="dxa"/>
            <w:vMerge/>
            <w:shd w:val="clear" w:color="auto" w:fill="auto"/>
          </w:tcPr>
          <w:p w14:paraId="057F355B" w14:textId="77777777" w:rsidR="0049625A" w:rsidRPr="007A2564" w:rsidRDefault="0049625A" w:rsidP="008B2493">
            <w:pPr>
              <w:rPr>
                <w:rFonts w:ascii="Bitter" w:hAnsi="Bitter" w:hint="eastAsia"/>
                <w:b/>
                <w:bCs/>
              </w:rPr>
            </w:pPr>
          </w:p>
        </w:tc>
        <w:tc>
          <w:tcPr>
            <w:tcW w:w="6042" w:type="dxa"/>
            <w:shd w:val="clear" w:color="auto" w:fill="auto"/>
          </w:tcPr>
          <w:p w14:paraId="7C2E9223" w14:textId="77777777" w:rsidR="0049625A" w:rsidRPr="007A2564" w:rsidRDefault="0049625A" w:rsidP="008B2493">
            <w:pPr>
              <w:jc w:val="both"/>
              <w:rPr>
                <w:rFonts w:ascii="Bitter" w:hAnsi="Bitter" w:hint="eastAsia"/>
              </w:rPr>
            </w:pPr>
            <w:r w:rsidRPr="007A2564">
              <w:rPr>
                <w:rFonts w:ascii="Bitter" w:hAnsi="Bitter"/>
              </w:rPr>
              <w:t xml:space="preserve">4.5 The Head of Department, Office or Mission may use his or her discretion in applying the standard prescribed in section </w:t>
            </w:r>
            <w:r w:rsidRPr="007A2564">
              <w:rPr>
                <w:rFonts w:ascii="Bitter" w:hAnsi="Bitter"/>
              </w:rPr>
              <w:lastRenderedPageBreak/>
              <w:t xml:space="preserve">3.2 (d), where beneficiaries of assistance are over the age of 18 and the circumstances of the case justify an exception. </w:t>
            </w:r>
          </w:p>
        </w:tc>
        <w:tc>
          <w:tcPr>
            <w:tcW w:w="3690" w:type="dxa"/>
            <w:shd w:val="clear" w:color="auto" w:fill="auto"/>
          </w:tcPr>
          <w:p w14:paraId="21A93DC1" w14:textId="77777777" w:rsidR="0049625A" w:rsidRPr="007A2564" w:rsidRDefault="0049625A" w:rsidP="008B2493">
            <w:pPr>
              <w:rPr>
                <w:rFonts w:ascii="Bitter" w:hAnsi="Bitter" w:hint="eastAsia"/>
              </w:rPr>
            </w:pPr>
          </w:p>
        </w:tc>
        <w:tc>
          <w:tcPr>
            <w:tcW w:w="3862" w:type="dxa"/>
            <w:shd w:val="clear" w:color="auto" w:fill="auto"/>
          </w:tcPr>
          <w:p w14:paraId="74B2E476" w14:textId="77777777" w:rsidR="0049625A" w:rsidRPr="007A2564" w:rsidRDefault="0049625A" w:rsidP="008B2493">
            <w:pPr>
              <w:rPr>
                <w:rFonts w:ascii="Bitter" w:hAnsi="Bitter" w:hint="eastAsia"/>
              </w:rPr>
            </w:pPr>
          </w:p>
        </w:tc>
      </w:tr>
      <w:tr w:rsidR="0049625A" w:rsidRPr="007A2564" w14:paraId="4622170F" w14:textId="77777777" w:rsidTr="008B2493">
        <w:tc>
          <w:tcPr>
            <w:tcW w:w="3583" w:type="dxa"/>
            <w:vMerge/>
            <w:shd w:val="clear" w:color="auto" w:fill="auto"/>
          </w:tcPr>
          <w:p w14:paraId="4E4665E9" w14:textId="77777777" w:rsidR="0049625A" w:rsidRPr="007A2564" w:rsidRDefault="0049625A" w:rsidP="008B2493">
            <w:pPr>
              <w:rPr>
                <w:rFonts w:ascii="Bitter" w:hAnsi="Bitter" w:hint="eastAsia"/>
                <w:b/>
                <w:bCs/>
              </w:rPr>
            </w:pPr>
          </w:p>
        </w:tc>
        <w:tc>
          <w:tcPr>
            <w:tcW w:w="6042" w:type="dxa"/>
            <w:shd w:val="clear" w:color="auto" w:fill="auto"/>
          </w:tcPr>
          <w:p w14:paraId="7DC069B7" w14:textId="77777777" w:rsidR="0049625A" w:rsidRPr="007A2564" w:rsidRDefault="0049625A" w:rsidP="008B2493">
            <w:pPr>
              <w:jc w:val="both"/>
              <w:rPr>
                <w:rFonts w:ascii="Bitter" w:hAnsi="Bitter" w:hint="eastAsia"/>
              </w:rPr>
            </w:pPr>
            <w:r w:rsidRPr="007A2564">
              <w:rPr>
                <w:rFonts w:ascii="Bitter" w:hAnsi="Bitter"/>
              </w:rPr>
              <w:t xml:space="preserve">4.6 The Head of Department, Office or Mission shall promptly inform the Department of Management of its investigations into cases of sexual exploitation and sexual abuse, and the actions it has taken </w:t>
            </w:r>
            <w:proofErr w:type="gramStart"/>
            <w:r w:rsidRPr="007A2564">
              <w:rPr>
                <w:rFonts w:ascii="Bitter" w:hAnsi="Bitter"/>
              </w:rPr>
              <w:t>as a result of</w:t>
            </w:r>
            <w:proofErr w:type="gramEnd"/>
            <w:r w:rsidRPr="007A2564">
              <w:rPr>
                <w:rFonts w:ascii="Bitter" w:hAnsi="Bitter"/>
              </w:rPr>
              <w:t xml:space="preserve"> such investigations.</w:t>
            </w:r>
          </w:p>
        </w:tc>
        <w:tc>
          <w:tcPr>
            <w:tcW w:w="3690" w:type="dxa"/>
            <w:shd w:val="clear" w:color="auto" w:fill="auto"/>
          </w:tcPr>
          <w:p w14:paraId="59A49C06" w14:textId="77777777" w:rsidR="0049625A" w:rsidRPr="007A2564" w:rsidRDefault="0049625A" w:rsidP="008B2493">
            <w:pPr>
              <w:rPr>
                <w:rFonts w:ascii="Bitter" w:hAnsi="Bitter" w:hint="eastAsia"/>
              </w:rPr>
            </w:pPr>
          </w:p>
        </w:tc>
        <w:tc>
          <w:tcPr>
            <w:tcW w:w="3862" w:type="dxa"/>
            <w:shd w:val="clear" w:color="auto" w:fill="auto"/>
          </w:tcPr>
          <w:p w14:paraId="1B02667A" w14:textId="77777777" w:rsidR="0049625A" w:rsidRPr="007A2564" w:rsidRDefault="0049625A" w:rsidP="008B2493">
            <w:pPr>
              <w:rPr>
                <w:rFonts w:ascii="Bitter" w:hAnsi="Bitter" w:hint="eastAsia"/>
              </w:rPr>
            </w:pPr>
          </w:p>
        </w:tc>
      </w:tr>
      <w:tr w:rsidR="0049625A" w:rsidRPr="007A2564" w14:paraId="13977E88" w14:textId="77777777" w:rsidTr="008B2493">
        <w:tc>
          <w:tcPr>
            <w:tcW w:w="3583" w:type="dxa"/>
            <w:shd w:val="clear" w:color="auto" w:fill="D9E2F3" w:themeFill="accent1" w:themeFillTint="33"/>
          </w:tcPr>
          <w:p w14:paraId="24DB71E4" w14:textId="77777777" w:rsidR="0049625A" w:rsidRPr="007A2564" w:rsidRDefault="0049625A" w:rsidP="008B2493">
            <w:pPr>
              <w:rPr>
                <w:rFonts w:ascii="Bitter" w:hAnsi="Bitter" w:hint="eastAsia"/>
                <w:b/>
                <w:bCs/>
              </w:rPr>
            </w:pPr>
            <w:r w:rsidRPr="007A2564">
              <w:rPr>
                <w:rFonts w:ascii="Bitter" w:hAnsi="Bitter"/>
                <w:b/>
                <w:bCs/>
              </w:rPr>
              <w:t xml:space="preserve">Section 5 </w:t>
            </w:r>
          </w:p>
          <w:p w14:paraId="11AD10B2" w14:textId="77777777" w:rsidR="0049625A" w:rsidRPr="007A2564" w:rsidRDefault="0049625A" w:rsidP="008B2493">
            <w:pPr>
              <w:rPr>
                <w:rFonts w:ascii="Bitter" w:hAnsi="Bitter" w:hint="eastAsia"/>
              </w:rPr>
            </w:pPr>
          </w:p>
          <w:p w14:paraId="3766407A" w14:textId="77777777" w:rsidR="0049625A" w:rsidRPr="007A2564" w:rsidRDefault="0049625A" w:rsidP="008B2493">
            <w:pPr>
              <w:rPr>
                <w:rFonts w:ascii="Bitter" w:hAnsi="Bitter" w:hint="eastAsia"/>
                <w:b/>
                <w:bCs/>
              </w:rPr>
            </w:pPr>
            <w:r w:rsidRPr="007A2564">
              <w:rPr>
                <w:rFonts w:ascii="Bitter" w:hAnsi="Bitter"/>
                <w:b/>
                <w:bCs/>
              </w:rPr>
              <w:t>Referral to national authorities</w:t>
            </w:r>
          </w:p>
        </w:tc>
        <w:tc>
          <w:tcPr>
            <w:tcW w:w="6042" w:type="dxa"/>
            <w:shd w:val="clear" w:color="auto" w:fill="D9E2F3" w:themeFill="accent1" w:themeFillTint="33"/>
          </w:tcPr>
          <w:p w14:paraId="68C44A8E" w14:textId="77777777" w:rsidR="0049625A" w:rsidRPr="007A2564" w:rsidRDefault="0049625A" w:rsidP="008B2493">
            <w:pPr>
              <w:jc w:val="both"/>
              <w:rPr>
                <w:rFonts w:ascii="Bitter" w:hAnsi="Bitter" w:hint="eastAsia"/>
              </w:rPr>
            </w:pPr>
            <w:r w:rsidRPr="007A2564">
              <w:rPr>
                <w:rFonts w:ascii="Bitter" w:hAnsi="Bitter"/>
              </w:rPr>
              <w:t>If, after proper investigation, there is evidence to support allegations of sexual exploitation or sexual abuse, these cases may, upon consultation with the Office of Legal Affairs, be referred to national authorities for criminal prosecution.</w:t>
            </w:r>
          </w:p>
        </w:tc>
        <w:tc>
          <w:tcPr>
            <w:tcW w:w="3690" w:type="dxa"/>
            <w:shd w:val="clear" w:color="auto" w:fill="D9E2F3" w:themeFill="accent1" w:themeFillTint="33"/>
          </w:tcPr>
          <w:p w14:paraId="4D6D194E"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6D709881" w14:textId="77777777" w:rsidR="0049625A" w:rsidRPr="007A2564" w:rsidRDefault="0049625A" w:rsidP="008B2493">
            <w:pPr>
              <w:rPr>
                <w:rFonts w:ascii="Bitter" w:hAnsi="Bitter" w:hint="eastAsia"/>
              </w:rPr>
            </w:pPr>
          </w:p>
        </w:tc>
      </w:tr>
      <w:tr w:rsidR="0049625A" w:rsidRPr="007A2564" w14:paraId="149AB3E0" w14:textId="77777777" w:rsidTr="008B2493">
        <w:tc>
          <w:tcPr>
            <w:tcW w:w="3583" w:type="dxa"/>
            <w:vMerge w:val="restart"/>
            <w:shd w:val="clear" w:color="auto" w:fill="auto"/>
          </w:tcPr>
          <w:p w14:paraId="35DDF003" w14:textId="77777777" w:rsidR="0049625A" w:rsidRPr="007A2564" w:rsidRDefault="0049625A" w:rsidP="008B2493">
            <w:pPr>
              <w:rPr>
                <w:rFonts w:ascii="Bitter" w:hAnsi="Bitter" w:hint="eastAsia"/>
                <w:b/>
                <w:bCs/>
              </w:rPr>
            </w:pPr>
            <w:r w:rsidRPr="007A2564">
              <w:rPr>
                <w:rFonts w:ascii="Bitter" w:hAnsi="Bitter"/>
                <w:b/>
                <w:bCs/>
              </w:rPr>
              <w:t xml:space="preserve">Section 6 </w:t>
            </w:r>
          </w:p>
          <w:p w14:paraId="1E4D7D4E" w14:textId="77777777" w:rsidR="0049625A" w:rsidRPr="007A2564" w:rsidRDefault="0049625A" w:rsidP="008B2493">
            <w:pPr>
              <w:rPr>
                <w:rFonts w:ascii="Bitter" w:hAnsi="Bitter" w:hint="eastAsia"/>
                <w:b/>
                <w:bCs/>
              </w:rPr>
            </w:pPr>
          </w:p>
          <w:p w14:paraId="1DCCE77D" w14:textId="77777777" w:rsidR="0049625A" w:rsidRPr="007A2564" w:rsidRDefault="0049625A" w:rsidP="008B2493">
            <w:pPr>
              <w:rPr>
                <w:rFonts w:ascii="Bitter" w:hAnsi="Bitter" w:hint="eastAsia"/>
                <w:b/>
                <w:bCs/>
              </w:rPr>
            </w:pPr>
            <w:r w:rsidRPr="007A2564">
              <w:rPr>
                <w:rFonts w:ascii="Bitter" w:hAnsi="Bitter"/>
                <w:b/>
                <w:bCs/>
              </w:rPr>
              <w:t>Cooperative arrangements with non-United Nations entities or individuals</w:t>
            </w:r>
          </w:p>
        </w:tc>
        <w:tc>
          <w:tcPr>
            <w:tcW w:w="6042" w:type="dxa"/>
            <w:shd w:val="clear" w:color="auto" w:fill="auto"/>
          </w:tcPr>
          <w:p w14:paraId="58D96B31" w14:textId="77777777" w:rsidR="0049625A" w:rsidRPr="007A2564" w:rsidRDefault="0049625A" w:rsidP="008B2493">
            <w:pPr>
              <w:jc w:val="both"/>
              <w:rPr>
                <w:rFonts w:ascii="Bitter" w:hAnsi="Bitter" w:hint="eastAsia"/>
              </w:rPr>
            </w:pPr>
            <w:r w:rsidRPr="007A2564">
              <w:rPr>
                <w:rFonts w:ascii="Bitter" w:hAnsi="Bitter"/>
              </w:rPr>
              <w:t xml:space="preserve">6.1 When </w:t>
            </w:r>
            <w:proofErr w:type="gramStart"/>
            <w:r w:rsidRPr="007A2564">
              <w:rPr>
                <w:rFonts w:ascii="Bitter" w:hAnsi="Bitter"/>
              </w:rPr>
              <w:t>entering into</w:t>
            </w:r>
            <w:proofErr w:type="gramEnd"/>
            <w:r w:rsidRPr="007A2564">
              <w:rPr>
                <w:rFonts w:ascii="Bitter" w:hAnsi="Bitter"/>
              </w:rPr>
              <w:t xml:space="preserve"> cooperative arrangements with non-United Nations entities or individuals, relevant United Nations officials shall inform those entities or individuals of the standards of conduct listed in section 3 and shall receive a written undertaking from those entities or individuals that they accept these standards. </w:t>
            </w:r>
          </w:p>
        </w:tc>
        <w:tc>
          <w:tcPr>
            <w:tcW w:w="3690" w:type="dxa"/>
            <w:shd w:val="clear" w:color="auto" w:fill="auto"/>
          </w:tcPr>
          <w:p w14:paraId="27F22D44" w14:textId="77777777" w:rsidR="0049625A" w:rsidRPr="007A2564" w:rsidRDefault="0049625A" w:rsidP="008B2493">
            <w:pPr>
              <w:rPr>
                <w:rFonts w:ascii="Bitter" w:hAnsi="Bitter" w:hint="eastAsia"/>
              </w:rPr>
            </w:pPr>
          </w:p>
        </w:tc>
        <w:tc>
          <w:tcPr>
            <w:tcW w:w="3862" w:type="dxa"/>
            <w:shd w:val="clear" w:color="auto" w:fill="auto"/>
          </w:tcPr>
          <w:p w14:paraId="10BF43DA" w14:textId="77777777" w:rsidR="0049625A" w:rsidRPr="007A2564" w:rsidRDefault="0049625A" w:rsidP="008B2493">
            <w:pPr>
              <w:rPr>
                <w:rFonts w:ascii="Bitter" w:hAnsi="Bitter" w:hint="eastAsia"/>
              </w:rPr>
            </w:pPr>
          </w:p>
        </w:tc>
      </w:tr>
      <w:tr w:rsidR="0049625A" w:rsidRPr="007A2564" w14:paraId="6B522F7B" w14:textId="77777777" w:rsidTr="008B2493">
        <w:tc>
          <w:tcPr>
            <w:tcW w:w="3583" w:type="dxa"/>
            <w:vMerge/>
            <w:shd w:val="clear" w:color="auto" w:fill="8EAADB" w:themeFill="accent1" w:themeFillTint="99"/>
          </w:tcPr>
          <w:p w14:paraId="0DF35C43" w14:textId="77777777" w:rsidR="0049625A" w:rsidRPr="007A2564" w:rsidRDefault="0049625A" w:rsidP="008B2493">
            <w:pPr>
              <w:rPr>
                <w:rFonts w:ascii="Bitter" w:hAnsi="Bitter" w:hint="eastAsia"/>
                <w:b/>
                <w:bCs/>
              </w:rPr>
            </w:pPr>
          </w:p>
        </w:tc>
        <w:tc>
          <w:tcPr>
            <w:tcW w:w="6042" w:type="dxa"/>
            <w:shd w:val="clear" w:color="auto" w:fill="auto"/>
          </w:tcPr>
          <w:p w14:paraId="4C273F8B" w14:textId="77777777" w:rsidR="0049625A" w:rsidRPr="007A2564" w:rsidRDefault="0049625A" w:rsidP="008B2493">
            <w:pPr>
              <w:jc w:val="both"/>
              <w:rPr>
                <w:rFonts w:ascii="Bitter" w:hAnsi="Bitter" w:hint="eastAsia"/>
              </w:rPr>
            </w:pPr>
            <w:r w:rsidRPr="007A2564">
              <w:rPr>
                <w:rFonts w:ascii="Bitter" w:hAnsi="Bitter"/>
              </w:rPr>
              <w:t>6.2 The failure of those entities or individuals to take preventive measures against sexual exploitation or sexual abuse, to investigate allegations thereof, or to take corrective action when sexual exploitation or sexual abuse has occurred, shall constitute grounds for termination of any cooperative arrangement with the United Nations.</w:t>
            </w:r>
          </w:p>
        </w:tc>
        <w:tc>
          <w:tcPr>
            <w:tcW w:w="3690" w:type="dxa"/>
            <w:shd w:val="clear" w:color="auto" w:fill="auto"/>
          </w:tcPr>
          <w:p w14:paraId="18BDA319" w14:textId="77777777" w:rsidR="0049625A" w:rsidRPr="007A2564" w:rsidRDefault="0049625A" w:rsidP="008B2493">
            <w:pPr>
              <w:rPr>
                <w:rFonts w:ascii="Bitter" w:hAnsi="Bitter" w:hint="eastAsia"/>
              </w:rPr>
            </w:pPr>
          </w:p>
        </w:tc>
        <w:tc>
          <w:tcPr>
            <w:tcW w:w="3862" w:type="dxa"/>
            <w:shd w:val="clear" w:color="auto" w:fill="auto"/>
          </w:tcPr>
          <w:p w14:paraId="3E26A344" w14:textId="77777777" w:rsidR="0049625A" w:rsidRPr="007A2564" w:rsidRDefault="0049625A" w:rsidP="008B2493">
            <w:pPr>
              <w:rPr>
                <w:rFonts w:ascii="Bitter" w:hAnsi="Bitter" w:hint="eastAsia"/>
              </w:rPr>
            </w:pPr>
          </w:p>
        </w:tc>
      </w:tr>
      <w:tr w:rsidR="0049625A" w:rsidRPr="007A2564" w14:paraId="310DEB3F" w14:textId="77777777" w:rsidTr="008B2493">
        <w:tc>
          <w:tcPr>
            <w:tcW w:w="3583" w:type="dxa"/>
            <w:shd w:val="clear" w:color="auto" w:fill="D9E2F3" w:themeFill="accent1" w:themeFillTint="33"/>
          </w:tcPr>
          <w:p w14:paraId="4AF48256" w14:textId="77777777" w:rsidR="0049625A" w:rsidRPr="007A2564" w:rsidRDefault="0049625A" w:rsidP="008B2493">
            <w:pPr>
              <w:rPr>
                <w:rFonts w:ascii="Bitter" w:hAnsi="Bitter" w:hint="eastAsia"/>
                <w:b/>
                <w:bCs/>
              </w:rPr>
            </w:pPr>
            <w:r w:rsidRPr="007A2564">
              <w:rPr>
                <w:rFonts w:ascii="Bitter" w:hAnsi="Bitter"/>
                <w:b/>
                <w:bCs/>
              </w:rPr>
              <w:t xml:space="preserve">Section 7 </w:t>
            </w:r>
          </w:p>
          <w:p w14:paraId="2138F270" w14:textId="77777777" w:rsidR="0049625A" w:rsidRPr="007A2564" w:rsidRDefault="0049625A" w:rsidP="008B2493">
            <w:pPr>
              <w:rPr>
                <w:rFonts w:ascii="Bitter" w:hAnsi="Bitter" w:hint="eastAsia"/>
                <w:b/>
                <w:bCs/>
              </w:rPr>
            </w:pPr>
          </w:p>
          <w:p w14:paraId="20B97A52" w14:textId="77777777" w:rsidR="0049625A" w:rsidRPr="007A2564" w:rsidRDefault="0049625A" w:rsidP="008B2493">
            <w:pPr>
              <w:rPr>
                <w:rFonts w:ascii="Bitter" w:hAnsi="Bitter" w:hint="eastAsia"/>
                <w:b/>
                <w:bCs/>
              </w:rPr>
            </w:pPr>
            <w:r w:rsidRPr="007A2564">
              <w:rPr>
                <w:rFonts w:ascii="Bitter" w:hAnsi="Bitter"/>
                <w:b/>
                <w:bCs/>
              </w:rPr>
              <w:t>Entry into force</w:t>
            </w:r>
          </w:p>
        </w:tc>
        <w:tc>
          <w:tcPr>
            <w:tcW w:w="6042" w:type="dxa"/>
            <w:shd w:val="clear" w:color="auto" w:fill="D9E2F3" w:themeFill="accent1" w:themeFillTint="33"/>
          </w:tcPr>
          <w:p w14:paraId="06966825" w14:textId="77777777" w:rsidR="0049625A" w:rsidRPr="007A2564" w:rsidRDefault="0049625A" w:rsidP="008B2493">
            <w:pPr>
              <w:jc w:val="both"/>
              <w:rPr>
                <w:rFonts w:ascii="Bitter" w:hAnsi="Bitter" w:hint="eastAsia"/>
              </w:rPr>
            </w:pPr>
            <w:r w:rsidRPr="007A2564">
              <w:rPr>
                <w:rFonts w:ascii="Bitter" w:hAnsi="Bitter"/>
              </w:rPr>
              <w:t>The present bulletin shall enter into force on 15 October 2003.</w:t>
            </w:r>
          </w:p>
        </w:tc>
        <w:tc>
          <w:tcPr>
            <w:tcW w:w="3690" w:type="dxa"/>
            <w:shd w:val="clear" w:color="auto" w:fill="D9E2F3" w:themeFill="accent1" w:themeFillTint="33"/>
          </w:tcPr>
          <w:p w14:paraId="53260A70" w14:textId="77777777" w:rsidR="0049625A" w:rsidRPr="007A2564" w:rsidRDefault="0049625A" w:rsidP="008B2493">
            <w:pPr>
              <w:rPr>
                <w:rFonts w:ascii="Bitter" w:hAnsi="Bitter" w:hint="eastAsia"/>
              </w:rPr>
            </w:pPr>
          </w:p>
        </w:tc>
        <w:tc>
          <w:tcPr>
            <w:tcW w:w="3862" w:type="dxa"/>
            <w:shd w:val="clear" w:color="auto" w:fill="D9E2F3" w:themeFill="accent1" w:themeFillTint="33"/>
          </w:tcPr>
          <w:p w14:paraId="756B50F6" w14:textId="77777777" w:rsidR="0049625A" w:rsidRPr="007A2564" w:rsidRDefault="0049625A" w:rsidP="008B2493">
            <w:pPr>
              <w:rPr>
                <w:rFonts w:ascii="Bitter" w:hAnsi="Bitter" w:hint="eastAsia"/>
              </w:rPr>
            </w:pPr>
          </w:p>
        </w:tc>
      </w:tr>
      <w:tr w:rsidR="0049625A" w:rsidRPr="007A2564" w14:paraId="61900BE5" w14:textId="77777777" w:rsidTr="008B2493">
        <w:trPr>
          <w:trHeight w:val="368"/>
        </w:trPr>
        <w:tc>
          <w:tcPr>
            <w:tcW w:w="17177" w:type="dxa"/>
            <w:gridSpan w:val="4"/>
            <w:shd w:val="clear" w:color="auto" w:fill="1F3864" w:themeFill="accent1" w:themeFillShade="80"/>
          </w:tcPr>
          <w:p w14:paraId="7E06AFB7" w14:textId="77777777" w:rsidR="0049625A" w:rsidRPr="007A2564" w:rsidRDefault="0049625A" w:rsidP="0049625A">
            <w:pPr>
              <w:pStyle w:val="ListParagraph"/>
              <w:numPr>
                <w:ilvl w:val="0"/>
                <w:numId w:val="4"/>
              </w:numPr>
              <w:rPr>
                <w:rFonts w:ascii="Bitter" w:hAnsi="Bitter" w:hint="eastAsia"/>
                <w:b/>
                <w:bCs/>
              </w:rPr>
            </w:pPr>
            <w:r w:rsidRPr="007A2564">
              <w:rPr>
                <w:rFonts w:ascii="Bitter" w:hAnsi="Bitter"/>
                <w:b/>
                <w:bCs/>
              </w:rPr>
              <w:t xml:space="preserve">Any other comments/suggestions: [Enter text in the </w:t>
            </w:r>
            <w:r>
              <w:rPr>
                <w:rFonts w:ascii="Bitter" w:hAnsi="Bitter"/>
                <w:b/>
                <w:bCs/>
              </w:rPr>
              <w:t>box</w:t>
            </w:r>
            <w:r w:rsidRPr="007A2564">
              <w:rPr>
                <w:rFonts w:ascii="Bitter" w:hAnsi="Bitter"/>
                <w:b/>
                <w:bCs/>
              </w:rPr>
              <w:t xml:space="preserve"> below]</w:t>
            </w:r>
          </w:p>
        </w:tc>
      </w:tr>
    </w:tbl>
    <w:p w14:paraId="6E253950" w14:textId="77777777" w:rsidR="0049625A" w:rsidRPr="007A2564" w:rsidRDefault="0049625A" w:rsidP="0049625A">
      <w:pPr>
        <w:pBdr>
          <w:top w:val="single" w:sz="4" w:space="1" w:color="auto"/>
          <w:left w:val="single" w:sz="4" w:space="0" w:color="auto"/>
          <w:bottom w:val="single" w:sz="4" w:space="1" w:color="auto"/>
          <w:right w:val="single" w:sz="4" w:space="0" w:color="auto"/>
          <w:between w:val="single" w:sz="4" w:space="1" w:color="auto"/>
          <w:bar w:val="single" w:sz="4" w:color="auto"/>
        </w:pBdr>
        <w:rPr>
          <w:rFonts w:ascii="Bitter" w:hAnsi="Bitter" w:hint="eastAsia"/>
        </w:rPr>
      </w:pPr>
    </w:p>
    <w:p w14:paraId="2514AC33" w14:textId="77777777" w:rsidR="0049625A" w:rsidRDefault="0049625A" w:rsidP="0049625A">
      <w:pPr>
        <w:jc w:val="both"/>
        <w:rPr>
          <w:rFonts w:asciiTheme="majorBidi" w:hAnsiTheme="majorBidi" w:cstheme="majorBidi"/>
          <w:color w:val="212529"/>
        </w:rPr>
      </w:pPr>
      <w:r>
        <w:rPr>
          <w:rFonts w:asciiTheme="majorBidi" w:hAnsiTheme="majorBidi" w:cstheme="majorBidi"/>
          <w:color w:val="212529"/>
        </w:rPr>
        <w:t>THANK YOU!</w:t>
      </w:r>
    </w:p>
    <w:p w14:paraId="75292F59" w14:textId="77777777" w:rsidR="00B609D6" w:rsidRDefault="00B609D6"/>
    <w:sectPr w:rsidR="00B609D6" w:rsidSect="00C5765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2052" w14:textId="77777777" w:rsidR="00DD29FF" w:rsidRDefault="00DD29FF" w:rsidP="00DD29FF">
      <w:pPr>
        <w:spacing w:after="0" w:line="240" w:lineRule="auto"/>
      </w:pPr>
      <w:r>
        <w:separator/>
      </w:r>
    </w:p>
  </w:endnote>
  <w:endnote w:type="continuationSeparator" w:id="0">
    <w:p w14:paraId="2663D32F" w14:textId="77777777" w:rsidR="00DD29FF" w:rsidRDefault="00DD29FF" w:rsidP="00DD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itter">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4AC7" w14:textId="77777777" w:rsidR="00DD29FF" w:rsidRDefault="00DD29FF" w:rsidP="00DD29FF">
      <w:pPr>
        <w:spacing w:after="0" w:line="240" w:lineRule="auto"/>
      </w:pPr>
      <w:r>
        <w:separator/>
      </w:r>
    </w:p>
  </w:footnote>
  <w:footnote w:type="continuationSeparator" w:id="0">
    <w:p w14:paraId="1760BC5E" w14:textId="77777777" w:rsidR="00DD29FF" w:rsidRDefault="00DD29FF" w:rsidP="00DD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6931"/>
    <w:multiLevelType w:val="hybridMultilevel"/>
    <w:tmpl w:val="76423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0624"/>
    <w:multiLevelType w:val="hybridMultilevel"/>
    <w:tmpl w:val="780600B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1835"/>
    <w:multiLevelType w:val="hybridMultilevel"/>
    <w:tmpl w:val="AC386E56"/>
    <w:lvl w:ilvl="0" w:tplc="C6A2F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643B"/>
    <w:multiLevelType w:val="hybridMultilevel"/>
    <w:tmpl w:val="989AD3F8"/>
    <w:lvl w:ilvl="0" w:tplc="32B822E8">
      <w:start w:val="1"/>
      <w:numFmt w:val="upperRoman"/>
      <w:lvlText w:val="%1."/>
      <w:lvlJc w:val="left"/>
      <w:pPr>
        <w:ind w:left="1800" w:hanging="720"/>
      </w:pPr>
      <w:rPr>
        <w:rFonts w:hint="default"/>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2734122">
    <w:abstractNumId w:val="1"/>
  </w:num>
  <w:num w:numId="2" w16cid:durableId="709653030">
    <w:abstractNumId w:val="0"/>
  </w:num>
  <w:num w:numId="3" w16cid:durableId="2005665855">
    <w:abstractNumId w:val="2"/>
  </w:num>
  <w:num w:numId="4" w16cid:durableId="647647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vesh Bharadwaj">
    <w15:presenceInfo w15:providerId="AD" w15:userId="S::anivesh.bharadwaj@un.org::be18676c-f635-4d0c-8cc3-4072adb80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5A"/>
    <w:rsid w:val="001568C9"/>
    <w:rsid w:val="0049625A"/>
    <w:rsid w:val="007A5251"/>
    <w:rsid w:val="00B609D6"/>
    <w:rsid w:val="00DD29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88BB"/>
  <w15:chartTrackingRefBased/>
  <w15:docId w15:val="{82387BC6-4B80-4806-8708-B811C0D0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25A"/>
    <w:rPr>
      <w:color w:val="0563C1" w:themeColor="hyperlink"/>
      <w:u w:val="single"/>
    </w:rPr>
  </w:style>
  <w:style w:type="table" w:styleId="TableGrid">
    <w:name w:val="Table Grid"/>
    <w:basedOn w:val="TableNormal"/>
    <w:uiPriority w:val="39"/>
    <w:rsid w:val="0049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25A"/>
    <w:pPr>
      <w:ind w:left="720"/>
      <w:contextualSpacing/>
    </w:pPr>
  </w:style>
  <w:style w:type="paragraph" w:styleId="Header">
    <w:name w:val="header"/>
    <w:basedOn w:val="Normal"/>
    <w:link w:val="HeaderChar"/>
    <w:uiPriority w:val="99"/>
    <w:unhideWhenUsed/>
    <w:rsid w:val="00DD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FF"/>
  </w:style>
  <w:style w:type="paragraph" w:styleId="Footer">
    <w:name w:val="footer"/>
    <w:basedOn w:val="Normal"/>
    <w:link w:val="FooterChar"/>
    <w:uiPriority w:val="99"/>
    <w:unhideWhenUsed/>
    <w:rsid w:val="00DD2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SEA@u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dds-ny.un.org/doc/UNDOC/GEN/N03/550/40/PDF/N0355040.pdf?OpenElemen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ivesh.bharadwaj@un.org" TargetMode="External"/><Relationship Id="rId4" Type="http://schemas.openxmlformats.org/officeDocument/2006/relationships/webSettings" Target="webSettings.xml"/><Relationship Id="rId9" Type="http://schemas.openxmlformats.org/officeDocument/2006/relationships/hyperlink" Target="mailto:mara-katharina.thurnhofer@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Anivesh Bharadwaj</dc:creator>
  <cp:keywords/>
  <dc:description/>
  <cp:lastModifiedBy>Anivesh Bharadwaj</cp:lastModifiedBy>
  <cp:revision>2</cp:revision>
  <dcterms:created xsi:type="dcterms:W3CDTF">2024-05-28T20:59:00Z</dcterms:created>
  <dcterms:modified xsi:type="dcterms:W3CDTF">2024-05-28T20:59:00Z</dcterms:modified>
</cp:coreProperties>
</file>