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3A10" w14:textId="573B4F89" w:rsidR="00C516CC" w:rsidRDefault="002C7CE3" w:rsidP="002C7CE3">
      <w:pPr>
        <w:rPr>
          <w:rFonts w:asciiTheme="majorBidi" w:hAnsiTheme="majorBidi" w:cstheme="majorBidi"/>
          <w:b/>
          <w:bCs/>
          <w:sz w:val="24"/>
          <w:szCs w:val="24"/>
        </w:rPr>
      </w:pPr>
      <w:r w:rsidRPr="002C7CE3">
        <w:rPr>
          <w:rFonts w:asciiTheme="majorBidi" w:hAnsiTheme="majorBidi" w:cstheme="majorBidi"/>
          <w:b/>
          <w:bCs/>
          <w:sz w:val="24"/>
          <w:szCs w:val="24"/>
        </w:rPr>
        <w:t>Sample Terms of Reference (TORs) for Peacebuilding Fund (PBF) portfolio evaluation</w:t>
      </w:r>
    </w:p>
    <w:p w14:paraId="224C5952" w14:textId="77777777" w:rsidR="002C7CE3" w:rsidRPr="002C7CE3" w:rsidRDefault="002C7CE3" w:rsidP="002C7CE3">
      <w:pPr>
        <w:rPr>
          <w:rFonts w:asciiTheme="majorBidi" w:hAnsiTheme="majorBidi" w:cstheme="majorBidi"/>
          <w:b/>
          <w:bCs/>
          <w:sz w:val="24"/>
          <w:szCs w:val="24"/>
        </w:rPr>
      </w:pPr>
    </w:p>
    <w:p w14:paraId="7994A511" w14:textId="3FD38C92" w:rsidR="00C516CC" w:rsidRPr="00060CBE" w:rsidRDefault="00C516CC" w:rsidP="002C7CE3">
      <w:pPr>
        <w:jc w:val="center"/>
        <w:rPr>
          <w:rFonts w:asciiTheme="majorBidi" w:hAnsiTheme="majorBidi" w:cstheme="majorBidi"/>
          <w:color w:val="FF0000"/>
        </w:rPr>
      </w:pPr>
      <w:r w:rsidRPr="00060CBE">
        <w:rPr>
          <w:rFonts w:asciiTheme="majorBidi" w:hAnsiTheme="majorBidi" w:cstheme="majorBidi"/>
          <w:color w:val="FF0000"/>
        </w:rPr>
        <w:t>Country X</w:t>
      </w:r>
      <w:r w:rsidRPr="00060CBE">
        <w:rPr>
          <w:rFonts w:asciiTheme="majorBidi" w:hAnsiTheme="majorBidi" w:cstheme="majorBidi"/>
        </w:rPr>
        <w:t xml:space="preserve">, Evaluation years </w:t>
      </w:r>
      <w:r w:rsidRPr="00060CBE">
        <w:rPr>
          <w:rFonts w:asciiTheme="majorBidi" w:hAnsiTheme="majorBidi" w:cstheme="majorBidi"/>
          <w:color w:val="FF0000"/>
        </w:rPr>
        <w:t>X to X</w:t>
      </w:r>
    </w:p>
    <w:p w14:paraId="5053FEA6" w14:textId="15B941BC" w:rsidR="00C516CC" w:rsidRPr="00060CBE" w:rsidRDefault="002C7CE3" w:rsidP="00C516CC">
      <w:pPr>
        <w:rPr>
          <w:rFonts w:asciiTheme="majorBidi" w:hAnsiTheme="majorBidi" w:cstheme="majorBidi"/>
        </w:rPr>
      </w:pPr>
      <w:r w:rsidRPr="00060CBE">
        <w:rPr>
          <w:rFonts w:asciiTheme="majorBidi" w:hAnsiTheme="majorBidi" w:cstheme="majorBidi"/>
        </w:rPr>
        <w:t>-</w:t>
      </w:r>
      <w:r w:rsidR="00C516CC" w:rsidRPr="00060CBE">
        <w:rPr>
          <w:rFonts w:asciiTheme="majorBidi" w:hAnsiTheme="majorBidi" w:cstheme="majorBidi"/>
        </w:rPr>
        <w:t>Estimated timelines of the evaluation:</w:t>
      </w:r>
      <w:r w:rsidR="00852E69" w:rsidRPr="00060CBE">
        <w:rPr>
          <w:rFonts w:asciiTheme="majorBidi" w:hAnsiTheme="majorBidi" w:cstheme="majorBidi"/>
        </w:rPr>
        <w:t xml:space="preserve"> </w:t>
      </w:r>
      <w:r w:rsidR="00852E69" w:rsidRPr="00AE7168">
        <w:rPr>
          <w:rFonts w:asciiTheme="majorBidi" w:hAnsiTheme="majorBidi" w:cstheme="majorBidi"/>
          <w:color w:val="FF0000"/>
        </w:rPr>
        <w:t>5 months</w:t>
      </w:r>
    </w:p>
    <w:p w14:paraId="7D64C0EA" w14:textId="166C1D41" w:rsidR="002C7CE3" w:rsidRPr="00060CBE" w:rsidRDefault="002C7CE3" w:rsidP="002C7CE3">
      <w:pPr>
        <w:rPr>
          <w:rFonts w:asciiTheme="majorBidi" w:hAnsiTheme="majorBidi" w:cstheme="majorBidi"/>
          <w:kern w:val="0"/>
          <w14:ligatures w14:val="none"/>
        </w:rPr>
      </w:pPr>
      <w:r w:rsidRPr="00060CBE">
        <w:rPr>
          <w:rFonts w:asciiTheme="majorBidi" w:hAnsiTheme="majorBidi" w:cstheme="majorBidi"/>
        </w:rPr>
        <w:t>-</w:t>
      </w:r>
      <w:r w:rsidR="004A0ADA" w:rsidRPr="00060CBE">
        <w:rPr>
          <w:rFonts w:asciiTheme="majorBidi" w:hAnsiTheme="majorBidi" w:cstheme="majorBidi"/>
          <w:kern w:val="0"/>
          <w14:ligatures w14:val="none"/>
        </w:rPr>
        <w:t>Contract</w:t>
      </w:r>
      <w:r w:rsidRPr="00060CBE">
        <w:rPr>
          <w:rFonts w:asciiTheme="majorBidi" w:hAnsiTheme="majorBidi" w:cstheme="majorBidi"/>
          <w:kern w:val="0"/>
          <w14:ligatures w14:val="none"/>
        </w:rPr>
        <w:t xml:space="preserve"> type:</w:t>
      </w:r>
      <w:r w:rsidR="00886DB5" w:rsidRPr="00060CBE">
        <w:rPr>
          <w:rFonts w:asciiTheme="majorBidi" w:hAnsiTheme="majorBidi" w:cstheme="majorBidi"/>
          <w:kern w:val="0"/>
          <w14:ligatures w14:val="none"/>
        </w:rPr>
        <w:t xml:space="preserve"> </w:t>
      </w:r>
    </w:p>
    <w:p w14:paraId="50C8DED4" w14:textId="6FBE162A" w:rsidR="00C516CC" w:rsidRPr="00060CBE" w:rsidRDefault="002C7CE3" w:rsidP="00C516CC">
      <w:pPr>
        <w:rPr>
          <w:rFonts w:asciiTheme="majorBidi" w:hAnsiTheme="majorBidi" w:cstheme="majorBidi"/>
        </w:rPr>
      </w:pPr>
      <w:r w:rsidRPr="00060CBE">
        <w:rPr>
          <w:rFonts w:asciiTheme="majorBidi" w:hAnsiTheme="majorBidi" w:cstheme="majorBidi"/>
        </w:rPr>
        <w:t>-</w:t>
      </w:r>
      <w:r w:rsidR="00C516CC" w:rsidRPr="00060CBE">
        <w:rPr>
          <w:rFonts w:asciiTheme="majorBidi" w:hAnsiTheme="majorBidi" w:cstheme="majorBidi"/>
        </w:rPr>
        <w:t>Languages</w:t>
      </w:r>
      <w:r w:rsidRPr="00060CBE">
        <w:rPr>
          <w:rFonts w:asciiTheme="majorBidi" w:hAnsiTheme="majorBidi" w:cstheme="majorBidi"/>
        </w:rPr>
        <w:t xml:space="preserve"> required to conduct the evaluation:</w:t>
      </w:r>
      <w:r w:rsidR="00C516CC" w:rsidRPr="00060CBE">
        <w:rPr>
          <w:rFonts w:asciiTheme="majorBidi" w:hAnsiTheme="majorBidi" w:cstheme="majorBidi"/>
        </w:rPr>
        <w:t xml:space="preserve"> </w:t>
      </w:r>
    </w:p>
    <w:p w14:paraId="2D4168CB" w14:textId="77777777" w:rsidR="00C516CC" w:rsidRPr="00060CBE" w:rsidRDefault="00C516CC" w:rsidP="00A60C97">
      <w:pPr>
        <w:jc w:val="both"/>
        <w:rPr>
          <w:rFonts w:asciiTheme="majorBidi" w:hAnsiTheme="majorBidi" w:cstheme="majorBidi"/>
        </w:rPr>
      </w:pPr>
    </w:p>
    <w:p w14:paraId="5B381583" w14:textId="55487155" w:rsidR="00C516CC" w:rsidRPr="00060CBE" w:rsidRDefault="00C516CC" w:rsidP="00A60C97">
      <w:pPr>
        <w:jc w:val="both"/>
        <w:rPr>
          <w:rFonts w:asciiTheme="majorBidi" w:hAnsiTheme="majorBidi" w:cstheme="majorBidi"/>
          <w:i/>
          <w:iCs/>
        </w:rPr>
      </w:pPr>
      <w:r w:rsidRPr="00060CBE">
        <w:rPr>
          <w:rFonts w:asciiTheme="majorBidi" w:hAnsiTheme="majorBidi" w:cstheme="majorBidi"/>
          <w:i/>
          <w:iCs/>
          <w:highlight w:val="cyan"/>
        </w:rPr>
        <w:t xml:space="preserve">Important note </w:t>
      </w:r>
      <w:r w:rsidR="00060CBE" w:rsidRPr="00060CBE">
        <w:rPr>
          <w:rFonts w:asciiTheme="majorBidi" w:hAnsiTheme="majorBidi" w:cstheme="majorBidi"/>
          <w:i/>
          <w:iCs/>
          <w:highlight w:val="cyan"/>
        </w:rPr>
        <w:t xml:space="preserve">to </w:t>
      </w:r>
      <w:r w:rsidRPr="00060CBE">
        <w:rPr>
          <w:rFonts w:asciiTheme="majorBidi" w:hAnsiTheme="majorBidi" w:cstheme="majorBidi"/>
          <w:i/>
          <w:iCs/>
          <w:highlight w:val="cyan"/>
        </w:rPr>
        <w:t xml:space="preserve">the </w:t>
      </w:r>
      <w:proofErr w:type="gramStart"/>
      <w:r w:rsidRPr="00060CBE">
        <w:rPr>
          <w:rFonts w:asciiTheme="majorBidi" w:hAnsiTheme="majorBidi" w:cstheme="majorBidi"/>
          <w:i/>
          <w:iCs/>
          <w:highlight w:val="cyan"/>
        </w:rPr>
        <w:t>evaluation</w:t>
      </w:r>
      <w:proofErr w:type="gramEnd"/>
      <w:r w:rsidRPr="00060CBE">
        <w:rPr>
          <w:rFonts w:asciiTheme="majorBidi" w:hAnsiTheme="majorBidi" w:cstheme="majorBidi"/>
          <w:i/>
          <w:iCs/>
          <w:highlight w:val="cyan"/>
        </w:rPr>
        <w:t xml:space="preserve"> managers:</w:t>
      </w:r>
      <w:r w:rsidRPr="00060CBE">
        <w:rPr>
          <w:rFonts w:asciiTheme="majorBidi" w:hAnsiTheme="majorBidi" w:cstheme="majorBidi"/>
          <w:i/>
          <w:iCs/>
        </w:rPr>
        <w:t xml:space="preserve"> </w:t>
      </w:r>
    </w:p>
    <w:p w14:paraId="7DD18A4C" w14:textId="7C7442CC" w:rsidR="00C516CC" w:rsidRPr="00060CBE" w:rsidRDefault="00C516CC" w:rsidP="2402F1AB">
      <w:pPr>
        <w:spacing w:after="0"/>
        <w:jc w:val="both"/>
        <w:rPr>
          <w:rFonts w:asciiTheme="majorBidi" w:hAnsiTheme="majorBidi" w:cstheme="majorBidi"/>
          <w:i/>
          <w:iCs/>
          <w:highlight w:val="cyan"/>
        </w:rPr>
      </w:pPr>
      <w:r w:rsidRPr="00060CBE">
        <w:rPr>
          <w:rFonts w:asciiTheme="majorBidi" w:hAnsiTheme="majorBidi" w:cstheme="majorBidi"/>
          <w:i/>
          <w:iCs/>
          <w:highlight w:val="cyan"/>
        </w:rPr>
        <w:t>- These TOR</w:t>
      </w:r>
      <w:r w:rsidR="6A4B2D6C" w:rsidRPr="00060CBE">
        <w:rPr>
          <w:rFonts w:asciiTheme="majorBidi" w:hAnsiTheme="majorBidi" w:cstheme="majorBidi"/>
          <w:i/>
          <w:iCs/>
          <w:highlight w:val="cyan"/>
        </w:rPr>
        <w:t>s</w:t>
      </w:r>
      <w:r w:rsidRPr="00060CBE">
        <w:rPr>
          <w:rFonts w:asciiTheme="majorBidi" w:hAnsiTheme="majorBidi" w:cstheme="majorBidi"/>
          <w:i/>
          <w:iCs/>
          <w:highlight w:val="cyan"/>
        </w:rPr>
        <w:t xml:space="preserve"> are an example for a portfolio evaluation. Each TOR will need to be adapted to the specific context. </w:t>
      </w:r>
    </w:p>
    <w:p w14:paraId="023E640A" w14:textId="074A3362" w:rsidR="00C516CC" w:rsidRPr="00060CBE" w:rsidRDefault="00C516CC" w:rsidP="00A60C97">
      <w:pPr>
        <w:jc w:val="both"/>
        <w:rPr>
          <w:rFonts w:asciiTheme="majorBidi" w:hAnsiTheme="majorBidi" w:cstheme="majorBidi"/>
          <w:i/>
          <w:iCs/>
          <w:highlight w:val="cyan"/>
        </w:rPr>
      </w:pPr>
      <w:r w:rsidRPr="00060CBE">
        <w:rPr>
          <w:rFonts w:asciiTheme="majorBidi" w:hAnsiTheme="majorBidi" w:cstheme="majorBidi"/>
          <w:i/>
          <w:iCs/>
          <w:highlight w:val="cyan"/>
        </w:rPr>
        <w:t xml:space="preserve">- Managerial and operational aspects such as timing, reporting lines, etc. should also be added according to the context. </w:t>
      </w:r>
    </w:p>
    <w:p w14:paraId="2E908F6D" w14:textId="77777777" w:rsidR="00C516CC" w:rsidRPr="00060CBE" w:rsidRDefault="00C516CC" w:rsidP="00A60C97">
      <w:pPr>
        <w:jc w:val="both"/>
        <w:rPr>
          <w:rFonts w:asciiTheme="majorBidi" w:hAnsiTheme="majorBidi" w:cstheme="majorBidi"/>
          <w:i/>
          <w:iCs/>
        </w:rPr>
      </w:pPr>
      <w:r w:rsidRPr="00060CBE">
        <w:rPr>
          <w:rFonts w:asciiTheme="majorBidi" w:hAnsiTheme="majorBidi" w:cstheme="majorBidi"/>
          <w:i/>
          <w:iCs/>
          <w:highlight w:val="cyan"/>
        </w:rPr>
        <w:t>- Portfolio evaluations or assessment exercises are managed by the BPF in New York, in close collaboration with the Resident Coordinator offices and the BPF secretariats. The evaluation process, including finalization of these TORs and approval of deliverables, must be carried out jointly.</w:t>
      </w:r>
      <w:r w:rsidRPr="00060CBE">
        <w:rPr>
          <w:rFonts w:asciiTheme="majorBidi" w:hAnsiTheme="majorBidi" w:cstheme="majorBidi"/>
          <w:i/>
          <w:iCs/>
        </w:rPr>
        <w:t xml:space="preserve"> </w:t>
      </w:r>
    </w:p>
    <w:p w14:paraId="462AFE07" w14:textId="77777777" w:rsidR="00C516CC" w:rsidRPr="00060CBE" w:rsidRDefault="00C516CC" w:rsidP="00A60C97">
      <w:pPr>
        <w:jc w:val="both"/>
        <w:rPr>
          <w:rFonts w:asciiTheme="majorBidi" w:hAnsiTheme="majorBidi" w:cstheme="majorBidi"/>
        </w:rPr>
      </w:pPr>
    </w:p>
    <w:p w14:paraId="548B34AE" w14:textId="69C3C895" w:rsidR="00C516CC" w:rsidRPr="00060CBE" w:rsidRDefault="00C516CC" w:rsidP="00A60C97">
      <w:pPr>
        <w:pStyle w:val="ListParagraph"/>
        <w:numPr>
          <w:ilvl w:val="0"/>
          <w:numId w:val="14"/>
        </w:numPr>
        <w:jc w:val="both"/>
        <w:rPr>
          <w:rFonts w:asciiTheme="majorBidi" w:hAnsiTheme="majorBidi" w:cstheme="majorBidi"/>
          <w:b/>
          <w:bCs/>
        </w:rPr>
      </w:pPr>
      <w:r w:rsidRPr="00060CBE">
        <w:rPr>
          <w:rFonts w:asciiTheme="majorBidi" w:hAnsiTheme="majorBidi" w:cstheme="majorBidi"/>
          <w:b/>
          <w:bCs/>
        </w:rPr>
        <w:t xml:space="preserve">Background </w:t>
      </w:r>
    </w:p>
    <w:p w14:paraId="348ED4AF" w14:textId="16F2DDEA"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This section should include: </w:t>
      </w:r>
    </w:p>
    <w:p w14:paraId="289805DF" w14:textId="7E380F0E"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-A summary of the key elements of the Secretary's Peacebuilding Fund in </w:t>
      </w:r>
      <w:r w:rsidRPr="00060CBE">
        <w:rPr>
          <w:rFonts w:asciiTheme="majorBidi" w:hAnsiTheme="majorBidi" w:cstheme="majorBidi"/>
          <w:color w:val="FF0000"/>
        </w:rPr>
        <w:t>country X</w:t>
      </w:r>
      <w:r w:rsidRPr="00060CBE">
        <w:rPr>
          <w:rFonts w:asciiTheme="majorBidi" w:hAnsiTheme="majorBidi" w:cstheme="majorBidi"/>
        </w:rPr>
        <w:t xml:space="preserve">, and of previous portfolios </w:t>
      </w:r>
      <w:r w:rsidRPr="00060CBE">
        <w:rPr>
          <w:rFonts w:asciiTheme="majorBidi" w:hAnsiTheme="majorBidi" w:cstheme="majorBidi"/>
          <w:color w:val="FF0000"/>
        </w:rPr>
        <w:t xml:space="preserve">(dates and priorities) </w:t>
      </w:r>
      <w:r w:rsidRPr="00060CBE">
        <w:rPr>
          <w:rFonts w:asciiTheme="majorBidi" w:hAnsiTheme="majorBidi" w:cstheme="majorBidi"/>
        </w:rPr>
        <w:t xml:space="preserve">where applicable.  </w:t>
      </w:r>
    </w:p>
    <w:p w14:paraId="2AD70F45" w14:textId="47A67D01"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-A description of the country context/conflict analysis. This should be sufficiently detailed to serve as a reference point for evaluators to assess the relevance of the portfolio and the degree to which the theory(s) of change address specific conflict factors and government-approved Peacebuilding Fund eligibility priorities. </w:t>
      </w:r>
    </w:p>
    <w:p w14:paraId="7DCC4B66" w14:textId="59165F03"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-Information on the PBF projects to be evaluated, and the eligibility period, including scope, budget, implementation period and stage, key areas of intervention, etc. Keep these details at a summary level and include hyperlinks to other documents to provide more context on the portfolio to keep the actual TOR succinct. </w:t>
      </w:r>
    </w:p>
    <w:p w14:paraId="21757CB8" w14:textId="77777777"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-Key partners and stakeholders (RUNOS, NUNOs, local partners, local communities, etc.) in the portfolio with whom the evaluation will need to interact. </w:t>
      </w:r>
    </w:p>
    <w:p w14:paraId="333E71A4" w14:textId="77777777" w:rsidR="00C516CC" w:rsidRPr="00060CBE" w:rsidRDefault="00C516CC" w:rsidP="00A60C97">
      <w:pPr>
        <w:jc w:val="both"/>
        <w:rPr>
          <w:rFonts w:asciiTheme="majorBidi" w:hAnsiTheme="majorBidi" w:cstheme="majorBidi"/>
        </w:rPr>
      </w:pPr>
    </w:p>
    <w:p w14:paraId="7D9A6F66" w14:textId="77777777" w:rsidR="00C516CC" w:rsidRPr="00060CBE" w:rsidRDefault="00C516CC" w:rsidP="00A60C97">
      <w:pPr>
        <w:pStyle w:val="ListParagraph"/>
        <w:numPr>
          <w:ilvl w:val="0"/>
          <w:numId w:val="14"/>
        </w:numPr>
        <w:jc w:val="both"/>
        <w:rPr>
          <w:rFonts w:asciiTheme="majorBidi" w:hAnsiTheme="majorBidi" w:cstheme="majorBidi"/>
          <w:b/>
          <w:bCs/>
        </w:rPr>
      </w:pPr>
      <w:r w:rsidRPr="00060CBE">
        <w:rPr>
          <w:rFonts w:asciiTheme="majorBidi" w:hAnsiTheme="majorBidi" w:cstheme="majorBidi"/>
          <w:b/>
          <w:bCs/>
        </w:rPr>
        <w:t xml:space="preserve">Purpose of the evaluation  </w:t>
      </w:r>
    </w:p>
    <w:p w14:paraId="28B09F8E" w14:textId="77777777" w:rsidR="00C516CC" w:rsidRPr="00060CBE" w:rsidRDefault="00C516CC" w:rsidP="00A60C97">
      <w:pPr>
        <w:jc w:val="both"/>
        <w:rPr>
          <w:rFonts w:asciiTheme="majorBidi" w:hAnsiTheme="majorBidi" w:cstheme="majorBidi"/>
        </w:rPr>
      </w:pPr>
    </w:p>
    <w:p w14:paraId="7F3709C0" w14:textId="4A47D327"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The Peacebuilding Financing Branch of the United Nations Peacebuilding Support Office (PBSO) is requesting an independent evaluation of the PBF Country X portfolio over period X-X. This exercise will </w:t>
      </w:r>
      <w:r w:rsidRPr="00060CBE">
        <w:rPr>
          <w:rFonts w:asciiTheme="majorBidi" w:hAnsiTheme="majorBidi" w:cstheme="majorBidi"/>
        </w:rPr>
        <w:lastRenderedPageBreak/>
        <w:t xml:space="preserve">assess the PBF's achievements, overall success and added value to prevention efforts and peacebuilding results in Country X over this period. This evaluation will also contribute to a better understanding of the effectiveness of PBF's strategic decision-making, its alignment with national frameworks and international processes, joint implementation modalities and partnerships, and whether PBF has succeeded in leveraging its role as a catalytic, innovative and risk-taking actor in Country X.  </w:t>
      </w:r>
    </w:p>
    <w:p w14:paraId="6793C318" w14:textId="194734B9" w:rsidR="00C516CC" w:rsidRPr="00060CBE" w:rsidRDefault="00C516CC" w:rsidP="2402F1AB">
      <w:pPr>
        <w:jc w:val="both"/>
        <w:rPr>
          <w:rFonts w:asciiTheme="majorBidi" w:hAnsiTheme="majorBidi" w:cstheme="majorBidi"/>
        </w:rPr>
      </w:pPr>
      <w:r w:rsidRPr="00060CBE">
        <w:rPr>
          <w:rFonts w:asciiTheme="majorBidi" w:hAnsiTheme="majorBidi" w:cstheme="majorBidi"/>
        </w:rPr>
        <w:t xml:space="preserve">Evaluators will need to consider links with UN integrated planning processes in Country X, such as the updating of the Common Country Analysis (CCA), and the development of a new UN Sustainable Development Cooperation Framework (UNSDCF). These exercises can run in parallel or be </w:t>
      </w:r>
      <w:r w:rsidR="03B12229" w:rsidRPr="00060CBE">
        <w:rPr>
          <w:rFonts w:asciiTheme="majorBidi" w:hAnsiTheme="majorBidi" w:cstheme="majorBidi"/>
        </w:rPr>
        <w:t>sequenced and</w:t>
      </w:r>
      <w:r w:rsidRPr="00060CBE">
        <w:rPr>
          <w:rFonts w:asciiTheme="majorBidi" w:hAnsiTheme="majorBidi" w:cstheme="majorBidi"/>
        </w:rPr>
        <w:t xml:space="preserve"> can provide opportunities for joint data collection and analysis, and information sharing with different stakeholders. </w:t>
      </w:r>
    </w:p>
    <w:p w14:paraId="48927E28" w14:textId="7B1F4E09"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Consequently, the aim of this evaluation is to: </w:t>
      </w:r>
    </w:p>
    <w:p w14:paraId="5EDB0D88" w14:textId="7B01B3F7"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Assess the extent to which the PBF portfolio from year X to year X has had a concrete and positive impact in terms of conflict management and prevention in Country </w:t>
      </w:r>
      <w:proofErr w:type="gramStart"/>
      <w:r w:rsidRPr="00060CBE">
        <w:rPr>
          <w:rFonts w:asciiTheme="majorBidi" w:hAnsiTheme="majorBidi" w:cstheme="majorBidi"/>
        </w:rPr>
        <w:t>X ;</w:t>
      </w:r>
      <w:proofErr w:type="gramEnd"/>
      <w:r w:rsidRPr="00060CBE">
        <w:rPr>
          <w:rFonts w:asciiTheme="majorBidi" w:hAnsiTheme="majorBidi" w:cstheme="majorBidi"/>
        </w:rPr>
        <w:t xml:space="preserve"> </w:t>
      </w:r>
    </w:p>
    <w:p w14:paraId="4AC023B7" w14:textId="67A08286" w:rsidR="00C516CC" w:rsidRPr="00060CBE" w:rsidRDefault="00C516CC" w:rsidP="2402F1AB">
      <w:pPr>
        <w:jc w:val="both"/>
        <w:rPr>
          <w:rFonts w:asciiTheme="majorBidi" w:hAnsiTheme="majorBidi" w:cstheme="majorBidi"/>
        </w:rPr>
      </w:pPr>
      <w:r w:rsidRPr="00060CBE">
        <w:rPr>
          <w:rFonts w:asciiTheme="majorBidi" w:hAnsiTheme="majorBidi" w:cstheme="majorBidi"/>
        </w:rPr>
        <w:t xml:space="preserve">Assess the extent to which the portfolio has been nationally and internationally appropriate and supported and/or expanded, including through catalytic </w:t>
      </w:r>
      <w:proofErr w:type="gramStart"/>
      <w:r w:rsidRPr="00060CBE">
        <w:rPr>
          <w:rFonts w:asciiTheme="majorBidi" w:hAnsiTheme="majorBidi" w:cstheme="majorBidi"/>
        </w:rPr>
        <w:t>effects;</w:t>
      </w:r>
      <w:proofErr w:type="gramEnd"/>
      <w:r w:rsidRPr="00060CBE">
        <w:rPr>
          <w:rFonts w:asciiTheme="majorBidi" w:hAnsiTheme="majorBidi" w:cstheme="majorBidi"/>
        </w:rPr>
        <w:t xml:space="preserve"> </w:t>
      </w:r>
    </w:p>
    <w:p w14:paraId="18A91D4B" w14:textId="3D3373B7"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Assess the extent to which the PBF project portfolio has been relevant, efficient, effective, coherent and sustainable, </w:t>
      </w:r>
      <w:proofErr w:type="gramStart"/>
      <w:r w:rsidRPr="00060CBE">
        <w:rPr>
          <w:rFonts w:asciiTheme="majorBidi" w:hAnsiTheme="majorBidi" w:cstheme="majorBidi"/>
        </w:rPr>
        <w:t>including in</w:t>
      </w:r>
      <w:proofErr w:type="gramEnd"/>
      <w:r w:rsidRPr="00060CBE">
        <w:rPr>
          <w:rFonts w:asciiTheme="majorBidi" w:hAnsiTheme="majorBidi" w:cstheme="majorBidi"/>
        </w:rPr>
        <w:t xml:space="preserve"> periods of political transition.  </w:t>
      </w:r>
    </w:p>
    <w:p w14:paraId="5E321745" w14:textId="79EB19FB"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Assess the extent to which the PBF project portfolio was risk-tolerant and jointly implemented in a way that took gender issues into account in a cross-cutting manner, in line with human rights principles. </w:t>
      </w:r>
    </w:p>
    <w:p w14:paraId="7E8683E1" w14:textId="4B509E9B"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Define best practices, innovations and lessons learned, and identify persistent gaps in peacebuilding initiatives in Country X.  </w:t>
      </w:r>
    </w:p>
    <w:p w14:paraId="4C8D91F9" w14:textId="704AD7ED" w:rsidR="00C516CC" w:rsidRPr="00060CBE" w:rsidRDefault="00C516CC" w:rsidP="00A60C97">
      <w:pPr>
        <w:jc w:val="both"/>
        <w:rPr>
          <w:rFonts w:asciiTheme="majorBidi" w:hAnsiTheme="majorBidi" w:cstheme="majorBidi"/>
        </w:rPr>
      </w:pPr>
      <w:r w:rsidRPr="00060CBE">
        <w:rPr>
          <w:rFonts w:asciiTheme="majorBidi" w:hAnsiTheme="majorBidi" w:cstheme="majorBidi"/>
        </w:rPr>
        <w:t>Assess the effectiveness of coordination between UN agencies implementing PB</w:t>
      </w:r>
      <w:r w:rsidR="00814698" w:rsidRPr="00060CBE">
        <w:rPr>
          <w:rFonts w:asciiTheme="majorBidi" w:hAnsiTheme="majorBidi" w:cstheme="majorBidi"/>
        </w:rPr>
        <w:t>F</w:t>
      </w:r>
      <w:r w:rsidRPr="00060CBE">
        <w:rPr>
          <w:rFonts w:asciiTheme="majorBidi" w:hAnsiTheme="majorBidi" w:cstheme="majorBidi"/>
        </w:rPr>
        <w:t xml:space="preserve"> projects.  </w:t>
      </w:r>
    </w:p>
    <w:p w14:paraId="3B03C454" w14:textId="5A266057" w:rsidR="00C516CC" w:rsidRPr="00060CBE" w:rsidRDefault="00C516CC" w:rsidP="00A60C97">
      <w:pPr>
        <w:jc w:val="both"/>
        <w:rPr>
          <w:rFonts w:asciiTheme="majorBidi" w:hAnsiTheme="majorBidi" w:cstheme="majorBidi"/>
        </w:rPr>
      </w:pPr>
      <w:r w:rsidRPr="00060CBE">
        <w:rPr>
          <w:rFonts w:asciiTheme="majorBidi" w:hAnsiTheme="majorBidi" w:cstheme="majorBidi"/>
        </w:rPr>
        <w:t xml:space="preserve">Assess the effectiveness of coordination between UN agencies and peacebuilding actors in Country X, including national authorities, technical and financial partners and civil society. </w:t>
      </w:r>
    </w:p>
    <w:p w14:paraId="1A8F9692" w14:textId="62246FB4" w:rsidR="00C516CC" w:rsidRPr="00060CBE" w:rsidRDefault="00C516CC" w:rsidP="2402F1AB">
      <w:pPr>
        <w:jc w:val="both"/>
        <w:rPr>
          <w:rFonts w:asciiTheme="majorBidi" w:hAnsiTheme="majorBidi" w:cstheme="majorBidi"/>
        </w:rPr>
      </w:pPr>
      <w:r w:rsidRPr="00060CBE">
        <w:rPr>
          <w:rFonts w:asciiTheme="majorBidi" w:hAnsiTheme="majorBidi" w:cstheme="majorBidi"/>
        </w:rPr>
        <w:t>The evaluation is aimed at three main clients, to whom the recommendations will be addressed: (</w:t>
      </w:r>
      <w:proofErr w:type="spellStart"/>
      <w:r w:rsidRPr="00060CBE">
        <w:rPr>
          <w:rFonts w:asciiTheme="majorBidi" w:hAnsiTheme="majorBidi" w:cstheme="majorBidi"/>
        </w:rPr>
        <w:t>i</w:t>
      </w:r>
      <w:proofErr w:type="spellEnd"/>
      <w:r w:rsidRPr="00060CBE">
        <w:rPr>
          <w:rFonts w:asciiTheme="majorBidi" w:hAnsiTheme="majorBidi" w:cstheme="majorBidi"/>
        </w:rPr>
        <w:t>) the UN leadership and management team in Country X, including its partners and the Steering Committee; (ii) the Peacebuilding Support Office and its Financ</w:t>
      </w:r>
      <w:r w:rsidR="50D835D9" w:rsidRPr="00060CBE">
        <w:rPr>
          <w:rFonts w:asciiTheme="majorBidi" w:hAnsiTheme="majorBidi" w:cstheme="majorBidi"/>
        </w:rPr>
        <w:t>ing</w:t>
      </w:r>
      <w:r w:rsidRPr="00060CBE">
        <w:rPr>
          <w:rFonts w:asciiTheme="majorBidi" w:hAnsiTheme="majorBidi" w:cstheme="majorBidi"/>
        </w:rPr>
        <w:t xml:space="preserve"> Branch</w:t>
      </w:r>
      <w:r w:rsidR="68027F6D" w:rsidRPr="00060CBE">
        <w:rPr>
          <w:rFonts w:asciiTheme="majorBidi" w:hAnsiTheme="majorBidi" w:cstheme="majorBidi"/>
        </w:rPr>
        <w:t xml:space="preserve"> (PBF)</w:t>
      </w:r>
      <w:r w:rsidRPr="00060CBE">
        <w:rPr>
          <w:rFonts w:asciiTheme="majorBidi" w:hAnsiTheme="majorBidi" w:cstheme="majorBidi"/>
        </w:rPr>
        <w:t xml:space="preserve">; (iii) national authorities. </w:t>
      </w:r>
    </w:p>
    <w:p w14:paraId="11902088" w14:textId="77777777" w:rsidR="00C516CC" w:rsidRPr="00060CBE" w:rsidRDefault="00C516CC" w:rsidP="00A60C97">
      <w:pPr>
        <w:jc w:val="both"/>
        <w:rPr>
          <w:rFonts w:asciiTheme="majorBidi" w:hAnsiTheme="majorBidi" w:cstheme="majorBidi"/>
        </w:rPr>
      </w:pPr>
    </w:p>
    <w:p w14:paraId="613CAB70" w14:textId="77777777" w:rsidR="00C516CC" w:rsidRPr="00060CBE" w:rsidRDefault="00C516CC" w:rsidP="00A60C97">
      <w:pPr>
        <w:pStyle w:val="ListParagraph"/>
        <w:numPr>
          <w:ilvl w:val="0"/>
          <w:numId w:val="14"/>
        </w:numPr>
        <w:jc w:val="both"/>
        <w:rPr>
          <w:rFonts w:asciiTheme="majorBidi" w:hAnsiTheme="majorBidi" w:cstheme="majorBidi"/>
          <w:b/>
          <w:bCs/>
        </w:rPr>
      </w:pPr>
      <w:r w:rsidRPr="00060CBE">
        <w:rPr>
          <w:rFonts w:asciiTheme="majorBidi" w:hAnsiTheme="majorBidi" w:cstheme="majorBidi"/>
          <w:b/>
          <w:bCs/>
        </w:rPr>
        <w:t xml:space="preserve">Evaluation scope  </w:t>
      </w:r>
    </w:p>
    <w:p w14:paraId="1A16ED92" w14:textId="77777777" w:rsidR="00EC4440" w:rsidRPr="00060CBE" w:rsidRDefault="00EC4440" w:rsidP="00A60C97">
      <w:pPr>
        <w:jc w:val="both"/>
        <w:rPr>
          <w:rFonts w:asciiTheme="majorBidi" w:hAnsiTheme="majorBidi" w:cstheme="majorBidi"/>
        </w:rPr>
      </w:pPr>
      <w:r w:rsidRPr="00060CBE">
        <w:rPr>
          <w:rFonts w:asciiTheme="majorBidi" w:hAnsiTheme="majorBidi" w:cstheme="majorBidi"/>
        </w:rPr>
        <w:t xml:space="preserve">Given the purpose of the evaluation, the scope of the evaluation will be the PBF portfolio from year X to year X, including, where appropriate, consideration of the cumulative effects of funded initiatives over time and collectively within a given priority area. In addition, this evaluation will analyze the evidence of peacebuilding results that have been achieved by individual projects over the </w:t>
      </w:r>
      <w:proofErr w:type="gramStart"/>
      <w:r w:rsidRPr="00060CBE">
        <w:rPr>
          <w:rFonts w:asciiTheme="majorBidi" w:hAnsiTheme="majorBidi" w:cstheme="majorBidi"/>
        </w:rPr>
        <w:t>period</w:t>
      </w:r>
      <w:proofErr w:type="gramEnd"/>
      <w:r w:rsidRPr="00060CBE">
        <w:rPr>
          <w:rFonts w:asciiTheme="majorBidi" w:hAnsiTheme="majorBidi" w:cstheme="majorBidi"/>
        </w:rPr>
        <w:t xml:space="preserve"> year X to year X.   </w:t>
      </w:r>
    </w:p>
    <w:p w14:paraId="7CA4BC7F" w14:textId="77777777" w:rsidR="00EC4440" w:rsidRPr="00060CBE" w:rsidRDefault="00EC4440" w:rsidP="00A60C97">
      <w:pPr>
        <w:jc w:val="both"/>
        <w:rPr>
          <w:rFonts w:asciiTheme="majorBidi" w:hAnsiTheme="majorBidi" w:cstheme="majorBidi"/>
        </w:rPr>
      </w:pPr>
    </w:p>
    <w:p w14:paraId="014B2933" w14:textId="730BB91A" w:rsidR="00EC4440" w:rsidRPr="00060CBE" w:rsidRDefault="00EC4440" w:rsidP="00A60C97">
      <w:pPr>
        <w:jc w:val="both"/>
        <w:rPr>
          <w:rFonts w:asciiTheme="majorBidi" w:hAnsiTheme="majorBidi" w:cstheme="majorBidi"/>
        </w:rPr>
      </w:pPr>
      <w:r w:rsidRPr="00060CBE">
        <w:rPr>
          <w:rFonts w:asciiTheme="majorBidi" w:hAnsiTheme="majorBidi" w:cstheme="majorBidi"/>
        </w:rPr>
        <w:t xml:space="preserve">The evaluation will be framed by the evaluation criteria of the Development Assistance Committee of the </w:t>
      </w:r>
      <w:proofErr w:type="spellStart"/>
      <w:r w:rsidRPr="00060CBE">
        <w:rPr>
          <w:rFonts w:asciiTheme="majorBidi" w:hAnsiTheme="majorBidi" w:cstheme="majorBidi"/>
        </w:rPr>
        <w:t>Organisation</w:t>
      </w:r>
      <w:proofErr w:type="spellEnd"/>
      <w:r w:rsidRPr="00060CBE">
        <w:rPr>
          <w:rFonts w:asciiTheme="majorBidi" w:hAnsiTheme="majorBidi" w:cstheme="majorBidi"/>
        </w:rPr>
        <w:t xml:space="preserve"> for Economic Co-operation and Development (OECD-DAC) and the norms and standards of the United Nations Evaluation Group (UNEG) (including criteria related to human rights, equity and gender mainstreaming/gender transformative action), which have been adapted to the context. Sample questions </w:t>
      </w:r>
      <w:r w:rsidRPr="00060CBE">
        <w:rPr>
          <w:rFonts w:asciiTheme="majorBidi" w:hAnsiTheme="majorBidi" w:cstheme="majorBidi"/>
        </w:rPr>
        <w:lastRenderedPageBreak/>
        <w:t xml:space="preserve">are provided below, but the evaluation team should adapt and expand on them in the inception report, noting where appropriate the relative evaluability of each criterion. Evaluability questions, and proposed revisions to the evaluation approach, will be crucial given the largely remote nature of the evaluation process. </w:t>
      </w:r>
    </w:p>
    <w:p w14:paraId="3B782DA5" w14:textId="2CF594DE" w:rsidR="00EC4440" w:rsidRPr="00060CBE" w:rsidRDefault="00EC4440" w:rsidP="2402F1AB">
      <w:pPr>
        <w:jc w:val="both"/>
        <w:rPr>
          <w:rFonts w:asciiTheme="majorBidi" w:hAnsiTheme="majorBidi" w:cstheme="majorBidi"/>
        </w:rPr>
      </w:pPr>
      <w:r w:rsidRPr="00060CBE">
        <w:rPr>
          <w:rFonts w:asciiTheme="majorBidi" w:hAnsiTheme="majorBidi" w:cstheme="majorBidi"/>
          <w:highlight w:val="cyan"/>
        </w:rPr>
        <w:t xml:space="preserve">Important </w:t>
      </w:r>
      <w:proofErr w:type="gramStart"/>
      <w:r w:rsidRPr="00060CBE">
        <w:rPr>
          <w:rFonts w:asciiTheme="majorBidi" w:hAnsiTheme="majorBidi" w:cstheme="majorBidi"/>
          <w:highlight w:val="cyan"/>
        </w:rPr>
        <w:t>note</w:t>
      </w:r>
      <w:proofErr w:type="gramEnd"/>
      <w:r w:rsidRPr="00060CBE">
        <w:rPr>
          <w:rFonts w:asciiTheme="majorBidi" w:hAnsiTheme="majorBidi" w:cstheme="majorBidi"/>
          <w:highlight w:val="cyan"/>
        </w:rPr>
        <w:t xml:space="preserve"> for evaluators</w:t>
      </w:r>
      <w:r w:rsidR="7A77BA67" w:rsidRPr="00060CBE">
        <w:rPr>
          <w:rFonts w:asciiTheme="majorBidi" w:hAnsiTheme="majorBidi" w:cstheme="majorBidi"/>
          <w:highlight w:val="cyan"/>
        </w:rPr>
        <w:t xml:space="preserve"> and country colleagues</w:t>
      </w:r>
      <w:r w:rsidRPr="00060CBE">
        <w:rPr>
          <w:rFonts w:asciiTheme="majorBidi" w:hAnsiTheme="majorBidi" w:cstheme="majorBidi"/>
          <w:highlight w:val="cyan"/>
        </w:rPr>
        <w:t>:</w:t>
      </w:r>
      <w:r w:rsidRPr="00060CBE">
        <w:rPr>
          <w:rFonts w:asciiTheme="majorBidi" w:hAnsiTheme="majorBidi" w:cstheme="majorBidi"/>
        </w:rPr>
        <w:t xml:space="preserve">  </w:t>
      </w:r>
    </w:p>
    <w:p w14:paraId="06A26F8A" w14:textId="19ED41C4" w:rsidR="00EC4440" w:rsidRPr="00060CBE" w:rsidRDefault="00EC4440" w:rsidP="00A60C97">
      <w:pPr>
        <w:jc w:val="both"/>
        <w:rPr>
          <w:rFonts w:asciiTheme="majorBidi" w:hAnsiTheme="majorBidi" w:cstheme="majorBidi"/>
          <w:i/>
          <w:iCs/>
        </w:rPr>
      </w:pPr>
      <w:r w:rsidRPr="00060CBE">
        <w:rPr>
          <w:rFonts w:asciiTheme="majorBidi" w:hAnsiTheme="majorBidi" w:cstheme="majorBidi"/>
          <w:i/>
          <w:iCs/>
          <w:highlight w:val="cyan"/>
        </w:rPr>
        <w:t xml:space="preserve">Not all of these evaluation criteria will be relevant to all evaluations. What follows is a range of options from which specific issues will need to be selected for the specific needs of the evaluation in </w:t>
      </w:r>
      <w:proofErr w:type="gramStart"/>
      <w:r w:rsidRPr="00060CBE">
        <w:rPr>
          <w:rFonts w:asciiTheme="majorBidi" w:hAnsiTheme="majorBidi" w:cstheme="majorBidi"/>
          <w:i/>
          <w:iCs/>
          <w:highlight w:val="cyan"/>
        </w:rPr>
        <w:t>question, and</w:t>
      </w:r>
      <w:proofErr w:type="gramEnd"/>
      <w:r w:rsidRPr="00060CBE">
        <w:rPr>
          <w:rFonts w:asciiTheme="majorBidi" w:hAnsiTheme="majorBidi" w:cstheme="majorBidi"/>
          <w:i/>
          <w:iCs/>
          <w:highlight w:val="cyan"/>
        </w:rPr>
        <w:t xml:space="preserve"> customized </w:t>
      </w:r>
      <w:r w:rsidR="00C304CF" w:rsidRPr="00060CBE">
        <w:rPr>
          <w:rFonts w:asciiTheme="majorBidi" w:hAnsiTheme="majorBidi" w:cstheme="majorBidi"/>
          <w:i/>
          <w:iCs/>
          <w:highlight w:val="cyan"/>
        </w:rPr>
        <w:t>as needed</w:t>
      </w:r>
      <w:r w:rsidRPr="00060CBE">
        <w:rPr>
          <w:rFonts w:asciiTheme="majorBidi" w:hAnsiTheme="majorBidi" w:cstheme="majorBidi"/>
          <w:i/>
          <w:iCs/>
          <w:highlight w:val="cyan"/>
        </w:rPr>
        <w:t>. Finalize the list of issues in cooperation with operational managers, BPF secretariats, resident coordinator offices (or equivalents) and DPPA regional and country offices.</w:t>
      </w:r>
      <w:r w:rsidRPr="00060CBE">
        <w:rPr>
          <w:rFonts w:asciiTheme="majorBidi" w:hAnsiTheme="majorBidi" w:cstheme="majorBidi"/>
          <w:i/>
          <w:iCs/>
        </w:rPr>
        <w:t xml:space="preserve"> </w:t>
      </w:r>
    </w:p>
    <w:p w14:paraId="1EC978FD" w14:textId="34FECE2C" w:rsidR="008E6C08" w:rsidRPr="00060CBE" w:rsidRDefault="00EC4440" w:rsidP="00A60C97">
      <w:pPr>
        <w:jc w:val="both"/>
        <w:rPr>
          <w:rFonts w:asciiTheme="majorBidi" w:hAnsiTheme="majorBidi" w:cstheme="majorBidi"/>
        </w:rPr>
      </w:pPr>
      <w:r w:rsidRPr="00060CBE">
        <w:rPr>
          <w:rFonts w:asciiTheme="majorBidi" w:hAnsiTheme="majorBidi" w:cstheme="majorBidi"/>
        </w:rPr>
        <w:t xml:space="preserve"> </w:t>
      </w:r>
      <w:r w:rsidR="00C304CF" w:rsidRPr="00060CBE">
        <w:rPr>
          <w:rFonts w:asciiTheme="majorBidi" w:hAnsiTheme="majorBidi" w:cstheme="majorBidi"/>
          <w:highlight w:val="cyan"/>
        </w:rPr>
        <w:t>If possible, identify priority projects as well as locations for the fieldwork.</w:t>
      </w:r>
    </w:p>
    <w:p w14:paraId="74798745" w14:textId="7C7F26C2" w:rsidR="008E6C08" w:rsidRPr="00060CBE" w:rsidRDefault="008E6C08" w:rsidP="00A60C97">
      <w:pPr>
        <w:jc w:val="both"/>
        <w:rPr>
          <w:rFonts w:asciiTheme="majorBidi" w:hAnsiTheme="majorBidi" w:cstheme="majorBidi"/>
          <w:b/>
          <w:bCs/>
          <w:i/>
          <w:iCs/>
        </w:rPr>
      </w:pPr>
      <w:r w:rsidRPr="00060CBE">
        <w:rPr>
          <w:rFonts w:asciiTheme="majorBidi" w:hAnsiTheme="majorBidi" w:cstheme="majorBidi"/>
          <w:b/>
          <w:bCs/>
          <w:i/>
          <w:iCs/>
        </w:rPr>
        <w:t>Indicative questions:</w:t>
      </w:r>
    </w:p>
    <w:p w14:paraId="1029A524" w14:textId="485FF29C" w:rsidR="00EC4440" w:rsidRPr="00060CBE" w:rsidRDefault="00EC4440" w:rsidP="00A60C97">
      <w:pPr>
        <w:pStyle w:val="ListParagraph"/>
        <w:numPr>
          <w:ilvl w:val="0"/>
          <w:numId w:val="18"/>
        </w:numPr>
        <w:jc w:val="both"/>
        <w:rPr>
          <w:rFonts w:asciiTheme="majorBidi" w:hAnsiTheme="majorBidi" w:cstheme="majorBidi"/>
          <w:b/>
          <w:bCs/>
        </w:rPr>
      </w:pPr>
      <w:r w:rsidRPr="00060CBE">
        <w:rPr>
          <w:rFonts w:asciiTheme="majorBidi" w:hAnsiTheme="majorBidi" w:cstheme="majorBidi"/>
          <w:b/>
          <w:bCs/>
        </w:rPr>
        <w:t xml:space="preserve">Relevance: </w:t>
      </w:r>
    </w:p>
    <w:p w14:paraId="2980AD01" w14:textId="77777777" w:rsidR="00EC4440" w:rsidRPr="00060CBE" w:rsidRDefault="00EC4440" w:rsidP="2402F1AB">
      <w:pPr>
        <w:pStyle w:val="ListParagraph"/>
        <w:numPr>
          <w:ilvl w:val="0"/>
          <w:numId w:val="13"/>
        </w:numPr>
        <w:jc w:val="both"/>
        <w:rPr>
          <w:rFonts w:asciiTheme="majorBidi" w:hAnsiTheme="majorBidi" w:cstheme="majorBidi"/>
        </w:rPr>
      </w:pPr>
      <w:r w:rsidRPr="00060CBE">
        <w:rPr>
          <w:rFonts w:asciiTheme="majorBidi" w:hAnsiTheme="majorBidi" w:cstheme="majorBidi"/>
        </w:rPr>
        <w:t xml:space="preserve">To what extent was the PBF portfolio integrated with, took into account and supported the existing Government and UN framework? </w:t>
      </w:r>
    </w:p>
    <w:p w14:paraId="0127A443" w14:textId="0E4F407B" w:rsidR="00EC4440" w:rsidRPr="00060CBE" w:rsidRDefault="00EC4440" w:rsidP="2402F1AB">
      <w:pPr>
        <w:pStyle w:val="ListParagraph"/>
        <w:numPr>
          <w:ilvl w:val="0"/>
          <w:numId w:val="13"/>
        </w:numPr>
        <w:jc w:val="both"/>
        <w:rPr>
          <w:rFonts w:asciiTheme="majorBidi" w:hAnsiTheme="majorBidi" w:cstheme="majorBidi"/>
        </w:rPr>
      </w:pPr>
      <w:r w:rsidRPr="00060CBE">
        <w:rPr>
          <w:rFonts w:asciiTheme="majorBidi" w:hAnsiTheme="majorBidi" w:cstheme="majorBidi"/>
        </w:rPr>
        <w:t xml:space="preserve">To what extent did the portfolio address well-identified root causes, needs and drivers of conflict? Were they informed by an adequate, up-to-date situation analysis and gender-sensitive conflict analysis? </w:t>
      </w:r>
    </w:p>
    <w:p w14:paraId="28C6DDC3" w14:textId="0272FDC6" w:rsidR="00EC4440" w:rsidRPr="00060CBE" w:rsidRDefault="00EC4440" w:rsidP="2402F1AB">
      <w:pPr>
        <w:pStyle w:val="ListParagraph"/>
        <w:numPr>
          <w:ilvl w:val="0"/>
          <w:numId w:val="13"/>
        </w:numPr>
        <w:jc w:val="both"/>
        <w:rPr>
          <w:rFonts w:asciiTheme="majorBidi" w:hAnsiTheme="majorBidi" w:cstheme="majorBidi"/>
        </w:rPr>
      </w:pPr>
      <w:r w:rsidRPr="00060CBE">
        <w:rPr>
          <w:rFonts w:asciiTheme="majorBidi" w:hAnsiTheme="majorBidi" w:cstheme="majorBidi"/>
        </w:rPr>
        <w:t xml:space="preserve">How relevant was the proposed (or inferred) theory of change to the PBF portfolio and expected outcomes? </w:t>
      </w:r>
    </w:p>
    <w:p w14:paraId="5B404A22" w14:textId="48437B76" w:rsidR="00EC4440" w:rsidRPr="00060CBE" w:rsidRDefault="11DD5FEF" w:rsidP="2402F1AB">
      <w:pPr>
        <w:pStyle w:val="ListParagraph"/>
        <w:numPr>
          <w:ilvl w:val="0"/>
          <w:numId w:val="13"/>
        </w:numPr>
        <w:jc w:val="both"/>
        <w:rPr>
          <w:rFonts w:asciiTheme="majorBidi" w:hAnsiTheme="majorBidi" w:cstheme="majorBidi"/>
        </w:rPr>
      </w:pPr>
      <w:r w:rsidRPr="00060CBE">
        <w:rPr>
          <w:rFonts w:asciiTheme="majorBidi" w:hAnsiTheme="majorBidi" w:cstheme="majorBidi"/>
        </w:rPr>
        <w:t>Did the assumptions on which the activities were based make sense in this context at the time? Did changes in context lead to changes in relevance? Were the results in line with conflict reduction or prevention objectives?</w:t>
      </w:r>
    </w:p>
    <w:p w14:paraId="78868B0B" w14:textId="7B336641" w:rsidR="00EC4440" w:rsidRPr="00060CBE" w:rsidRDefault="00EC4440" w:rsidP="2402F1AB">
      <w:pPr>
        <w:pStyle w:val="ListParagraph"/>
        <w:numPr>
          <w:ilvl w:val="0"/>
          <w:numId w:val="13"/>
        </w:numPr>
        <w:jc w:val="both"/>
        <w:rPr>
          <w:rFonts w:asciiTheme="majorBidi" w:hAnsiTheme="majorBidi" w:cstheme="majorBidi"/>
        </w:rPr>
      </w:pPr>
      <w:r w:rsidRPr="00060CBE">
        <w:rPr>
          <w:rFonts w:asciiTheme="majorBidi" w:hAnsiTheme="majorBidi" w:cstheme="majorBidi"/>
        </w:rPr>
        <w:t xml:space="preserve">To what extent did the portfolio respond to urgent and emerging peacebuilding needs and identified gaps, particularly in light of the global pandemic and political transition? </w:t>
      </w:r>
    </w:p>
    <w:p w14:paraId="531CAA6F" w14:textId="447BD660" w:rsidR="00EC4440" w:rsidRPr="00060CBE" w:rsidRDefault="00EC4440" w:rsidP="2402F1AB">
      <w:pPr>
        <w:pStyle w:val="ListParagraph"/>
        <w:numPr>
          <w:ilvl w:val="0"/>
          <w:numId w:val="13"/>
        </w:numPr>
        <w:jc w:val="both"/>
        <w:rPr>
          <w:rFonts w:asciiTheme="majorBidi" w:hAnsiTheme="majorBidi" w:cstheme="majorBidi"/>
          <w:b/>
          <w:bCs/>
        </w:rPr>
      </w:pPr>
      <w:r w:rsidRPr="00060CBE">
        <w:rPr>
          <w:rFonts w:asciiTheme="majorBidi" w:hAnsiTheme="majorBidi" w:cstheme="majorBidi"/>
        </w:rPr>
        <w:t xml:space="preserve">To what extent has the PBF portfolio supported its stakeholders in thinking critically about gender mainstreaming (for example, in order to provide interest to all categories tailored to their specific needs and tailor-made with the mitigation of gender inequality factors in the short and long term). </w:t>
      </w:r>
    </w:p>
    <w:p w14:paraId="30B1FE95" w14:textId="1DF7B020" w:rsidR="00EC4440" w:rsidRPr="00060CBE" w:rsidRDefault="00EC4440" w:rsidP="2402F1AB">
      <w:pPr>
        <w:jc w:val="both"/>
        <w:rPr>
          <w:rFonts w:asciiTheme="majorBidi" w:hAnsiTheme="majorBidi" w:cstheme="majorBidi"/>
          <w:b/>
          <w:bCs/>
        </w:rPr>
      </w:pPr>
    </w:p>
    <w:p w14:paraId="0E10DD45" w14:textId="2761A041" w:rsidR="00EC4440" w:rsidRPr="00060CBE" w:rsidRDefault="00EC4440" w:rsidP="2402F1AB">
      <w:pPr>
        <w:jc w:val="both"/>
        <w:rPr>
          <w:rFonts w:asciiTheme="majorBidi" w:hAnsiTheme="majorBidi" w:cstheme="majorBidi"/>
          <w:b/>
          <w:bCs/>
        </w:rPr>
      </w:pPr>
      <w:r w:rsidRPr="00060CBE">
        <w:rPr>
          <w:rFonts w:asciiTheme="majorBidi" w:hAnsiTheme="majorBidi" w:cstheme="majorBidi"/>
          <w:b/>
          <w:bCs/>
        </w:rPr>
        <w:t xml:space="preserve">Effectiveness: </w:t>
      </w:r>
    </w:p>
    <w:p w14:paraId="602C11C8" w14:textId="024A8B13" w:rsidR="712FD287" w:rsidRPr="00060CBE" w:rsidRDefault="712FD287" w:rsidP="2402F1AB">
      <w:pPr>
        <w:pStyle w:val="ListParagraph"/>
        <w:numPr>
          <w:ilvl w:val="0"/>
          <w:numId w:val="12"/>
        </w:numPr>
        <w:jc w:val="both"/>
        <w:rPr>
          <w:rFonts w:asciiTheme="majorBidi" w:hAnsiTheme="majorBidi" w:cstheme="majorBidi"/>
        </w:rPr>
      </w:pPr>
      <w:r w:rsidRPr="00060CBE">
        <w:rPr>
          <w:rFonts w:asciiTheme="majorBidi" w:hAnsiTheme="majorBidi" w:cstheme="majorBidi"/>
        </w:rPr>
        <w:t>What peacebuilding effect, if any, has been achieved? Was the transformation towards peace-building the result of humanitarian improvement or development? Were changes at individual level translated into socio-political changes? Was the p</w:t>
      </w:r>
      <w:r w:rsidR="000D43B1" w:rsidRPr="00060CBE">
        <w:rPr>
          <w:rFonts w:asciiTheme="majorBidi" w:hAnsiTheme="majorBidi" w:cstheme="majorBidi"/>
        </w:rPr>
        <w:t>ortfolio</w:t>
      </w:r>
      <w:r w:rsidRPr="00060CBE">
        <w:rPr>
          <w:rFonts w:asciiTheme="majorBidi" w:hAnsiTheme="majorBidi" w:cstheme="majorBidi"/>
        </w:rPr>
        <w:t xml:space="preserve"> timeframe sufficient to observe changes in peacebuilding?</w:t>
      </w:r>
    </w:p>
    <w:p w14:paraId="27DC71A7" w14:textId="11C2351D" w:rsidR="712FD287" w:rsidRPr="00060CBE" w:rsidRDefault="712FD287" w:rsidP="2402F1AB">
      <w:pPr>
        <w:pStyle w:val="ListParagraph"/>
        <w:numPr>
          <w:ilvl w:val="0"/>
          <w:numId w:val="12"/>
        </w:numPr>
        <w:jc w:val="both"/>
        <w:rPr>
          <w:rFonts w:asciiTheme="majorBidi" w:hAnsiTheme="majorBidi" w:cstheme="majorBidi"/>
        </w:rPr>
      </w:pPr>
      <w:r w:rsidRPr="00060CBE">
        <w:rPr>
          <w:rFonts w:asciiTheme="majorBidi" w:hAnsiTheme="majorBidi" w:cstheme="majorBidi"/>
        </w:rPr>
        <w:t>What efforts were made to ensure continued measurement of results to demonstrate effectiveness and were projects open to changes based on monitoring findings?</w:t>
      </w:r>
      <w:r w:rsidR="0056672E" w:rsidRPr="00060CBE">
        <w:rPr>
          <w:rFonts w:asciiTheme="majorBidi" w:hAnsiTheme="majorBidi" w:cstheme="majorBidi"/>
        </w:rPr>
        <w:t xml:space="preserve"> and in relation with the on track/ off track assessment conducted by PBF HQs</w:t>
      </w:r>
    </w:p>
    <w:p w14:paraId="0B358316" w14:textId="02703326" w:rsidR="712FD287" w:rsidRPr="00060CBE" w:rsidRDefault="712FD287" w:rsidP="2402F1AB">
      <w:pPr>
        <w:pStyle w:val="ListParagraph"/>
        <w:numPr>
          <w:ilvl w:val="0"/>
          <w:numId w:val="12"/>
        </w:numPr>
        <w:jc w:val="both"/>
        <w:rPr>
          <w:rFonts w:asciiTheme="majorBidi" w:hAnsiTheme="majorBidi" w:cstheme="majorBidi"/>
        </w:rPr>
      </w:pPr>
      <w:r w:rsidRPr="00060CBE">
        <w:rPr>
          <w:rFonts w:asciiTheme="majorBidi" w:hAnsiTheme="majorBidi" w:cstheme="majorBidi"/>
        </w:rPr>
        <w:t xml:space="preserve">For impact on peacebuilding, what worked and what were the factors that influenced its effectiveness in a positive and negative way. </w:t>
      </w:r>
    </w:p>
    <w:p w14:paraId="2C0AC036" w14:textId="427F4ADE" w:rsidR="712FD287" w:rsidRPr="00060CBE" w:rsidRDefault="712FD287" w:rsidP="2402F1AB">
      <w:pPr>
        <w:pStyle w:val="ListParagraph"/>
        <w:numPr>
          <w:ilvl w:val="0"/>
          <w:numId w:val="12"/>
        </w:numPr>
        <w:jc w:val="both"/>
        <w:rPr>
          <w:rFonts w:asciiTheme="majorBidi" w:hAnsiTheme="majorBidi" w:cstheme="majorBidi"/>
        </w:rPr>
      </w:pPr>
      <w:r w:rsidRPr="00060CBE">
        <w:rPr>
          <w:rFonts w:asciiTheme="majorBidi" w:hAnsiTheme="majorBidi" w:cstheme="majorBidi"/>
        </w:rPr>
        <w:t>As relevant, separate what worked at the national level from community level? W</w:t>
      </w:r>
      <w:r w:rsidR="26B7EBB8" w:rsidRPr="00060CBE">
        <w:rPr>
          <w:rFonts w:asciiTheme="majorBidi" w:hAnsiTheme="majorBidi" w:cstheme="majorBidi"/>
        </w:rPr>
        <w:t>h</w:t>
      </w:r>
      <w:r w:rsidRPr="00060CBE">
        <w:rPr>
          <w:rFonts w:asciiTheme="majorBidi" w:hAnsiTheme="majorBidi" w:cstheme="majorBidi"/>
        </w:rPr>
        <w:t xml:space="preserve">y were some elements more effective </w:t>
      </w:r>
      <w:proofErr w:type="spellStart"/>
      <w:proofErr w:type="gramStart"/>
      <w:r w:rsidRPr="00060CBE">
        <w:rPr>
          <w:rFonts w:asciiTheme="majorBidi" w:hAnsiTheme="majorBidi" w:cstheme="majorBidi"/>
        </w:rPr>
        <w:t>then</w:t>
      </w:r>
      <w:proofErr w:type="spellEnd"/>
      <w:proofErr w:type="gramEnd"/>
      <w:r w:rsidRPr="00060CBE">
        <w:rPr>
          <w:rFonts w:asciiTheme="majorBidi" w:hAnsiTheme="majorBidi" w:cstheme="majorBidi"/>
        </w:rPr>
        <w:t xml:space="preserve"> others. Demonstrate with evidence. </w:t>
      </w:r>
    </w:p>
    <w:p w14:paraId="51959345" w14:textId="77777777" w:rsidR="00EC4440" w:rsidRPr="00060CBE" w:rsidRDefault="00EC4440" w:rsidP="2402F1AB">
      <w:pPr>
        <w:pStyle w:val="ListParagraph"/>
        <w:numPr>
          <w:ilvl w:val="0"/>
          <w:numId w:val="12"/>
        </w:numPr>
        <w:jc w:val="both"/>
        <w:rPr>
          <w:rFonts w:asciiTheme="majorBidi" w:hAnsiTheme="majorBidi" w:cstheme="majorBidi"/>
        </w:rPr>
      </w:pPr>
      <w:r w:rsidRPr="00060CBE">
        <w:rPr>
          <w:rFonts w:asciiTheme="majorBidi" w:hAnsiTheme="majorBidi" w:cstheme="majorBidi"/>
        </w:rPr>
        <w:t xml:space="preserve">To what extent have the </w:t>
      </w:r>
      <w:proofErr w:type="gramStart"/>
      <w:r w:rsidRPr="00060CBE">
        <w:rPr>
          <w:rFonts w:asciiTheme="majorBidi" w:hAnsiTheme="majorBidi" w:cstheme="majorBidi"/>
        </w:rPr>
        <w:t>initiatives</w:t>
      </w:r>
      <w:proofErr w:type="gramEnd"/>
      <w:r w:rsidRPr="00060CBE">
        <w:rPr>
          <w:rFonts w:asciiTheme="majorBidi" w:hAnsiTheme="majorBidi" w:cstheme="majorBidi"/>
        </w:rPr>
        <w:t xml:space="preserve"> benefited the intended target groups?  </w:t>
      </w:r>
    </w:p>
    <w:p w14:paraId="477FBD1D" w14:textId="3D0338B4" w:rsidR="00EC4440" w:rsidRPr="00060CBE" w:rsidRDefault="00EC4440" w:rsidP="2402F1AB">
      <w:pPr>
        <w:pStyle w:val="ListParagraph"/>
        <w:numPr>
          <w:ilvl w:val="0"/>
          <w:numId w:val="12"/>
        </w:numPr>
        <w:jc w:val="both"/>
        <w:rPr>
          <w:rFonts w:asciiTheme="majorBidi" w:hAnsiTheme="majorBidi" w:cstheme="majorBidi"/>
        </w:rPr>
      </w:pPr>
      <w:r w:rsidRPr="00060CBE">
        <w:rPr>
          <w:rFonts w:asciiTheme="majorBidi" w:hAnsiTheme="majorBidi" w:cstheme="majorBidi"/>
        </w:rPr>
        <w:t xml:space="preserve">To what extent has portfolio governance contributed to the effectiveness of the PBF portfolio? </w:t>
      </w:r>
    </w:p>
    <w:p w14:paraId="0AB6A990" w14:textId="3AB52AB4" w:rsidR="24EF41D4" w:rsidRPr="00060CBE" w:rsidRDefault="24EF41D4" w:rsidP="2402F1AB">
      <w:pPr>
        <w:pStyle w:val="ListParagraph"/>
        <w:numPr>
          <w:ilvl w:val="0"/>
          <w:numId w:val="12"/>
        </w:numPr>
        <w:jc w:val="both"/>
        <w:rPr>
          <w:rFonts w:asciiTheme="majorBidi" w:hAnsiTheme="majorBidi" w:cstheme="majorBidi"/>
        </w:rPr>
      </w:pPr>
      <w:r w:rsidRPr="00060CBE">
        <w:rPr>
          <w:rFonts w:asciiTheme="majorBidi" w:hAnsiTheme="majorBidi" w:cstheme="majorBidi"/>
        </w:rPr>
        <w:lastRenderedPageBreak/>
        <w:t xml:space="preserve">Did the </w:t>
      </w:r>
      <w:proofErr w:type="gramStart"/>
      <w:r w:rsidRPr="00060CBE">
        <w:rPr>
          <w:rFonts w:asciiTheme="majorBidi" w:hAnsiTheme="majorBidi" w:cstheme="majorBidi"/>
        </w:rPr>
        <w:t>interventions</w:t>
      </w:r>
      <w:proofErr w:type="gramEnd"/>
      <w:r w:rsidRPr="00060CBE">
        <w:rPr>
          <w:rFonts w:asciiTheme="majorBidi" w:hAnsiTheme="majorBidi" w:cstheme="majorBidi"/>
        </w:rPr>
        <w:t xml:space="preserve"> positively influence key factors and actors in </w:t>
      </w:r>
      <w:proofErr w:type="gramStart"/>
      <w:r w:rsidRPr="00060CBE">
        <w:rPr>
          <w:rFonts w:asciiTheme="majorBidi" w:hAnsiTheme="majorBidi" w:cstheme="majorBidi"/>
        </w:rPr>
        <w:t>the conflict</w:t>
      </w:r>
      <w:proofErr w:type="gramEnd"/>
      <w:r w:rsidRPr="00060CBE">
        <w:rPr>
          <w:rFonts w:asciiTheme="majorBidi" w:hAnsiTheme="majorBidi" w:cstheme="majorBidi"/>
        </w:rPr>
        <w:t xml:space="preserve"> or peace? Were these factors and actors identified through conflict analysis? Were these factors and actors validated with stakeholders, including at community level?</w:t>
      </w:r>
    </w:p>
    <w:p w14:paraId="4787E921" w14:textId="14573EAD" w:rsidR="2402F1AB" w:rsidRPr="00060CBE" w:rsidRDefault="2402F1AB" w:rsidP="2402F1AB">
      <w:pPr>
        <w:jc w:val="both"/>
        <w:rPr>
          <w:rFonts w:asciiTheme="majorBidi" w:hAnsiTheme="majorBidi" w:cstheme="majorBidi"/>
        </w:rPr>
      </w:pPr>
    </w:p>
    <w:p w14:paraId="3C20748C" w14:textId="0680B89E" w:rsidR="00EC4440" w:rsidRPr="00060CBE" w:rsidRDefault="00EC4440" w:rsidP="00A60C97">
      <w:pPr>
        <w:pStyle w:val="ListParagraph"/>
        <w:numPr>
          <w:ilvl w:val="0"/>
          <w:numId w:val="18"/>
        </w:numPr>
        <w:jc w:val="both"/>
        <w:rPr>
          <w:rFonts w:asciiTheme="majorBidi" w:hAnsiTheme="majorBidi" w:cstheme="majorBidi"/>
          <w:b/>
          <w:bCs/>
        </w:rPr>
      </w:pPr>
      <w:r w:rsidRPr="00060CBE">
        <w:rPr>
          <w:rFonts w:asciiTheme="majorBidi" w:hAnsiTheme="majorBidi" w:cstheme="majorBidi"/>
          <w:b/>
          <w:bCs/>
        </w:rPr>
        <w:t xml:space="preserve">Efficiency: </w:t>
      </w:r>
    </w:p>
    <w:p w14:paraId="33B534F1" w14:textId="77777777" w:rsidR="00EC4440" w:rsidRPr="00060CBE" w:rsidRDefault="00EC4440" w:rsidP="2402F1AB">
      <w:pPr>
        <w:pStyle w:val="ListParagraph"/>
        <w:numPr>
          <w:ilvl w:val="0"/>
          <w:numId w:val="11"/>
        </w:numPr>
        <w:jc w:val="both"/>
        <w:rPr>
          <w:rFonts w:asciiTheme="majorBidi" w:hAnsiTheme="majorBidi" w:cstheme="majorBidi"/>
        </w:rPr>
      </w:pPr>
      <w:r w:rsidRPr="00060CBE">
        <w:rPr>
          <w:rFonts w:asciiTheme="majorBidi" w:hAnsiTheme="majorBidi" w:cstheme="majorBidi"/>
        </w:rPr>
        <w:t xml:space="preserve">How well was the PBF portfolio managed in relation to available resources, from design to evaluation? </w:t>
      </w:r>
    </w:p>
    <w:p w14:paraId="6A98BB43" w14:textId="77777777" w:rsidR="00EC4440" w:rsidRPr="00060CBE" w:rsidRDefault="00EC4440" w:rsidP="2402F1AB">
      <w:pPr>
        <w:pStyle w:val="ListParagraph"/>
        <w:numPr>
          <w:ilvl w:val="0"/>
          <w:numId w:val="11"/>
        </w:numPr>
        <w:jc w:val="both"/>
        <w:rPr>
          <w:rFonts w:asciiTheme="majorBidi" w:hAnsiTheme="majorBidi" w:cstheme="majorBidi"/>
        </w:rPr>
      </w:pPr>
      <w:r w:rsidRPr="00060CBE">
        <w:rPr>
          <w:rFonts w:asciiTheme="majorBidi" w:hAnsiTheme="majorBidi" w:cstheme="majorBidi"/>
        </w:rPr>
        <w:t xml:space="preserve">To what extent were joint initiatives effective and delivered value for money, particularly in light of the selection of beneficiaries and implementing partners? </w:t>
      </w:r>
    </w:p>
    <w:p w14:paraId="1D7ED26F" w14:textId="35F62B6D" w:rsidR="00EC4440" w:rsidRPr="00060CBE" w:rsidRDefault="00EC4440" w:rsidP="2402F1AB">
      <w:pPr>
        <w:pStyle w:val="ListParagraph"/>
        <w:numPr>
          <w:ilvl w:val="0"/>
          <w:numId w:val="11"/>
        </w:numPr>
        <w:jc w:val="both"/>
        <w:rPr>
          <w:rFonts w:asciiTheme="majorBidi" w:hAnsiTheme="majorBidi" w:cstheme="majorBidi"/>
        </w:rPr>
      </w:pPr>
      <w:r w:rsidRPr="00060CBE">
        <w:rPr>
          <w:rFonts w:asciiTheme="majorBidi" w:hAnsiTheme="majorBidi" w:cstheme="majorBidi"/>
        </w:rPr>
        <w:t xml:space="preserve">To what extent have the various stakeholders (beneficiaries, national counterparts, implementing partners, etc.) worked together towards common peace-building goals? </w:t>
      </w:r>
    </w:p>
    <w:p w14:paraId="47A98629" w14:textId="3FECC466" w:rsidR="00EC4440" w:rsidRPr="00060CBE" w:rsidRDefault="00EC4440" w:rsidP="2402F1AB">
      <w:pPr>
        <w:pStyle w:val="ListParagraph"/>
        <w:numPr>
          <w:ilvl w:val="0"/>
          <w:numId w:val="11"/>
        </w:numPr>
        <w:jc w:val="both"/>
        <w:rPr>
          <w:rFonts w:asciiTheme="majorBidi" w:hAnsiTheme="majorBidi" w:cstheme="majorBidi"/>
        </w:rPr>
      </w:pPr>
      <w:r w:rsidRPr="00060CBE">
        <w:rPr>
          <w:rFonts w:asciiTheme="majorBidi" w:hAnsiTheme="majorBidi" w:cstheme="majorBidi"/>
        </w:rPr>
        <w:t xml:space="preserve">Have stakeholders organized themselves in a concerted manner to maximize efficiency (particularly in terms of cost and time)? </w:t>
      </w:r>
    </w:p>
    <w:p w14:paraId="35765E8B" w14:textId="18762D90" w:rsidR="2402F1AB" w:rsidRPr="00060CBE" w:rsidRDefault="2402F1AB" w:rsidP="2402F1AB">
      <w:pPr>
        <w:jc w:val="both"/>
        <w:rPr>
          <w:rFonts w:asciiTheme="majorBidi" w:hAnsiTheme="majorBidi" w:cstheme="majorBidi"/>
        </w:rPr>
      </w:pPr>
    </w:p>
    <w:p w14:paraId="29DF6D8E" w14:textId="246BC4ED" w:rsidR="00EC4440" w:rsidRPr="00060CBE" w:rsidRDefault="00EC4440" w:rsidP="00A60C97">
      <w:pPr>
        <w:pStyle w:val="ListParagraph"/>
        <w:numPr>
          <w:ilvl w:val="0"/>
          <w:numId w:val="18"/>
        </w:numPr>
        <w:jc w:val="both"/>
        <w:rPr>
          <w:rFonts w:asciiTheme="majorBidi" w:hAnsiTheme="majorBidi" w:cstheme="majorBidi"/>
          <w:b/>
          <w:bCs/>
        </w:rPr>
      </w:pPr>
      <w:r w:rsidRPr="00060CBE">
        <w:rPr>
          <w:rFonts w:asciiTheme="majorBidi" w:hAnsiTheme="majorBidi" w:cstheme="majorBidi"/>
          <w:b/>
          <w:bCs/>
        </w:rPr>
        <w:t xml:space="preserve">Coherence and complementarity: </w:t>
      </w:r>
    </w:p>
    <w:p w14:paraId="2C718EBD" w14:textId="03FDC50A" w:rsidR="00EC4440" w:rsidRPr="00060CBE" w:rsidRDefault="00EC4440" w:rsidP="2402F1AB">
      <w:pPr>
        <w:pStyle w:val="ListParagraph"/>
        <w:numPr>
          <w:ilvl w:val="0"/>
          <w:numId w:val="10"/>
        </w:numPr>
        <w:jc w:val="both"/>
        <w:rPr>
          <w:rFonts w:asciiTheme="majorBidi" w:hAnsiTheme="majorBidi" w:cstheme="majorBidi"/>
        </w:rPr>
      </w:pPr>
      <w:r w:rsidRPr="00060CBE">
        <w:rPr>
          <w:rFonts w:asciiTheme="majorBidi" w:hAnsiTheme="majorBidi" w:cstheme="majorBidi"/>
        </w:rPr>
        <w:t xml:space="preserve">To what extent does the portfolio correspond to </w:t>
      </w:r>
      <w:r w:rsidR="00BC78BE" w:rsidRPr="00060CBE">
        <w:rPr>
          <w:rFonts w:asciiTheme="majorBidi" w:hAnsiTheme="majorBidi" w:cstheme="majorBidi"/>
        </w:rPr>
        <w:t xml:space="preserve">peacebuilding </w:t>
      </w:r>
      <w:r w:rsidRPr="00060CBE">
        <w:rPr>
          <w:rFonts w:asciiTheme="majorBidi" w:hAnsiTheme="majorBidi" w:cstheme="majorBidi"/>
        </w:rPr>
        <w:t>national and UN priorities in Country X and the region (national policies, frameworks, national action plans on women, peace and security, on youth, peace and security, gender policy, transition roadmap, UNDAF, etc.)</w:t>
      </w:r>
      <w:proofErr w:type="gramStart"/>
      <w:r w:rsidRPr="00060CBE">
        <w:rPr>
          <w:rFonts w:asciiTheme="majorBidi" w:hAnsiTheme="majorBidi" w:cstheme="majorBidi"/>
        </w:rPr>
        <w:t>? )</w:t>
      </w:r>
      <w:proofErr w:type="gramEnd"/>
      <w:r w:rsidRPr="00060CBE">
        <w:rPr>
          <w:rFonts w:asciiTheme="majorBidi" w:hAnsiTheme="majorBidi" w:cstheme="majorBidi"/>
        </w:rPr>
        <w:t xml:space="preserve"> How did the intervention fit in with other policy instruments and commitments, such as peace agreements, peacebuilding outcomes within UN Strategic Development Frameworks, or other peace and security priorities? </w:t>
      </w:r>
    </w:p>
    <w:p w14:paraId="41930612" w14:textId="566566D6" w:rsidR="00EC4440" w:rsidRPr="00060CBE" w:rsidRDefault="00EC4440" w:rsidP="2402F1AB">
      <w:pPr>
        <w:pStyle w:val="ListParagraph"/>
        <w:numPr>
          <w:ilvl w:val="0"/>
          <w:numId w:val="10"/>
        </w:numPr>
        <w:jc w:val="both"/>
        <w:rPr>
          <w:rFonts w:asciiTheme="majorBidi" w:hAnsiTheme="majorBidi" w:cstheme="majorBidi"/>
        </w:rPr>
      </w:pPr>
      <w:r w:rsidRPr="00060CBE">
        <w:rPr>
          <w:rFonts w:asciiTheme="majorBidi" w:hAnsiTheme="majorBidi" w:cstheme="majorBidi"/>
        </w:rPr>
        <w:t xml:space="preserve">What difference has the PBF portfolio made, including beyond prevention and peacebuilding? To what extent did PBF projects complement each other and have a strategically coherent approach? </w:t>
      </w:r>
    </w:p>
    <w:p w14:paraId="3FA93572" w14:textId="5C196C87" w:rsidR="00EC4440" w:rsidRPr="00060CBE" w:rsidRDefault="00EC4440" w:rsidP="2402F1AB">
      <w:pPr>
        <w:pStyle w:val="ListParagraph"/>
        <w:numPr>
          <w:ilvl w:val="0"/>
          <w:numId w:val="10"/>
        </w:numPr>
        <w:jc w:val="both"/>
        <w:rPr>
          <w:rFonts w:asciiTheme="majorBidi" w:hAnsiTheme="majorBidi" w:cstheme="majorBidi"/>
        </w:rPr>
      </w:pPr>
      <w:r w:rsidRPr="00060CBE">
        <w:rPr>
          <w:rFonts w:asciiTheme="majorBidi" w:hAnsiTheme="majorBidi" w:cstheme="majorBidi"/>
        </w:rPr>
        <w:t xml:space="preserve">To what extent did the PBF portfolio complement other peacebuilding programs and interventions in the country? </w:t>
      </w:r>
    </w:p>
    <w:p w14:paraId="59743340" w14:textId="755A13DC" w:rsidR="00EC4440" w:rsidRPr="00060CBE" w:rsidRDefault="4B878B96" w:rsidP="2402F1AB">
      <w:pPr>
        <w:pStyle w:val="ListParagraph"/>
        <w:numPr>
          <w:ilvl w:val="0"/>
          <w:numId w:val="10"/>
        </w:numPr>
        <w:jc w:val="both"/>
        <w:rPr>
          <w:rFonts w:asciiTheme="majorBidi" w:hAnsiTheme="majorBidi" w:cstheme="majorBidi"/>
        </w:rPr>
      </w:pPr>
      <w:r w:rsidRPr="00060CBE">
        <w:rPr>
          <w:rFonts w:asciiTheme="majorBidi" w:hAnsiTheme="majorBidi" w:cstheme="majorBidi"/>
        </w:rPr>
        <w:t>D</w:t>
      </w:r>
      <w:r w:rsidR="00EC4440" w:rsidRPr="00060CBE">
        <w:rPr>
          <w:rFonts w:asciiTheme="majorBidi" w:hAnsiTheme="majorBidi" w:cstheme="majorBidi"/>
        </w:rPr>
        <w:t xml:space="preserve">id </w:t>
      </w:r>
      <w:r w:rsidRPr="00060CBE">
        <w:rPr>
          <w:rFonts w:asciiTheme="majorBidi" w:hAnsiTheme="majorBidi" w:cstheme="majorBidi"/>
        </w:rPr>
        <w:t xml:space="preserve">PBF’s implementing partner </w:t>
      </w:r>
      <w:r w:rsidR="00EC4440" w:rsidRPr="00060CBE">
        <w:rPr>
          <w:rFonts w:asciiTheme="majorBidi" w:hAnsiTheme="majorBidi" w:cstheme="majorBidi"/>
        </w:rPr>
        <w:t xml:space="preserve">actually work together beyond joint project design or periodic coordination? Has the program complemented, duplicated or undermined the work of other actors? </w:t>
      </w:r>
      <w:r w:rsidR="2D1E821C" w:rsidRPr="00060CBE">
        <w:rPr>
          <w:rFonts w:asciiTheme="majorBidi" w:hAnsiTheme="majorBidi" w:cstheme="majorBidi"/>
        </w:rPr>
        <w:t xml:space="preserve"> What partners worked better with others?</w:t>
      </w:r>
    </w:p>
    <w:p w14:paraId="3383F14C" w14:textId="325C635D" w:rsidR="2D1E821C" w:rsidRPr="00060CBE" w:rsidRDefault="2D1E821C" w:rsidP="2402F1AB">
      <w:pPr>
        <w:pStyle w:val="ListParagraph"/>
        <w:numPr>
          <w:ilvl w:val="0"/>
          <w:numId w:val="10"/>
        </w:numPr>
        <w:jc w:val="both"/>
        <w:rPr>
          <w:rFonts w:asciiTheme="majorBidi" w:hAnsiTheme="majorBidi" w:cstheme="majorBidi"/>
        </w:rPr>
      </w:pPr>
      <w:r w:rsidRPr="00060CBE">
        <w:rPr>
          <w:rFonts w:asciiTheme="majorBidi" w:hAnsiTheme="majorBidi" w:cstheme="majorBidi"/>
        </w:rPr>
        <w:t xml:space="preserve">Was coherence more evident at national or subnational levels and what were the contributing factors for the same. </w:t>
      </w:r>
    </w:p>
    <w:p w14:paraId="54056FDC" w14:textId="5E4E0AFA" w:rsidR="0056672E" w:rsidRPr="00060CBE" w:rsidRDefault="0056672E" w:rsidP="0056672E">
      <w:pPr>
        <w:pStyle w:val="ListParagraph"/>
        <w:numPr>
          <w:ilvl w:val="0"/>
          <w:numId w:val="10"/>
        </w:numPr>
        <w:rPr>
          <w:rFonts w:asciiTheme="majorBidi" w:hAnsiTheme="majorBidi" w:cstheme="majorBidi"/>
        </w:rPr>
      </w:pPr>
      <w:r w:rsidRPr="00060CBE">
        <w:rPr>
          <w:rFonts w:asciiTheme="majorBidi" w:hAnsiTheme="majorBidi" w:cstheme="majorBidi"/>
        </w:rPr>
        <w:t xml:space="preserve">To what </w:t>
      </w:r>
      <w:proofErr w:type="gramStart"/>
      <w:r w:rsidRPr="00060CBE">
        <w:rPr>
          <w:rFonts w:asciiTheme="majorBidi" w:hAnsiTheme="majorBidi" w:cstheme="majorBidi"/>
        </w:rPr>
        <w:t>extend</w:t>
      </w:r>
      <w:proofErr w:type="gramEnd"/>
      <w:r w:rsidRPr="00060CBE">
        <w:rPr>
          <w:rFonts w:asciiTheme="majorBidi" w:hAnsiTheme="majorBidi" w:cstheme="majorBidi"/>
        </w:rPr>
        <w:t xml:space="preserve"> the recipient and implementing entities </w:t>
      </w:r>
      <w:proofErr w:type="gramStart"/>
      <w:r w:rsidRPr="00060CBE">
        <w:rPr>
          <w:rFonts w:asciiTheme="majorBidi" w:hAnsiTheme="majorBidi" w:cstheme="majorBidi"/>
        </w:rPr>
        <w:t>worked</w:t>
      </w:r>
      <w:proofErr w:type="gramEnd"/>
      <w:r w:rsidRPr="00060CBE">
        <w:rPr>
          <w:rFonts w:asciiTheme="majorBidi" w:hAnsiTheme="majorBidi" w:cstheme="majorBidi"/>
        </w:rPr>
        <w:t xml:space="preserve"> together in a coordinated and coherent manner, leveraging their comparative advantages? </w:t>
      </w:r>
    </w:p>
    <w:p w14:paraId="75196E66" w14:textId="77777777" w:rsidR="0056672E" w:rsidRPr="00060CBE" w:rsidRDefault="0056672E" w:rsidP="2402F1AB">
      <w:pPr>
        <w:pStyle w:val="ListParagraph"/>
        <w:numPr>
          <w:ilvl w:val="0"/>
          <w:numId w:val="10"/>
        </w:numPr>
        <w:jc w:val="both"/>
        <w:rPr>
          <w:rFonts w:asciiTheme="majorBidi" w:hAnsiTheme="majorBidi" w:cstheme="majorBidi"/>
        </w:rPr>
      </w:pPr>
    </w:p>
    <w:p w14:paraId="76CAB3DE" w14:textId="171555B7" w:rsidR="00C304CF" w:rsidRPr="00060CBE" w:rsidRDefault="008E6C08" w:rsidP="00A60C97">
      <w:pPr>
        <w:jc w:val="both"/>
        <w:rPr>
          <w:rFonts w:asciiTheme="majorBidi" w:hAnsiTheme="majorBidi" w:cstheme="majorBidi"/>
          <w:b/>
          <w:bCs/>
        </w:rPr>
      </w:pPr>
      <w:r w:rsidRPr="00060CBE">
        <w:rPr>
          <w:rFonts w:asciiTheme="majorBidi" w:hAnsiTheme="majorBidi" w:cstheme="majorBidi"/>
          <w:b/>
          <w:bCs/>
        </w:rPr>
        <w:t xml:space="preserve">5- </w:t>
      </w:r>
      <w:r w:rsidR="00C304CF" w:rsidRPr="00060CBE">
        <w:rPr>
          <w:rFonts w:asciiTheme="majorBidi" w:hAnsiTheme="majorBidi" w:cstheme="majorBidi"/>
          <w:b/>
          <w:bCs/>
        </w:rPr>
        <w:t>Impact:</w:t>
      </w:r>
    </w:p>
    <w:p w14:paraId="59634901" w14:textId="352998F8" w:rsidR="00C304CF" w:rsidRPr="00060CBE" w:rsidRDefault="00C304CF" w:rsidP="2402F1AB">
      <w:pPr>
        <w:pStyle w:val="ListParagraph"/>
        <w:numPr>
          <w:ilvl w:val="0"/>
          <w:numId w:val="9"/>
        </w:numPr>
        <w:jc w:val="both"/>
        <w:rPr>
          <w:rFonts w:asciiTheme="majorBidi" w:hAnsiTheme="majorBidi" w:cstheme="majorBidi"/>
        </w:rPr>
      </w:pPr>
      <w:r w:rsidRPr="00060CBE">
        <w:rPr>
          <w:rFonts w:asciiTheme="majorBidi" w:hAnsiTheme="majorBidi" w:cstheme="majorBidi"/>
        </w:rPr>
        <w:t xml:space="preserve">Has the intervention caused a significant change in the lives of the intended beneficiaries? </w:t>
      </w:r>
    </w:p>
    <w:p w14:paraId="50F480DB" w14:textId="621F3F9B" w:rsidR="00C304CF" w:rsidRPr="00060CBE" w:rsidRDefault="00C304CF" w:rsidP="2402F1AB">
      <w:pPr>
        <w:pStyle w:val="ListParagraph"/>
        <w:numPr>
          <w:ilvl w:val="0"/>
          <w:numId w:val="9"/>
        </w:numPr>
        <w:jc w:val="both"/>
        <w:rPr>
          <w:rFonts w:asciiTheme="majorBidi" w:hAnsiTheme="majorBidi" w:cstheme="majorBidi"/>
        </w:rPr>
      </w:pPr>
      <w:r w:rsidRPr="00060CBE">
        <w:rPr>
          <w:rFonts w:asciiTheme="majorBidi" w:hAnsiTheme="majorBidi" w:cstheme="majorBidi"/>
        </w:rPr>
        <w:t>How did the intervention cause higher-level effects (such as changes in norms or systems)?</w:t>
      </w:r>
    </w:p>
    <w:p w14:paraId="4F003510" w14:textId="69250516" w:rsidR="00C304CF" w:rsidRPr="00060CBE" w:rsidRDefault="00C304CF" w:rsidP="2402F1AB">
      <w:pPr>
        <w:pStyle w:val="ListParagraph"/>
        <w:numPr>
          <w:ilvl w:val="0"/>
          <w:numId w:val="9"/>
        </w:numPr>
        <w:jc w:val="both"/>
        <w:rPr>
          <w:rFonts w:asciiTheme="majorBidi" w:hAnsiTheme="majorBidi" w:cstheme="majorBidi"/>
        </w:rPr>
      </w:pPr>
      <w:r w:rsidRPr="00060CBE">
        <w:rPr>
          <w:rFonts w:asciiTheme="majorBidi" w:hAnsiTheme="majorBidi" w:cstheme="majorBidi"/>
        </w:rPr>
        <w:t>Did all the intended target groups, including the most disadvantaged and vulnerable, benefit equally from the intervention?</w:t>
      </w:r>
    </w:p>
    <w:p w14:paraId="5600890B" w14:textId="1A702CE6" w:rsidR="00C304CF" w:rsidRPr="00060CBE" w:rsidRDefault="00C304CF" w:rsidP="2402F1AB">
      <w:pPr>
        <w:pStyle w:val="ListParagraph"/>
        <w:numPr>
          <w:ilvl w:val="0"/>
          <w:numId w:val="9"/>
        </w:numPr>
        <w:jc w:val="both"/>
        <w:rPr>
          <w:rFonts w:asciiTheme="majorBidi" w:hAnsiTheme="majorBidi" w:cstheme="majorBidi"/>
        </w:rPr>
      </w:pPr>
      <w:r w:rsidRPr="00060CBE">
        <w:rPr>
          <w:rFonts w:asciiTheme="majorBidi" w:hAnsiTheme="majorBidi" w:cstheme="majorBidi"/>
        </w:rPr>
        <w:t xml:space="preserve">Is the intervention transformative – does it create enduring changes in norms – including gender norms – and systems, whether intended or not? </w:t>
      </w:r>
    </w:p>
    <w:p w14:paraId="6D9649DA" w14:textId="2265525F" w:rsidR="00C304CF" w:rsidRPr="00060CBE" w:rsidRDefault="00C304CF" w:rsidP="2402F1AB">
      <w:pPr>
        <w:pStyle w:val="ListParagraph"/>
        <w:numPr>
          <w:ilvl w:val="0"/>
          <w:numId w:val="9"/>
        </w:numPr>
        <w:jc w:val="both"/>
        <w:rPr>
          <w:rFonts w:asciiTheme="majorBidi" w:hAnsiTheme="majorBidi" w:cstheme="majorBidi"/>
        </w:rPr>
      </w:pPr>
      <w:r w:rsidRPr="00060CBE">
        <w:rPr>
          <w:rFonts w:asciiTheme="majorBidi" w:hAnsiTheme="majorBidi" w:cstheme="majorBidi"/>
        </w:rPr>
        <w:t>Did the intervention address factors toward social and behavior change</w:t>
      </w:r>
      <w:r w:rsidR="4258F81A" w:rsidRPr="00060CBE">
        <w:rPr>
          <w:rFonts w:asciiTheme="majorBidi" w:hAnsiTheme="majorBidi" w:cstheme="majorBidi"/>
        </w:rPr>
        <w:t>?</w:t>
      </w:r>
    </w:p>
    <w:p w14:paraId="59DEFA1C" w14:textId="6E6C1DC3" w:rsidR="00EC4440" w:rsidRPr="00060CBE" w:rsidRDefault="00C304CF" w:rsidP="2402F1AB">
      <w:pPr>
        <w:pStyle w:val="ListParagraph"/>
        <w:numPr>
          <w:ilvl w:val="0"/>
          <w:numId w:val="9"/>
        </w:numPr>
        <w:jc w:val="both"/>
        <w:rPr>
          <w:rFonts w:asciiTheme="majorBidi" w:hAnsiTheme="majorBidi" w:cstheme="majorBidi"/>
        </w:rPr>
      </w:pPr>
      <w:r w:rsidRPr="00060CBE">
        <w:rPr>
          <w:rFonts w:asciiTheme="majorBidi" w:hAnsiTheme="majorBidi" w:cstheme="majorBidi"/>
        </w:rPr>
        <w:t xml:space="preserve">Did the intervention </w:t>
      </w:r>
      <w:proofErr w:type="gramStart"/>
      <w:r w:rsidRPr="00060CBE">
        <w:rPr>
          <w:rFonts w:asciiTheme="majorBidi" w:hAnsiTheme="majorBidi" w:cstheme="majorBidi"/>
        </w:rPr>
        <w:t>caused</w:t>
      </w:r>
      <w:proofErr w:type="gramEnd"/>
      <w:r w:rsidRPr="00060CBE">
        <w:rPr>
          <w:rFonts w:asciiTheme="majorBidi" w:hAnsiTheme="majorBidi" w:cstheme="majorBidi"/>
        </w:rPr>
        <w:t xml:space="preserve"> unintended impacts</w:t>
      </w:r>
      <w:r w:rsidR="30EBBA95" w:rsidRPr="00060CBE">
        <w:rPr>
          <w:rFonts w:asciiTheme="majorBidi" w:hAnsiTheme="majorBidi" w:cstheme="majorBidi"/>
        </w:rPr>
        <w:t>?</w:t>
      </w:r>
    </w:p>
    <w:p w14:paraId="4F1C2140" w14:textId="1521A282" w:rsidR="237D83F9" w:rsidRPr="00060CBE" w:rsidRDefault="237D83F9" w:rsidP="2402F1AB">
      <w:pPr>
        <w:pStyle w:val="ListParagraph"/>
        <w:numPr>
          <w:ilvl w:val="0"/>
          <w:numId w:val="9"/>
        </w:numPr>
        <w:jc w:val="both"/>
        <w:rPr>
          <w:rFonts w:asciiTheme="majorBidi" w:hAnsiTheme="majorBidi" w:cstheme="majorBidi"/>
        </w:rPr>
      </w:pPr>
      <w:r w:rsidRPr="00060CBE">
        <w:rPr>
          <w:rFonts w:asciiTheme="majorBidi" w:hAnsiTheme="majorBidi" w:cstheme="majorBidi"/>
        </w:rPr>
        <w:lastRenderedPageBreak/>
        <w:t>What evidence do we have for the changes mentioned?</w:t>
      </w:r>
    </w:p>
    <w:p w14:paraId="30A47CFB" w14:textId="05181B15" w:rsidR="00EC4440" w:rsidRPr="00060CBE" w:rsidRDefault="00995AA6" w:rsidP="00A60C97">
      <w:pPr>
        <w:jc w:val="both"/>
        <w:rPr>
          <w:rFonts w:asciiTheme="majorBidi" w:hAnsiTheme="majorBidi" w:cstheme="majorBidi"/>
          <w:b/>
          <w:bCs/>
        </w:rPr>
      </w:pPr>
      <w:r w:rsidRPr="00060CBE">
        <w:rPr>
          <w:rFonts w:asciiTheme="majorBidi" w:hAnsiTheme="majorBidi" w:cstheme="majorBidi"/>
          <w:b/>
          <w:bCs/>
        </w:rPr>
        <w:t xml:space="preserve">6- </w:t>
      </w:r>
      <w:r w:rsidR="00EC4440" w:rsidRPr="00060CBE">
        <w:rPr>
          <w:rFonts w:asciiTheme="majorBidi" w:hAnsiTheme="majorBidi" w:cstheme="majorBidi"/>
          <w:b/>
          <w:bCs/>
        </w:rPr>
        <w:t>Sustainability</w:t>
      </w:r>
      <w:r w:rsidR="00C304CF" w:rsidRPr="00060CBE">
        <w:rPr>
          <w:rFonts w:asciiTheme="majorBidi" w:hAnsiTheme="majorBidi" w:cstheme="majorBidi"/>
          <w:b/>
          <w:bCs/>
        </w:rPr>
        <w:t xml:space="preserve">/ national ownership and </w:t>
      </w:r>
      <w:r w:rsidR="008E6C08" w:rsidRPr="00060CBE">
        <w:rPr>
          <w:rFonts w:asciiTheme="majorBidi" w:hAnsiTheme="majorBidi" w:cstheme="majorBidi"/>
          <w:b/>
          <w:bCs/>
        </w:rPr>
        <w:t>localization:</w:t>
      </w:r>
      <w:r w:rsidR="00EC4440" w:rsidRPr="00060CBE">
        <w:rPr>
          <w:rFonts w:asciiTheme="majorBidi" w:hAnsiTheme="majorBidi" w:cstheme="majorBidi"/>
          <w:b/>
          <w:bCs/>
        </w:rPr>
        <w:t xml:space="preserve"> </w:t>
      </w:r>
    </w:p>
    <w:p w14:paraId="71889848" w14:textId="77777777" w:rsidR="00586A4D" w:rsidRPr="00060CBE" w:rsidRDefault="00586A4D" w:rsidP="00A60C97">
      <w:pPr>
        <w:jc w:val="both"/>
        <w:rPr>
          <w:rFonts w:asciiTheme="majorBidi" w:hAnsiTheme="majorBidi" w:cstheme="majorBidi"/>
          <w:u w:val="single"/>
        </w:rPr>
      </w:pPr>
      <w:r w:rsidRPr="00060CBE">
        <w:rPr>
          <w:rFonts w:asciiTheme="majorBidi" w:hAnsiTheme="majorBidi" w:cstheme="majorBidi"/>
          <w:u w:val="single"/>
        </w:rPr>
        <w:t xml:space="preserve">Sustainability: </w:t>
      </w:r>
    </w:p>
    <w:p w14:paraId="204702BC" w14:textId="13204EB6" w:rsidR="00586A4D" w:rsidRPr="00060CBE" w:rsidRDefault="18197297" w:rsidP="2402F1AB">
      <w:pPr>
        <w:pStyle w:val="ListParagraph"/>
        <w:numPr>
          <w:ilvl w:val="0"/>
          <w:numId w:val="8"/>
        </w:numPr>
        <w:jc w:val="both"/>
        <w:rPr>
          <w:rFonts w:asciiTheme="majorBidi" w:hAnsiTheme="majorBidi" w:cstheme="majorBidi"/>
        </w:rPr>
      </w:pPr>
      <w:r w:rsidRPr="00060CBE">
        <w:rPr>
          <w:rFonts w:asciiTheme="majorBidi" w:hAnsiTheme="majorBidi" w:cstheme="majorBidi"/>
        </w:rPr>
        <w:t>Wh</w:t>
      </w:r>
      <w:r w:rsidR="00586A4D" w:rsidRPr="00060CBE">
        <w:rPr>
          <w:rFonts w:asciiTheme="majorBidi" w:hAnsiTheme="majorBidi" w:cstheme="majorBidi"/>
        </w:rPr>
        <w:t>at concrete evidence is there of the commitment of the Government and other stakeholders to sustain the results of the PBF portfolio?</w:t>
      </w:r>
    </w:p>
    <w:p w14:paraId="5F40B472" w14:textId="55614760" w:rsidR="00586A4D" w:rsidRPr="00060CBE" w:rsidRDefault="00586A4D" w:rsidP="2402F1AB">
      <w:pPr>
        <w:pStyle w:val="ListParagraph"/>
        <w:numPr>
          <w:ilvl w:val="0"/>
          <w:numId w:val="8"/>
        </w:numPr>
        <w:jc w:val="both"/>
        <w:rPr>
          <w:rFonts w:asciiTheme="majorBidi" w:hAnsiTheme="majorBidi" w:cstheme="majorBidi"/>
        </w:rPr>
      </w:pPr>
      <w:r w:rsidRPr="00060CBE">
        <w:rPr>
          <w:rFonts w:asciiTheme="majorBidi" w:hAnsiTheme="majorBidi" w:cstheme="majorBidi"/>
        </w:rPr>
        <w:t xml:space="preserve">Is there evidence that the peacebuilding outcome will be sustained after donor support ends? </w:t>
      </w:r>
    </w:p>
    <w:p w14:paraId="50576490" w14:textId="4222175A" w:rsidR="00586A4D" w:rsidRPr="00060CBE" w:rsidRDefault="00586A4D" w:rsidP="2402F1AB">
      <w:pPr>
        <w:pStyle w:val="ListParagraph"/>
        <w:numPr>
          <w:ilvl w:val="0"/>
          <w:numId w:val="8"/>
        </w:numPr>
        <w:jc w:val="both"/>
        <w:rPr>
          <w:rFonts w:asciiTheme="majorBidi" w:hAnsiTheme="majorBidi" w:cstheme="majorBidi"/>
        </w:rPr>
      </w:pPr>
      <w:r w:rsidRPr="00060CBE">
        <w:rPr>
          <w:rFonts w:asciiTheme="majorBidi" w:hAnsiTheme="majorBidi" w:cstheme="majorBidi"/>
        </w:rPr>
        <w:t xml:space="preserve">Has the intervention addressed the role of "spoilers", i.e. those who profit from the ongoing conflict? </w:t>
      </w:r>
    </w:p>
    <w:p w14:paraId="43B9B869" w14:textId="6C63569E" w:rsidR="00586A4D" w:rsidRPr="00060CBE" w:rsidRDefault="00586A4D" w:rsidP="2402F1AB">
      <w:pPr>
        <w:pStyle w:val="ListParagraph"/>
        <w:numPr>
          <w:ilvl w:val="0"/>
          <w:numId w:val="8"/>
        </w:numPr>
        <w:jc w:val="both"/>
        <w:rPr>
          <w:rFonts w:asciiTheme="majorBidi" w:hAnsiTheme="majorBidi" w:cstheme="majorBidi"/>
        </w:rPr>
      </w:pPr>
      <w:r w:rsidRPr="00060CBE">
        <w:rPr>
          <w:rFonts w:asciiTheme="majorBidi" w:hAnsiTheme="majorBidi" w:cstheme="majorBidi"/>
        </w:rPr>
        <w:t xml:space="preserve">Have sustainable, long-term peacebuilding processes, structures, institutions and capacities been created? </w:t>
      </w:r>
    </w:p>
    <w:p w14:paraId="615D2700" w14:textId="40A71E7D" w:rsidR="00BC78BE" w:rsidRPr="00060CBE" w:rsidRDefault="00BC78BE" w:rsidP="00BC78BE">
      <w:pPr>
        <w:pStyle w:val="ListParagraph"/>
        <w:numPr>
          <w:ilvl w:val="0"/>
          <w:numId w:val="8"/>
        </w:numPr>
        <w:jc w:val="both"/>
        <w:rPr>
          <w:rFonts w:asciiTheme="majorBidi" w:hAnsiTheme="majorBidi" w:cstheme="majorBidi"/>
        </w:rPr>
      </w:pPr>
      <w:bookmarkStart w:id="0" w:name="_Hlk199501469"/>
      <w:r w:rsidRPr="00060CBE">
        <w:rPr>
          <w:rFonts w:asciiTheme="majorBidi" w:hAnsiTheme="majorBidi" w:cstheme="majorBidi"/>
          <w:u w:val="single"/>
        </w:rPr>
        <w:t>Was sustainability sufficiently planned from the design of the portfolio?</w:t>
      </w:r>
      <w:r w:rsidRPr="00060CBE">
        <w:rPr>
          <w:rFonts w:asciiTheme="majorBidi" w:hAnsiTheme="majorBidi" w:cstheme="majorBidi"/>
        </w:rPr>
        <w:t> </w:t>
      </w:r>
    </w:p>
    <w:bookmarkEnd w:id="0"/>
    <w:p w14:paraId="46E474A7" w14:textId="77777777" w:rsidR="00586A4D" w:rsidRPr="00060CBE" w:rsidRDefault="00586A4D" w:rsidP="00A60C97">
      <w:pPr>
        <w:jc w:val="both"/>
        <w:rPr>
          <w:rFonts w:asciiTheme="majorBidi" w:hAnsiTheme="majorBidi" w:cstheme="majorBidi"/>
          <w:u w:val="single"/>
        </w:rPr>
      </w:pPr>
      <w:r w:rsidRPr="00060CBE">
        <w:rPr>
          <w:rFonts w:asciiTheme="majorBidi" w:hAnsiTheme="majorBidi" w:cstheme="majorBidi"/>
          <w:u w:val="single"/>
        </w:rPr>
        <w:t>National ownership:</w:t>
      </w:r>
    </w:p>
    <w:p w14:paraId="455C02B5" w14:textId="505A8A64" w:rsidR="00586A4D" w:rsidRPr="00060CBE" w:rsidRDefault="00586A4D" w:rsidP="2402F1AB">
      <w:pPr>
        <w:pStyle w:val="ListParagraph"/>
        <w:numPr>
          <w:ilvl w:val="0"/>
          <w:numId w:val="7"/>
        </w:numPr>
        <w:jc w:val="both"/>
        <w:rPr>
          <w:rFonts w:asciiTheme="majorBidi" w:hAnsiTheme="majorBidi" w:cstheme="majorBidi"/>
        </w:rPr>
      </w:pPr>
      <w:r w:rsidRPr="00060CBE">
        <w:rPr>
          <w:rFonts w:asciiTheme="majorBidi" w:hAnsiTheme="majorBidi" w:cstheme="majorBidi"/>
        </w:rPr>
        <w:t>To what extent have national stakeholders (including government, civil society, women's organizations, youth and adolescents) been effectively involved in PBF portfolio management, from Theory of Change design to evaluation, including governance at national and local levels? To what extent do the Theory of Change and/or strategic priorities take into account sustainability objectives?</w:t>
      </w:r>
    </w:p>
    <w:p w14:paraId="75E0C400" w14:textId="08151CD0" w:rsidR="00586A4D" w:rsidRPr="00060CBE" w:rsidRDefault="00586A4D" w:rsidP="2402F1AB">
      <w:pPr>
        <w:pStyle w:val="ListParagraph"/>
        <w:numPr>
          <w:ilvl w:val="0"/>
          <w:numId w:val="7"/>
        </w:numPr>
        <w:jc w:val="both"/>
        <w:rPr>
          <w:rFonts w:asciiTheme="majorBidi" w:hAnsiTheme="majorBidi" w:cstheme="majorBidi"/>
        </w:rPr>
      </w:pPr>
      <w:r w:rsidRPr="00060CBE">
        <w:rPr>
          <w:rFonts w:asciiTheme="majorBidi" w:hAnsiTheme="majorBidi" w:cstheme="majorBidi"/>
        </w:rPr>
        <w:t>Is there evidence of national actors taking the initiative to advance key aspects of the project</w:t>
      </w:r>
      <w:r w:rsidR="000D43B1" w:rsidRPr="00060CBE">
        <w:rPr>
          <w:rFonts w:asciiTheme="majorBidi" w:hAnsiTheme="majorBidi" w:cstheme="majorBidi"/>
        </w:rPr>
        <w:t>s</w:t>
      </w:r>
      <w:r w:rsidRPr="00060CBE">
        <w:rPr>
          <w:rFonts w:asciiTheme="majorBidi" w:hAnsiTheme="majorBidi" w:cstheme="majorBidi"/>
        </w:rPr>
        <w:t xml:space="preserve">, or are national actors dependent on UN convening or management to maintain their ongoing commitment? </w:t>
      </w:r>
    </w:p>
    <w:p w14:paraId="4ACC2391" w14:textId="7D5E818B" w:rsidR="00586A4D" w:rsidRPr="00060CBE" w:rsidRDefault="00586A4D" w:rsidP="2402F1AB">
      <w:pPr>
        <w:pStyle w:val="ListParagraph"/>
        <w:numPr>
          <w:ilvl w:val="0"/>
          <w:numId w:val="7"/>
        </w:numPr>
        <w:jc w:val="both"/>
        <w:rPr>
          <w:rFonts w:asciiTheme="majorBidi" w:hAnsiTheme="majorBidi" w:cstheme="majorBidi"/>
        </w:rPr>
      </w:pPr>
      <w:r w:rsidRPr="00060CBE">
        <w:rPr>
          <w:rFonts w:asciiTheme="majorBidi" w:hAnsiTheme="majorBidi" w:cstheme="majorBidi"/>
        </w:rPr>
        <w:t>Did the p</w:t>
      </w:r>
      <w:r w:rsidR="00C9431C" w:rsidRPr="00060CBE">
        <w:rPr>
          <w:rFonts w:asciiTheme="majorBidi" w:hAnsiTheme="majorBidi" w:cstheme="majorBidi"/>
        </w:rPr>
        <w:t>ortfolio</w:t>
      </w:r>
      <w:r w:rsidRPr="00060CBE">
        <w:rPr>
          <w:rFonts w:asciiTheme="majorBidi" w:hAnsiTheme="majorBidi" w:cstheme="majorBidi"/>
        </w:rPr>
        <w:t xml:space="preserve"> include mechanisms for accountability to national or community stakeholders? </w:t>
      </w:r>
    </w:p>
    <w:p w14:paraId="147D5D5A" w14:textId="047C5F46" w:rsidR="00586A4D" w:rsidRPr="00060CBE" w:rsidRDefault="00586A4D" w:rsidP="00A60C97">
      <w:pPr>
        <w:jc w:val="both"/>
        <w:rPr>
          <w:rFonts w:asciiTheme="majorBidi" w:hAnsiTheme="majorBidi" w:cstheme="majorBidi"/>
          <w:u w:val="single"/>
        </w:rPr>
      </w:pPr>
      <w:r w:rsidRPr="00060CBE">
        <w:rPr>
          <w:rFonts w:asciiTheme="majorBidi" w:hAnsiTheme="majorBidi" w:cstheme="majorBidi"/>
          <w:u w:val="single"/>
        </w:rPr>
        <w:t xml:space="preserve">Localization </w:t>
      </w:r>
    </w:p>
    <w:p w14:paraId="2872F9D9" w14:textId="2D9CAC15" w:rsidR="00586A4D" w:rsidRPr="00060CBE" w:rsidRDefault="00586A4D" w:rsidP="2402F1AB">
      <w:pPr>
        <w:pStyle w:val="ListParagraph"/>
        <w:numPr>
          <w:ilvl w:val="0"/>
          <w:numId w:val="6"/>
        </w:numPr>
        <w:jc w:val="both"/>
        <w:rPr>
          <w:rFonts w:asciiTheme="majorBidi" w:hAnsiTheme="majorBidi" w:cstheme="majorBidi"/>
        </w:rPr>
      </w:pPr>
      <w:r w:rsidRPr="00060CBE">
        <w:rPr>
          <w:rFonts w:asciiTheme="majorBidi" w:hAnsiTheme="majorBidi" w:cstheme="majorBidi"/>
        </w:rPr>
        <w:t xml:space="preserve">To what extent have </w:t>
      </w:r>
      <w:r w:rsidR="000D43B1" w:rsidRPr="00060CBE">
        <w:rPr>
          <w:rFonts w:asciiTheme="majorBidi" w:hAnsiTheme="majorBidi" w:cstheme="majorBidi"/>
        </w:rPr>
        <w:t xml:space="preserve">the </w:t>
      </w:r>
      <w:r w:rsidRPr="00060CBE">
        <w:rPr>
          <w:rFonts w:asciiTheme="majorBidi" w:hAnsiTheme="majorBidi" w:cstheme="majorBidi"/>
        </w:rPr>
        <w:t xml:space="preserve">projects </w:t>
      </w:r>
      <w:r w:rsidR="000D43B1" w:rsidRPr="00060CBE">
        <w:rPr>
          <w:rFonts w:asciiTheme="majorBidi" w:hAnsiTheme="majorBidi" w:cstheme="majorBidi"/>
        </w:rPr>
        <w:t xml:space="preserve">of the portfolio </w:t>
      </w:r>
      <w:r w:rsidRPr="00060CBE">
        <w:rPr>
          <w:rFonts w:asciiTheme="majorBidi" w:hAnsiTheme="majorBidi" w:cstheme="majorBidi"/>
        </w:rPr>
        <w:t>contributed to the engagement of local and national civil society organizations? In particular, but not exclusively, through capacity building.</w:t>
      </w:r>
    </w:p>
    <w:p w14:paraId="00094B4A" w14:textId="3C83EAE3" w:rsidR="00586A4D" w:rsidRPr="00060CBE" w:rsidRDefault="00586A4D" w:rsidP="2402F1AB">
      <w:pPr>
        <w:pStyle w:val="ListParagraph"/>
        <w:numPr>
          <w:ilvl w:val="0"/>
          <w:numId w:val="6"/>
        </w:numPr>
        <w:jc w:val="both"/>
        <w:rPr>
          <w:rFonts w:asciiTheme="majorBidi" w:hAnsiTheme="majorBidi" w:cstheme="majorBidi"/>
        </w:rPr>
      </w:pPr>
      <w:r w:rsidRPr="00060CBE">
        <w:rPr>
          <w:rFonts w:asciiTheme="majorBidi" w:hAnsiTheme="majorBidi" w:cstheme="majorBidi"/>
        </w:rPr>
        <w:t>Have local partners been involved in project</w:t>
      </w:r>
      <w:r w:rsidR="000D43B1" w:rsidRPr="00060CBE">
        <w:rPr>
          <w:rFonts w:asciiTheme="majorBidi" w:hAnsiTheme="majorBidi" w:cstheme="majorBidi"/>
        </w:rPr>
        <w:t>s</w:t>
      </w:r>
      <w:r w:rsidRPr="00060CBE">
        <w:rPr>
          <w:rFonts w:asciiTheme="majorBidi" w:hAnsiTheme="majorBidi" w:cstheme="majorBidi"/>
        </w:rPr>
        <w:t xml:space="preserve"> design and monitoring? (See PBF note on community involvement in monitoring and evaluation) Have project funds been allocated to local civil society, and if so, in what proportion?</w:t>
      </w:r>
    </w:p>
    <w:p w14:paraId="42DD2F0E" w14:textId="143DBDBC" w:rsidR="002321FD" w:rsidRPr="00060CBE" w:rsidRDefault="00696912" w:rsidP="00A60C97">
      <w:pPr>
        <w:jc w:val="both"/>
        <w:rPr>
          <w:rFonts w:asciiTheme="majorBidi" w:hAnsiTheme="majorBidi" w:cstheme="majorBidi"/>
          <w:b/>
          <w:bCs/>
        </w:rPr>
      </w:pPr>
      <w:r w:rsidRPr="00060CBE">
        <w:rPr>
          <w:rFonts w:asciiTheme="majorBidi" w:hAnsiTheme="majorBidi" w:cstheme="majorBidi"/>
          <w:b/>
          <w:bCs/>
        </w:rPr>
        <w:t xml:space="preserve">7- </w:t>
      </w:r>
      <w:r w:rsidR="002321FD" w:rsidRPr="00060CBE">
        <w:rPr>
          <w:rFonts w:asciiTheme="majorBidi" w:hAnsiTheme="majorBidi" w:cstheme="majorBidi"/>
          <w:b/>
          <w:bCs/>
        </w:rPr>
        <w:t xml:space="preserve">Catalytic effects: </w:t>
      </w:r>
    </w:p>
    <w:p w14:paraId="28C4A2FB" w14:textId="00FE9D17" w:rsidR="00EC4440" w:rsidRPr="00060CBE" w:rsidRDefault="0093475C" w:rsidP="00A60C97">
      <w:pPr>
        <w:jc w:val="both"/>
        <w:rPr>
          <w:rFonts w:asciiTheme="majorBidi" w:hAnsiTheme="majorBidi" w:cstheme="majorBidi"/>
        </w:rPr>
      </w:pPr>
      <w:r w:rsidRPr="00060CBE">
        <w:rPr>
          <w:rFonts w:asciiTheme="majorBidi" w:hAnsiTheme="majorBidi" w:cstheme="majorBidi"/>
        </w:rPr>
        <w:t xml:space="preserve">See full catalytic effects guidelines available here: </w:t>
      </w:r>
      <w:hyperlink r:id="rId10" w:history="1">
        <w:r w:rsidRPr="00060CBE">
          <w:rPr>
            <w:rStyle w:val="Hyperlink"/>
            <w:rFonts w:asciiTheme="majorBidi" w:hAnsiTheme="majorBidi" w:cstheme="majorBidi"/>
          </w:rPr>
          <w:t>PBF Catalytic Effect Guidelines (un.org)</w:t>
        </w:r>
      </w:hyperlink>
    </w:p>
    <w:p w14:paraId="0BF4BD71" w14:textId="2FA5A6D9" w:rsidR="002321FD" w:rsidRPr="00060CBE" w:rsidRDefault="002321FD" w:rsidP="00A60C97">
      <w:pPr>
        <w:tabs>
          <w:tab w:val="left" w:pos="284"/>
        </w:tabs>
        <w:spacing w:after="240" w:line="276" w:lineRule="auto"/>
        <w:jc w:val="both"/>
        <w:rPr>
          <w:rFonts w:asciiTheme="majorBidi" w:hAnsiTheme="majorBidi" w:cstheme="majorBidi"/>
        </w:rPr>
      </w:pPr>
      <w:r w:rsidRPr="00060CBE">
        <w:rPr>
          <w:rFonts w:asciiTheme="majorBidi" w:hAnsiTheme="majorBidi" w:cstheme="majorBidi"/>
        </w:rPr>
        <w:t xml:space="preserve">PBF allocations can have: 1) no catalytic effect; 2) some catalytic effect; or 3) significant catalytic effects. Prior to assessing how significant PBF catalytic effects have been, it is necessary to determine whether </w:t>
      </w:r>
      <w:proofErr w:type="gramStart"/>
      <w:r w:rsidRPr="00060CBE">
        <w:rPr>
          <w:rFonts w:asciiTheme="majorBidi" w:hAnsiTheme="majorBidi" w:cstheme="majorBidi"/>
        </w:rPr>
        <w:t>a claimed</w:t>
      </w:r>
      <w:proofErr w:type="gramEnd"/>
      <w:r w:rsidRPr="00060CBE">
        <w:rPr>
          <w:rFonts w:asciiTheme="majorBidi" w:hAnsiTheme="majorBidi" w:cstheme="majorBidi"/>
        </w:rPr>
        <w:t xml:space="preserve"> catalytic effect is, indeed, a consequence of the specific PBF allocation being evaluated.</w:t>
      </w:r>
    </w:p>
    <w:p w14:paraId="47144DED" w14:textId="77777777" w:rsidR="002321FD" w:rsidRPr="00060CBE" w:rsidRDefault="002321FD" w:rsidP="00A60C97">
      <w:pPr>
        <w:pStyle w:val="ListParagraph"/>
        <w:tabs>
          <w:tab w:val="left" w:pos="284"/>
        </w:tabs>
        <w:spacing w:after="240" w:line="276" w:lineRule="auto"/>
        <w:ind w:left="0"/>
        <w:jc w:val="both"/>
        <w:rPr>
          <w:rFonts w:asciiTheme="majorBidi" w:hAnsiTheme="majorBidi" w:cstheme="majorBidi"/>
          <w:b/>
          <w:bCs/>
        </w:rPr>
      </w:pPr>
      <w:r w:rsidRPr="00060CBE">
        <w:rPr>
          <w:rFonts w:asciiTheme="majorBidi" w:hAnsiTheme="majorBidi" w:cstheme="majorBidi"/>
          <w:b/>
          <w:bCs/>
        </w:rPr>
        <w:t xml:space="preserve">Determining the catalytic effects requires </w:t>
      </w:r>
      <w:proofErr w:type="gramStart"/>
      <w:r w:rsidRPr="00060CBE">
        <w:rPr>
          <w:rFonts w:asciiTheme="majorBidi" w:hAnsiTheme="majorBidi" w:cstheme="majorBidi"/>
          <w:b/>
          <w:bCs/>
        </w:rPr>
        <w:t>three-steps</w:t>
      </w:r>
      <w:proofErr w:type="gramEnd"/>
      <w:r w:rsidRPr="00060CBE">
        <w:rPr>
          <w:rFonts w:asciiTheme="majorBidi" w:hAnsiTheme="majorBidi" w:cstheme="majorBidi"/>
          <w:b/>
          <w:bCs/>
        </w:rPr>
        <w:t xml:space="preserve">: </w:t>
      </w:r>
    </w:p>
    <w:p w14:paraId="70FE4793" w14:textId="77777777" w:rsidR="002321FD" w:rsidRPr="00060CBE" w:rsidRDefault="002321FD" w:rsidP="00A60C97">
      <w:pPr>
        <w:pStyle w:val="ListParagraph"/>
        <w:tabs>
          <w:tab w:val="left" w:pos="284"/>
        </w:tabs>
        <w:spacing w:after="240" w:line="276" w:lineRule="auto"/>
        <w:ind w:left="0"/>
        <w:jc w:val="both"/>
        <w:rPr>
          <w:rFonts w:asciiTheme="majorBidi" w:hAnsiTheme="majorBidi" w:cstheme="majorBidi"/>
          <w:b/>
          <w:bCs/>
        </w:rPr>
      </w:pPr>
    </w:p>
    <w:p w14:paraId="660CC15F" w14:textId="77777777" w:rsidR="002321FD" w:rsidRPr="00060CBE" w:rsidRDefault="002321FD" w:rsidP="00A60C97">
      <w:pPr>
        <w:pStyle w:val="ListParagraph"/>
        <w:tabs>
          <w:tab w:val="left" w:pos="284"/>
        </w:tabs>
        <w:spacing w:line="276" w:lineRule="auto"/>
        <w:ind w:left="0"/>
        <w:jc w:val="both"/>
        <w:rPr>
          <w:rFonts w:asciiTheme="majorBidi" w:hAnsiTheme="majorBidi" w:cstheme="majorBidi"/>
        </w:rPr>
      </w:pPr>
      <w:r w:rsidRPr="00060CBE">
        <w:rPr>
          <w:rFonts w:asciiTheme="majorBidi" w:hAnsiTheme="majorBidi" w:cstheme="majorBidi"/>
          <w:b/>
          <w:bCs/>
        </w:rPr>
        <w:t>STEP ONE:</w:t>
      </w:r>
      <w:r w:rsidRPr="00060CBE">
        <w:rPr>
          <w:rFonts w:asciiTheme="majorBidi" w:hAnsiTheme="majorBidi" w:cstheme="majorBidi"/>
        </w:rPr>
        <w:t xml:space="preserve"> Determine whether a claimed effect is effectively a PBF catalytic effect.  </w:t>
      </w:r>
    </w:p>
    <w:p w14:paraId="126333CE" w14:textId="77777777" w:rsidR="002321FD" w:rsidRPr="00060CBE" w:rsidRDefault="002321FD" w:rsidP="00A60C97">
      <w:pPr>
        <w:pStyle w:val="ListParagraph"/>
        <w:tabs>
          <w:tab w:val="left" w:pos="284"/>
        </w:tabs>
        <w:spacing w:line="276" w:lineRule="auto"/>
        <w:ind w:left="0"/>
        <w:jc w:val="both"/>
        <w:rPr>
          <w:rFonts w:asciiTheme="majorBidi" w:hAnsiTheme="majorBidi" w:cstheme="majorBidi"/>
        </w:rPr>
      </w:pPr>
      <w:r w:rsidRPr="00060CBE">
        <w:rPr>
          <w:rFonts w:asciiTheme="majorBidi" w:hAnsiTheme="majorBidi" w:cstheme="majorBidi"/>
          <w:i/>
          <w:iCs/>
        </w:rPr>
        <w:t>Rating:</w:t>
      </w:r>
      <w:r w:rsidRPr="00060CBE">
        <w:rPr>
          <w:rFonts w:asciiTheme="majorBidi" w:hAnsiTheme="majorBidi" w:cstheme="majorBidi"/>
        </w:rPr>
        <w:t xml:space="preserve"> </w:t>
      </w:r>
      <w:r w:rsidRPr="00060CBE">
        <w:rPr>
          <w:rFonts w:asciiTheme="majorBidi" w:hAnsiTheme="majorBidi" w:cstheme="majorBidi"/>
          <w:b/>
          <w:bCs/>
        </w:rPr>
        <w:t>(1)</w:t>
      </w:r>
      <w:r w:rsidRPr="00060CBE">
        <w:rPr>
          <w:rFonts w:asciiTheme="majorBidi" w:hAnsiTheme="majorBidi" w:cstheme="majorBidi"/>
        </w:rPr>
        <w:t xml:space="preserve"> no catalytic effect </w:t>
      </w:r>
      <w:r w:rsidRPr="00060CBE">
        <w:rPr>
          <w:rFonts w:asciiTheme="majorBidi" w:hAnsiTheme="majorBidi" w:cstheme="majorBidi"/>
          <w:b/>
          <w:bCs/>
        </w:rPr>
        <w:t xml:space="preserve">(2) </w:t>
      </w:r>
      <w:r w:rsidRPr="00060CBE">
        <w:rPr>
          <w:rFonts w:asciiTheme="majorBidi" w:hAnsiTheme="majorBidi" w:cstheme="majorBidi"/>
        </w:rPr>
        <w:t>yes, catalytic effect</w:t>
      </w:r>
    </w:p>
    <w:p w14:paraId="02C71498" w14:textId="77777777" w:rsidR="002321FD" w:rsidRPr="00060CBE" w:rsidRDefault="002321FD" w:rsidP="00A60C97">
      <w:pPr>
        <w:pStyle w:val="ListParagraph"/>
        <w:tabs>
          <w:tab w:val="left" w:pos="284"/>
        </w:tabs>
        <w:spacing w:after="240" w:line="276" w:lineRule="auto"/>
        <w:ind w:left="0"/>
        <w:jc w:val="both"/>
        <w:rPr>
          <w:rFonts w:asciiTheme="majorBidi" w:hAnsiTheme="majorBidi" w:cstheme="majorBidi"/>
        </w:rPr>
      </w:pPr>
    </w:p>
    <w:p w14:paraId="51336D93" w14:textId="475EE86C" w:rsidR="002321FD" w:rsidRPr="00060CBE" w:rsidRDefault="002321FD" w:rsidP="2402F1AB">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b/>
          <w:bCs/>
        </w:rPr>
        <w:t>STEP TWO:</w:t>
      </w:r>
      <w:r w:rsidRPr="00060CBE">
        <w:rPr>
          <w:rFonts w:asciiTheme="majorBidi" w:hAnsiTheme="majorBidi" w:cstheme="majorBidi"/>
        </w:rPr>
        <w:t xml:space="preserve"> </w:t>
      </w:r>
      <w:r w:rsidR="4D81325A" w:rsidRPr="00060CBE">
        <w:rPr>
          <w:rFonts w:asciiTheme="majorBidi" w:hAnsiTheme="majorBidi" w:cstheme="majorBidi"/>
        </w:rPr>
        <w:t xml:space="preserve">For projects rated a two, assess if the </w:t>
      </w:r>
      <w:r w:rsidRPr="00060CBE">
        <w:rPr>
          <w:rFonts w:asciiTheme="majorBidi" w:hAnsiTheme="majorBidi" w:cstheme="majorBidi"/>
        </w:rPr>
        <w:t>PBF catalytic effect/s identified in step one</w:t>
      </w:r>
      <w:r w:rsidR="7D01371F" w:rsidRPr="00060CBE">
        <w:rPr>
          <w:rFonts w:asciiTheme="majorBidi" w:hAnsiTheme="majorBidi" w:cstheme="majorBidi"/>
        </w:rPr>
        <w:t xml:space="preserve"> is Significant, then rate as </w:t>
      </w:r>
      <w:r w:rsidRPr="00060CBE">
        <w:rPr>
          <w:rFonts w:asciiTheme="majorBidi" w:hAnsiTheme="majorBidi" w:cstheme="majorBidi"/>
          <w:b/>
          <w:bCs/>
        </w:rPr>
        <w:t>(3)</w:t>
      </w:r>
      <w:r w:rsidRPr="00060CBE">
        <w:rPr>
          <w:rFonts w:asciiTheme="majorBidi" w:hAnsiTheme="majorBidi" w:cstheme="majorBidi"/>
        </w:rPr>
        <w:t xml:space="preserve"> Significant catalytic effect</w:t>
      </w:r>
    </w:p>
    <w:p w14:paraId="3CFF9464" w14:textId="77777777" w:rsidR="002321FD" w:rsidRPr="00060CBE" w:rsidRDefault="002321FD" w:rsidP="00A60C97">
      <w:pPr>
        <w:pStyle w:val="ListParagraph"/>
        <w:tabs>
          <w:tab w:val="left" w:pos="284"/>
        </w:tabs>
        <w:spacing w:after="240" w:line="276" w:lineRule="auto"/>
        <w:ind w:left="0"/>
        <w:jc w:val="both"/>
        <w:rPr>
          <w:rFonts w:asciiTheme="majorBidi" w:hAnsiTheme="majorBidi" w:cstheme="majorBidi"/>
        </w:rPr>
      </w:pPr>
    </w:p>
    <w:p w14:paraId="24EEE2F3" w14:textId="77777777" w:rsidR="00B472B3" w:rsidRPr="00060CBE" w:rsidRDefault="002321FD"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b/>
          <w:bCs/>
        </w:rPr>
        <w:lastRenderedPageBreak/>
        <w:t>STEP THREE:</w:t>
      </w:r>
      <w:r w:rsidRPr="00060CBE">
        <w:rPr>
          <w:rFonts w:asciiTheme="majorBidi" w:hAnsiTheme="majorBidi" w:cstheme="majorBidi"/>
        </w:rPr>
        <w:t xml:space="preserve"> If relevant, calculate financial catalytic effect.</w:t>
      </w:r>
      <w:r w:rsidR="00DE74B5" w:rsidRPr="00060CBE">
        <w:rPr>
          <w:rFonts w:asciiTheme="majorBidi" w:hAnsiTheme="majorBidi" w:cstheme="majorBidi"/>
        </w:rPr>
        <w:t xml:space="preserve"> </w:t>
      </w:r>
    </w:p>
    <w:p w14:paraId="160FF8C9" w14:textId="5375D123"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 xml:space="preserve"> </w:t>
      </w:r>
    </w:p>
    <w:tbl>
      <w:tblPr>
        <w:tblStyle w:val="TableGrid"/>
        <w:tblW w:w="0" w:type="auto"/>
        <w:tblLook w:val="04A0" w:firstRow="1" w:lastRow="0" w:firstColumn="1" w:lastColumn="0" w:noHBand="0" w:noVBand="1"/>
      </w:tblPr>
      <w:tblGrid>
        <w:gridCol w:w="2337"/>
        <w:gridCol w:w="2337"/>
        <w:gridCol w:w="2338"/>
        <w:gridCol w:w="2338"/>
      </w:tblGrid>
      <w:tr w:rsidR="00B472B3" w:rsidRPr="00060CBE" w14:paraId="3C4627B8" w14:textId="77777777" w:rsidTr="00B472B3">
        <w:tc>
          <w:tcPr>
            <w:tcW w:w="2337" w:type="dxa"/>
          </w:tcPr>
          <w:p w14:paraId="5B1D9581" w14:textId="5564E39C"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Project title /ID</w:t>
            </w:r>
          </w:p>
        </w:tc>
        <w:tc>
          <w:tcPr>
            <w:tcW w:w="2337" w:type="dxa"/>
          </w:tcPr>
          <w:p w14:paraId="18FD5AA5" w14:textId="5E4C428B"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Total project budget</w:t>
            </w:r>
          </w:p>
        </w:tc>
        <w:tc>
          <w:tcPr>
            <w:tcW w:w="2338" w:type="dxa"/>
          </w:tcPr>
          <w:p w14:paraId="4A8B2B2E" w14:textId="5D6988DF"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 xml:space="preserve">Amount mobilized </w:t>
            </w:r>
          </w:p>
        </w:tc>
        <w:tc>
          <w:tcPr>
            <w:tcW w:w="2338" w:type="dxa"/>
          </w:tcPr>
          <w:p w14:paraId="5804693D" w14:textId="2E3EB279"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 xml:space="preserve">Score </w:t>
            </w:r>
          </w:p>
        </w:tc>
      </w:tr>
      <w:tr w:rsidR="00B472B3" w:rsidRPr="00060CBE" w14:paraId="4728D343" w14:textId="77777777" w:rsidTr="00B472B3">
        <w:tc>
          <w:tcPr>
            <w:tcW w:w="2337" w:type="dxa"/>
          </w:tcPr>
          <w:p w14:paraId="6A6EA086"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7" w:type="dxa"/>
          </w:tcPr>
          <w:p w14:paraId="311116FD"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8" w:type="dxa"/>
          </w:tcPr>
          <w:p w14:paraId="77ABA75F"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8" w:type="dxa"/>
          </w:tcPr>
          <w:p w14:paraId="0F40E1F3" w14:textId="01CABCB6"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a</w:t>
            </w:r>
          </w:p>
        </w:tc>
      </w:tr>
      <w:tr w:rsidR="00B472B3" w:rsidRPr="00060CBE" w14:paraId="64607E3E" w14:textId="77777777" w:rsidTr="00B472B3">
        <w:tc>
          <w:tcPr>
            <w:tcW w:w="2337" w:type="dxa"/>
          </w:tcPr>
          <w:p w14:paraId="216580A0"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7" w:type="dxa"/>
          </w:tcPr>
          <w:p w14:paraId="4E043ED5"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8" w:type="dxa"/>
          </w:tcPr>
          <w:p w14:paraId="13EB60E0"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8" w:type="dxa"/>
          </w:tcPr>
          <w:p w14:paraId="47F02FA4" w14:textId="378FD54A"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a</w:t>
            </w:r>
          </w:p>
        </w:tc>
      </w:tr>
      <w:tr w:rsidR="00B472B3" w:rsidRPr="00060CBE" w14:paraId="26C32901" w14:textId="77777777" w:rsidTr="00B472B3">
        <w:tc>
          <w:tcPr>
            <w:tcW w:w="2337" w:type="dxa"/>
          </w:tcPr>
          <w:p w14:paraId="090AE842"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7" w:type="dxa"/>
          </w:tcPr>
          <w:p w14:paraId="027CE8BF"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8" w:type="dxa"/>
          </w:tcPr>
          <w:p w14:paraId="0CF9A6C8" w14:textId="77777777"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tc>
        <w:tc>
          <w:tcPr>
            <w:tcW w:w="2338" w:type="dxa"/>
          </w:tcPr>
          <w:p w14:paraId="607FED65" w14:textId="389DAACE"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a</w:t>
            </w:r>
          </w:p>
        </w:tc>
      </w:tr>
      <w:tr w:rsidR="00B472B3" w:rsidRPr="00060CBE" w14:paraId="082B1390" w14:textId="77777777" w:rsidTr="00B472B3">
        <w:tc>
          <w:tcPr>
            <w:tcW w:w="2337" w:type="dxa"/>
          </w:tcPr>
          <w:p w14:paraId="177B8A06" w14:textId="76589ADE"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 xml:space="preserve">TOTAL </w:t>
            </w:r>
          </w:p>
        </w:tc>
        <w:tc>
          <w:tcPr>
            <w:tcW w:w="2337" w:type="dxa"/>
          </w:tcPr>
          <w:p w14:paraId="796AC6AB" w14:textId="573E6026"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x</w:t>
            </w:r>
          </w:p>
        </w:tc>
        <w:tc>
          <w:tcPr>
            <w:tcW w:w="2338" w:type="dxa"/>
          </w:tcPr>
          <w:p w14:paraId="10547AB2" w14:textId="593D2FD0"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x</w:t>
            </w:r>
          </w:p>
        </w:tc>
        <w:tc>
          <w:tcPr>
            <w:tcW w:w="2338" w:type="dxa"/>
          </w:tcPr>
          <w:p w14:paraId="13F3B9C9" w14:textId="3D894BF3"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b</w:t>
            </w:r>
          </w:p>
        </w:tc>
      </w:tr>
    </w:tbl>
    <w:p w14:paraId="0450BAF1" w14:textId="4FCA118C" w:rsidR="00B472B3" w:rsidRPr="00060CBE" w:rsidRDefault="00B472B3" w:rsidP="007C5155">
      <w:pPr>
        <w:pStyle w:val="ListParagraph"/>
        <w:tabs>
          <w:tab w:val="left" w:pos="284"/>
        </w:tabs>
        <w:spacing w:after="240" w:line="276" w:lineRule="auto"/>
        <w:ind w:left="0"/>
        <w:jc w:val="both"/>
        <w:rPr>
          <w:rFonts w:asciiTheme="majorBidi" w:hAnsiTheme="majorBidi" w:cstheme="majorBidi"/>
        </w:rPr>
      </w:pPr>
    </w:p>
    <w:p w14:paraId="4C70BB6E" w14:textId="2F9F5A0F" w:rsidR="00B472B3" w:rsidRPr="00060CBE" w:rsidRDefault="00B472B3" w:rsidP="00B472B3">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 xml:space="preserve">Score a) total resources mobilized by the project – divided by project expenditures </w:t>
      </w:r>
    </w:p>
    <w:p w14:paraId="23CD87B3" w14:textId="01AE08BB" w:rsidR="00DD55F6" w:rsidRDefault="00B472B3" w:rsidP="00DD55F6">
      <w:pPr>
        <w:pStyle w:val="ListParagraph"/>
        <w:tabs>
          <w:tab w:val="left" w:pos="284"/>
        </w:tabs>
        <w:spacing w:after="240" w:line="276" w:lineRule="auto"/>
        <w:ind w:left="0"/>
        <w:jc w:val="both"/>
        <w:rPr>
          <w:rFonts w:asciiTheme="majorBidi" w:hAnsiTheme="majorBidi" w:cstheme="majorBidi"/>
        </w:rPr>
      </w:pPr>
      <w:r w:rsidRPr="00060CBE">
        <w:rPr>
          <w:rFonts w:asciiTheme="majorBidi" w:hAnsiTheme="majorBidi" w:cstheme="majorBidi"/>
        </w:rPr>
        <w:t>Score b) total resources mobilized by the projects - divided by the total expenditures of projects having mobilized resources</w:t>
      </w:r>
    </w:p>
    <w:p w14:paraId="0413CC78" w14:textId="77777777" w:rsidR="00DD55F6" w:rsidRPr="00AE7168" w:rsidRDefault="00DD55F6" w:rsidP="00A7071F">
      <w:pPr>
        <w:rPr>
          <w:rFonts w:ascii="Times New Roman" w:hAnsi="Times New Roman" w:cs="Times New Roman"/>
          <w:sz w:val="24"/>
          <w:szCs w:val="24"/>
        </w:rPr>
      </w:pPr>
      <w:r>
        <w:rPr>
          <w:rFonts w:ascii="Times New Roman" w:hAnsi="Times New Roman" w:cs="Times New Roman"/>
          <w:sz w:val="24"/>
          <w:szCs w:val="24"/>
        </w:rPr>
        <w:t xml:space="preserve">4: Has a strategy to achieve catalytic effects been put in place in the portfolio? </w:t>
      </w:r>
    </w:p>
    <w:p w14:paraId="3E8BA365" w14:textId="77777777" w:rsidR="00DD55F6" w:rsidRPr="00DD55F6" w:rsidRDefault="00DD55F6" w:rsidP="00B472B3">
      <w:pPr>
        <w:pStyle w:val="ListParagraph"/>
        <w:tabs>
          <w:tab w:val="left" w:pos="284"/>
        </w:tabs>
        <w:spacing w:after="240" w:line="276" w:lineRule="auto"/>
        <w:ind w:left="0"/>
        <w:jc w:val="both"/>
        <w:rPr>
          <w:rFonts w:asciiTheme="majorBidi" w:hAnsiTheme="majorBidi" w:cstheme="majorBidi"/>
        </w:rPr>
      </w:pPr>
    </w:p>
    <w:p w14:paraId="6B668915" w14:textId="201593E8" w:rsidR="208AAA4D" w:rsidRPr="00060CBE" w:rsidRDefault="208AAA4D" w:rsidP="2402F1AB">
      <w:pPr>
        <w:spacing w:after="240" w:line="276" w:lineRule="auto"/>
        <w:jc w:val="both"/>
        <w:rPr>
          <w:rFonts w:asciiTheme="majorBidi" w:hAnsiTheme="majorBidi" w:cstheme="majorBidi"/>
        </w:rPr>
      </w:pPr>
      <w:r w:rsidRPr="00060CBE">
        <w:rPr>
          <w:rFonts w:asciiTheme="majorBidi" w:hAnsiTheme="majorBidi" w:cstheme="majorBidi"/>
          <w:b/>
          <w:bCs/>
          <w:i/>
          <w:iCs/>
        </w:rPr>
        <w:t>Use PBF’s Catalytic Effect guidelines for further information.</w:t>
      </w:r>
    </w:p>
    <w:p w14:paraId="6B9CC893" w14:textId="291071DB" w:rsidR="009B70AD" w:rsidRPr="00060CBE" w:rsidRDefault="009B70AD" w:rsidP="00A60C97">
      <w:pPr>
        <w:spacing w:after="240" w:line="276" w:lineRule="auto"/>
        <w:jc w:val="both"/>
        <w:rPr>
          <w:rFonts w:asciiTheme="majorBidi" w:hAnsiTheme="majorBidi" w:cstheme="majorBidi"/>
        </w:rPr>
      </w:pPr>
    </w:p>
    <w:p w14:paraId="3C3F5633" w14:textId="7461438D" w:rsidR="00EC4440" w:rsidRPr="00060CBE" w:rsidRDefault="00696912" w:rsidP="00A60C97">
      <w:pPr>
        <w:jc w:val="both"/>
        <w:rPr>
          <w:rFonts w:asciiTheme="majorBidi" w:hAnsiTheme="majorBidi" w:cstheme="majorBidi"/>
          <w:b/>
          <w:bCs/>
        </w:rPr>
      </w:pPr>
      <w:r w:rsidRPr="00060CBE">
        <w:rPr>
          <w:rFonts w:asciiTheme="majorBidi" w:hAnsiTheme="majorBidi" w:cstheme="majorBidi"/>
          <w:b/>
          <w:bCs/>
        </w:rPr>
        <w:t xml:space="preserve">8- </w:t>
      </w:r>
      <w:r w:rsidR="00EC4440" w:rsidRPr="00060CBE">
        <w:rPr>
          <w:rFonts w:asciiTheme="majorBidi" w:hAnsiTheme="majorBidi" w:cstheme="majorBidi"/>
          <w:b/>
          <w:bCs/>
        </w:rPr>
        <w:t xml:space="preserve">Conflict sensitivity and risk management: </w:t>
      </w:r>
    </w:p>
    <w:p w14:paraId="3390B551" w14:textId="088D1E9F" w:rsidR="00EC4440" w:rsidRPr="00060CBE" w:rsidRDefault="00EC4440" w:rsidP="2402F1AB">
      <w:pPr>
        <w:pStyle w:val="ListParagraph"/>
        <w:numPr>
          <w:ilvl w:val="0"/>
          <w:numId w:val="5"/>
        </w:numPr>
        <w:jc w:val="both"/>
        <w:rPr>
          <w:rFonts w:asciiTheme="majorBidi" w:hAnsiTheme="majorBidi" w:cstheme="majorBidi"/>
        </w:rPr>
      </w:pPr>
      <w:r w:rsidRPr="00060CBE">
        <w:rPr>
          <w:rFonts w:asciiTheme="majorBidi" w:hAnsiTheme="majorBidi" w:cstheme="majorBidi"/>
        </w:rPr>
        <w:t xml:space="preserve">Did the PBF portfolio, beneficiaries and implementing partners have an explicit and adequate approach to conflict sensitivity?  </w:t>
      </w:r>
    </w:p>
    <w:p w14:paraId="04E134EC" w14:textId="735CC8D3" w:rsidR="00EC4440" w:rsidRPr="00060CBE" w:rsidRDefault="00EC4440" w:rsidP="2402F1AB">
      <w:pPr>
        <w:pStyle w:val="ListParagraph"/>
        <w:numPr>
          <w:ilvl w:val="0"/>
          <w:numId w:val="5"/>
        </w:numPr>
        <w:jc w:val="both"/>
        <w:rPr>
          <w:rFonts w:asciiTheme="majorBidi" w:hAnsiTheme="majorBidi" w:cstheme="majorBidi"/>
        </w:rPr>
      </w:pPr>
      <w:r w:rsidRPr="00060CBE">
        <w:rPr>
          <w:rFonts w:asciiTheme="majorBidi" w:hAnsiTheme="majorBidi" w:cstheme="majorBidi"/>
        </w:rPr>
        <w:t xml:space="preserve">Did the portfolio have any unintended negative impacts? If so, to what extent did stakeholders mitigate these negative impacts?  </w:t>
      </w:r>
    </w:p>
    <w:p w14:paraId="049FAF44" w14:textId="29F31EDF" w:rsidR="00EC4440" w:rsidRPr="00060CBE" w:rsidRDefault="00EC4440" w:rsidP="2402F1AB">
      <w:pPr>
        <w:pStyle w:val="ListParagraph"/>
        <w:numPr>
          <w:ilvl w:val="0"/>
          <w:numId w:val="5"/>
        </w:numPr>
        <w:jc w:val="both"/>
        <w:rPr>
          <w:rFonts w:asciiTheme="majorBidi" w:hAnsiTheme="majorBidi" w:cstheme="majorBidi"/>
        </w:rPr>
      </w:pPr>
      <w:r w:rsidRPr="00060CBE">
        <w:rPr>
          <w:rFonts w:asciiTheme="majorBidi" w:hAnsiTheme="majorBidi" w:cstheme="majorBidi"/>
        </w:rPr>
        <w:t xml:space="preserve">To what extent were risk assessment, mitigation and monitoring adequate and applied at both programmatic and institutional levels (beneficiaries, national counterparts, implementing partners, etc.)? </w:t>
      </w:r>
    </w:p>
    <w:p w14:paraId="1ED61704" w14:textId="6E825B65" w:rsidR="00EC4440" w:rsidRPr="00060CBE" w:rsidRDefault="393DDAE7" w:rsidP="2402F1AB">
      <w:pPr>
        <w:pStyle w:val="ListParagraph"/>
        <w:numPr>
          <w:ilvl w:val="0"/>
          <w:numId w:val="5"/>
        </w:numPr>
        <w:jc w:val="both"/>
        <w:rPr>
          <w:rFonts w:asciiTheme="majorBidi" w:hAnsiTheme="majorBidi" w:cstheme="majorBidi"/>
        </w:rPr>
      </w:pPr>
      <w:r w:rsidRPr="00060CBE">
        <w:rPr>
          <w:rFonts w:asciiTheme="majorBidi" w:hAnsiTheme="majorBidi" w:cstheme="majorBidi"/>
        </w:rPr>
        <w:t xml:space="preserve">How were unintended negative impacts on the </w:t>
      </w:r>
      <w:proofErr w:type="gramStart"/>
      <w:r w:rsidRPr="00060CBE">
        <w:rPr>
          <w:rFonts w:asciiTheme="majorBidi" w:hAnsiTheme="majorBidi" w:cstheme="majorBidi"/>
        </w:rPr>
        <w:t>project</w:t>
      </w:r>
      <w:r w:rsidR="000D43B1" w:rsidRPr="00060CBE">
        <w:rPr>
          <w:rFonts w:asciiTheme="majorBidi" w:hAnsiTheme="majorBidi" w:cstheme="majorBidi"/>
        </w:rPr>
        <w:t>s</w:t>
      </w:r>
      <w:proofErr w:type="gramEnd"/>
      <w:r w:rsidRPr="00060CBE">
        <w:rPr>
          <w:rFonts w:asciiTheme="majorBidi" w:hAnsiTheme="majorBidi" w:cstheme="majorBidi"/>
        </w:rPr>
        <w:t xml:space="preserve"> context and communities mitigated? To what extent have risks related to conflict dynamics been taken into account in the projects</w:t>
      </w:r>
      <w:r w:rsidR="000D43B1" w:rsidRPr="00060CBE">
        <w:rPr>
          <w:rFonts w:asciiTheme="majorBidi" w:hAnsiTheme="majorBidi" w:cstheme="majorBidi"/>
        </w:rPr>
        <w:t>’</w:t>
      </w:r>
      <w:r w:rsidRPr="00060CBE">
        <w:rPr>
          <w:rFonts w:asciiTheme="majorBidi" w:hAnsiTheme="majorBidi" w:cstheme="majorBidi"/>
        </w:rPr>
        <w:t xml:space="preserve"> approach and in the monitoring of its implementation?</w:t>
      </w:r>
    </w:p>
    <w:p w14:paraId="6C26B008" w14:textId="1DD827D2" w:rsidR="00EC4440" w:rsidRPr="00060CBE" w:rsidRDefault="00EC4440" w:rsidP="2402F1AB">
      <w:pPr>
        <w:pStyle w:val="ListParagraph"/>
        <w:numPr>
          <w:ilvl w:val="0"/>
          <w:numId w:val="5"/>
        </w:numPr>
        <w:jc w:val="both"/>
        <w:rPr>
          <w:rFonts w:asciiTheme="majorBidi" w:hAnsiTheme="majorBidi" w:cstheme="majorBidi"/>
        </w:rPr>
      </w:pPr>
      <w:r w:rsidRPr="00060CBE">
        <w:rPr>
          <w:rFonts w:asciiTheme="majorBidi" w:hAnsiTheme="majorBidi" w:cstheme="majorBidi"/>
        </w:rPr>
        <w:t xml:space="preserve">Did the risk management approach take into account differentiated risks for women, men, girls, boys and marginalized or hard-to-reach populations? </w:t>
      </w:r>
    </w:p>
    <w:p w14:paraId="51F11F63" w14:textId="7709F2E4" w:rsidR="00EC4440" w:rsidRPr="00060CBE" w:rsidRDefault="003C1E93" w:rsidP="00A60C97">
      <w:pPr>
        <w:jc w:val="both"/>
        <w:rPr>
          <w:rFonts w:asciiTheme="majorBidi" w:hAnsiTheme="majorBidi" w:cstheme="majorBidi"/>
          <w:b/>
          <w:bCs/>
        </w:rPr>
      </w:pPr>
      <w:r w:rsidRPr="00060CBE">
        <w:rPr>
          <w:rFonts w:asciiTheme="majorBidi" w:hAnsiTheme="majorBidi" w:cstheme="majorBidi"/>
          <w:b/>
          <w:bCs/>
        </w:rPr>
        <w:t xml:space="preserve">9- </w:t>
      </w:r>
      <w:r w:rsidR="00EC4440" w:rsidRPr="00060CBE">
        <w:rPr>
          <w:rFonts w:asciiTheme="majorBidi" w:hAnsiTheme="majorBidi" w:cstheme="majorBidi"/>
          <w:b/>
          <w:bCs/>
        </w:rPr>
        <w:t xml:space="preserve">Cross-cutting issues human rights, equity and gender, youth, innovation and inclusion: </w:t>
      </w:r>
    </w:p>
    <w:p w14:paraId="0E11DBDC" w14:textId="22090C28" w:rsidR="00EC4440" w:rsidRPr="00060CBE" w:rsidRDefault="00EC4440" w:rsidP="2402F1AB">
      <w:pPr>
        <w:pStyle w:val="ListParagraph"/>
        <w:numPr>
          <w:ilvl w:val="0"/>
          <w:numId w:val="4"/>
        </w:numPr>
        <w:jc w:val="both"/>
        <w:rPr>
          <w:rFonts w:asciiTheme="majorBidi" w:hAnsiTheme="majorBidi" w:cstheme="majorBidi"/>
        </w:rPr>
      </w:pPr>
      <w:r w:rsidRPr="00060CBE">
        <w:rPr>
          <w:rFonts w:asciiTheme="majorBidi" w:hAnsiTheme="majorBidi" w:cstheme="majorBidi"/>
        </w:rPr>
        <w:t xml:space="preserve">To what extent has the PBF portfolio promoted innovative approaches to address identified peacebuilding priorities? </w:t>
      </w:r>
    </w:p>
    <w:p w14:paraId="64D429AD" w14:textId="22DB6DA5" w:rsidR="00EC4440" w:rsidRPr="00060CBE" w:rsidRDefault="00EC4440" w:rsidP="2402F1AB">
      <w:pPr>
        <w:pStyle w:val="ListParagraph"/>
        <w:numPr>
          <w:ilvl w:val="0"/>
          <w:numId w:val="4"/>
        </w:numPr>
        <w:jc w:val="both"/>
        <w:rPr>
          <w:rFonts w:asciiTheme="majorBidi" w:hAnsiTheme="majorBidi" w:cstheme="majorBidi"/>
        </w:rPr>
      </w:pPr>
      <w:r w:rsidRPr="00060CBE">
        <w:rPr>
          <w:rFonts w:asciiTheme="majorBidi" w:hAnsiTheme="majorBidi" w:cstheme="majorBidi"/>
        </w:rPr>
        <w:t>To what extent has the PBF portfolio contributed to the inclusion of the WPS</w:t>
      </w:r>
      <w:r w:rsidR="00BC78BE" w:rsidRPr="00060CBE">
        <w:rPr>
          <w:rFonts w:asciiTheme="majorBidi" w:hAnsiTheme="majorBidi" w:cstheme="majorBidi"/>
        </w:rPr>
        <w:t xml:space="preserve"> and YPS</w:t>
      </w:r>
      <w:r w:rsidRPr="00060CBE">
        <w:rPr>
          <w:rFonts w:asciiTheme="majorBidi" w:hAnsiTheme="majorBidi" w:cstheme="majorBidi"/>
        </w:rPr>
        <w:t xml:space="preserve"> agenda in joint agency programming?  </w:t>
      </w:r>
    </w:p>
    <w:p w14:paraId="2284F68B" w14:textId="77BF5A73" w:rsidR="00EC4440" w:rsidRPr="00060CBE" w:rsidRDefault="00EC4440" w:rsidP="2402F1AB">
      <w:pPr>
        <w:pStyle w:val="ListParagraph"/>
        <w:numPr>
          <w:ilvl w:val="0"/>
          <w:numId w:val="4"/>
        </w:numPr>
        <w:jc w:val="both"/>
        <w:rPr>
          <w:rFonts w:asciiTheme="majorBidi" w:hAnsiTheme="majorBidi" w:cstheme="majorBidi"/>
        </w:rPr>
      </w:pPr>
      <w:r w:rsidRPr="00060CBE">
        <w:rPr>
          <w:rFonts w:asciiTheme="majorBidi" w:hAnsiTheme="majorBidi" w:cstheme="majorBidi"/>
        </w:rPr>
        <w:t>To what extent has the human rights-based approach been taken into account in project</w:t>
      </w:r>
      <w:r w:rsidR="000D43B1" w:rsidRPr="00060CBE">
        <w:rPr>
          <w:rFonts w:asciiTheme="majorBidi" w:hAnsiTheme="majorBidi" w:cstheme="majorBidi"/>
        </w:rPr>
        <w:t>s</w:t>
      </w:r>
      <w:r w:rsidRPr="00060CBE">
        <w:rPr>
          <w:rFonts w:asciiTheme="majorBidi" w:hAnsiTheme="majorBidi" w:cstheme="majorBidi"/>
        </w:rPr>
        <w:t xml:space="preserve"> implementation? </w:t>
      </w:r>
    </w:p>
    <w:p w14:paraId="63D43B39" w14:textId="55397606" w:rsidR="00EC4440" w:rsidRPr="00060CBE" w:rsidRDefault="00EC4440" w:rsidP="2402F1AB">
      <w:pPr>
        <w:pStyle w:val="ListParagraph"/>
        <w:numPr>
          <w:ilvl w:val="0"/>
          <w:numId w:val="4"/>
        </w:numPr>
        <w:jc w:val="both"/>
        <w:rPr>
          <w:rFonts w:asciiTheme="majorBidi" w:hAnsiTheme="majorBidi" w:cstheme="majorBidi"/>
        </w:rPr>
      </w:pPr>
      <w:r w:rsidRPr="00060CBE">
        <w:rPr>
          <w:rFonts w:asciiTheme="majorBidi" w:hAnsiTheme="majorBidi" w:cstheme="majorBidi"/>
        </w:rPr>
        <w:lastRenderedPageBreak/>
        <w:t xml:space="preserve">To what extent has program targeting reproduced or overcome traditional norms or practices that exclude key stakeholders such as women, youth, people with disabilities, and stakeholders representing a wide range of gender identities? </w:t>
      </w:r>
    </w:p>
    <w:p w14:paraId="42C5C114" w14:textId="33C907AF" w:rsidR="00EC4440" w:rsidRPr="00060CBE" w:rsidRDefault="00EC4440" w:rsidP="2402F1AB">
      <w:pPr>
        <w:pStyle w:val="ListParagraph"/>
        <w:numPr>
          <w:ilvl w:val="0"/>
          <w:numId w:val="4"/>
        </w:numPr>
        <w:jc w:val="both"/>
        <w:rPr>
          <w:rFonts w:asciiTheme="majorBidi" w:hAnsiTheme="majorBidi" w:cstheme="majorBidi"/>
        </w:rPr>
      </w:pPr>
      <w:r w:rsidRPr="00060CBE">
        <w:rPr>
          <w:rFonts w:asciiTheme="majorBidi" w:hAnsiTheme="majorBidi" w:cstheme="majorBidi"/>
        </w:rPr>
        <w:t xml:space="preserve">Have special measures been taken to accommodate specific groups to ensure their participation (e.g., childcare for young mothers, or carrying out activities in locations accessible to people with disabilities)? If applicable, to what extent </w:t>
      </w:r>
      <w:proofErr w:type="gramStart"/>
      <w:r w:rsidRPr="00060CBE">
        <w:rPr>
          <w:rFonts w:asciiTheme="majorBidi" w:hAnsiTheme="majorBidi" w:cstheme="majorBidi"/>
        </w:rPr>
        <w:t>has</w:t>
      </w:r>
      <w:proofErr w:type="gramEnd"/>
      <w:r w:rsidRPr="00060CBE">
        <w:rPr>
          <w:rFonts w:asciiTheme="majorBidi" w:hAnsiTheme="majorBidi" w:cstheme="majorBidi"/>
        </w:rPr>
        <w:t xml:space="preserve"> the project</w:t>
      </w:r>
      <w:r w:rsidR="000D43B1" w:rsidRPr="00060CBE">
        <w:rPr>
          <w:rFonts w:asciiTheme="majorBidi" w:hAnsiTheme="majorBidi" w:cstheme="majorBidi"/>
        </w:rPr>
        <w:t>s</w:t>
      </w:r>
      <w:r w:rsidRPr="00060CBE">
        <w:rPr>
          <w:rFonts w:asciiTheme="majorBidi" w:hAnsiTheme="majorBidi" w:cstheme="majorBidi"/>
        </w:rPr>
        <w:t xml:space="preserve"> attempted to involve the "hard-to-reach" (combatants, extremists, etc.)? </w:t>
      </w:r>
    </w:p>
    <w:p w14:paraId="382E7FEF" w14:textId="32FE7973" w:rsidR="00EC4440" w:rsidRPr="00060CBE" w:rsidRDefault="00EC4440" w:rsidP="2402F1AB">
      <w:pPr>
        <w:pStyle w:val="ListParagraph"/>
        <w:numPr>
          <w:ilvl w:val="0"/>
          <w:numId w:val="4"/>
        </w:numPr>
        <w:jc w:val="both"/>
        <w:rPr>
          <w:rFonts w:asciiTheme="majorBidi" w:hAnsiTheme="majorBidi" w:cstheme="majorBidi"/>
        </w:rPr>
      </w:pPr>
      <w:r w:rsidRPr="00060CBE">
        <w:rPr>
          <w:rFonts w:asciiTheme="majorBidi" w:hAnsiTheme="majorBidi" w:cstheme="majorBidi"/>
        </w:rPr>
        <w:t xml:space="preserve">To what extent has the portfolio contributed to the inclusion of gender issues, in particular groups marginalized on the basis of gender? </w:t>
      </w:r>
    </w:p>
    <w:p w14:paraId="66F2DD51" w14:textId="3854990E" w:rsidR="00EC4440" w:rsidRPr="00060CBE" w:rsidRDefault="00EC4440" w:rsidP="2402F1AB">
      <w:pPr>
        <w:jc w:val="both"/>
        <w:rPr>
          <w:rFonts w:asciiTheme="majorBidi" w:hAnsiTheme="majorBidi" w:cstheme="majorBidi"/>
          <w:b/>
          <w:bCs/>
        </w:rPr>
      </w:pPr>
      <w:r w:rsidRPr="00060CBE">
        <w:rPr>
          <w:rFonts w:asciiTheme="majorBidi" w:hAnsiTheme="majorBidi" w:cstheme="majorBidi"/>
          <w:b/>
          <w:bCs/>
        </w:rPr>
        <w:t xml:space="preserve">Assessment of management and control structures in Country X and PBSO </w:t>
      </w:r>
    </w:p>
    <w:p w14:paraId="2E0A2AF2" w14:textId="6EF41053" w:rsidR="00EC4440" w:rsidRPr="00060CBE" w:rsidRDefault="00EC4440" w:rsidP="00A60C97">
      <w:pPr>
        <w:jc w:val="both"/>
        <w:rPr>
          <w:rFonts w:asciiTheme="majorBidi" w:hAnsiTheme="majorBidi" w:cstheme="majorBidi"/>
        </w:rPr>
      </w:pPr>
      <w:r w:rsidRPr="00060CBE">
        <w:rPr>
          <w:rFonts w:asciiTheme="majorBidi" w:hAnsiTheme="majorBidi" w:cstheme="majorBidi"/>
        </w:rPr>
        <w:t xml:space="preserve">In addition to the OECD-DAC criteria above, the evaluation will examine the management of PBF support to determine the overall adequacy of management arrangements, both in-country and between PBSO/PBF and the Country Team. Criteria to be considered will include funding, programming and decision-making arrangements between all relevant actors, as well as the quality and inclusiveness of national ownership of processes. </w:t>
      </w:r>
    </w:p>
    <w:p w14:paraId="4049E372" w14:textId="24232CA7" w:rsidR="00EC4440" w:rsidRPr="00060CBE" w:rsidRDefault="00EC4440" w:rsidP="00A60C97">
      <w:pPr>
        <w:jc w:val="both"/>
        <w:rPr>
          <w:rFonts w:asciiTheme="majorBidi" w:hAnsiTheme="majorBidi" w:cstheme="majorBidi"/>
          <w:b/>
          <w:bCs/>
        </w:rPr>
      </w:pPr>
      <w:r w:rsidRPr="00060CBE">
        <w:rPr>
          <w:rFonts w:asciiTheme="majorBidi" w:hAnsiTheme="majorBidi" w:cstheme="majorBidi"/>
          <w:b/>
          <w:bCs/>
        </w:rPr>
        <w:t xml:space="preserve">Concerning national PBF mechanisms: </w:t>
      </w:r>
    </w:p>
    <w:p w14:paraId="48C2EC07" w14:textId="7474B6BE" w:rsidR="00EC4440" w:rsidRPr="00060CBE" w:rsidRDefault="00EC4440" w:rsidP="00A60C97">
      <w:pPr>
        <w:jc w:val="both"/>
        <w:rPr>
          <w:rFonts w:asciiTheme="majorBidi" w:hAnsiTheme="majorBidi" w:cstheme="majorBidi"/>
        </w:rPr>
      </w:pPr>
      <w:r w:rsidRPr="00060CBE">
        <w:rPr>
          <w:rFonts w:asciiTheme="majorBidi" w:hAnsiTheme="majorBidi" w:cstheme="majorBidi"/>
        </w:rPr>
        <w:t xml:space="preserve">The PBF Secretariat: </w:t>
      </w:r>
    </w:p>
    <w:p w14:paraId="1DEC4BC2" w14:textId="50F8716F" w:rsidR="00EC4440" w:rsidRPr="00060CBE" w:rsidRDefault="00EC4440" w:rsidP="2402F1AB">
      <w:pPr>
        <w:pStyle w:val="ListParagraph"/>
        <w:numPr>
          <w:ilvl w:val="0"/>
          <w:numId w:val="3"/>
        </w:numPr>
        <w:jc w:val="both"/>
        <w:rPr>
          <w:rFonts w:asciiTheme="majorBidi" w:hAnsiTheme="majorBidi" w:cstheme="majorBidi"/>
        </w:rPr>
      </w:pPr>
      <w:r w:rsidRPr="00060CBE">
        <w:rPr>
          <w:rFonts w:asciiTheme="majorBidi" w:hAnsiTheme="majorBidi" w:cstheme="majorBidi"/>
        </w:rPr>
        <w:t>How effective and efficient was the support provided to Fund beneficiaries in terms of high-level monitoring, coordination and quality assurance of project</w:t>
      </w:r>
      <w:r w:rsidR="000D43B1" w:rsidRPr="00060CBE">
        <w:rPr>
          <w:rFonts w:asciiTheme="majorBidi" w:hAnsiTheme="majorBidi" w:cstheme="majorBidi"/>
        </w:rPr>
        <w:t>s</w:t>
      </w:r>
      <w:r w:rsidRPr="00060CBE">
        <w:rPr>
          <w:rFonts w:asciiTheme="majorBidi" w:hAnsiTheme="majorBidi" w:cstheme="majorBidi"/>
        </w:rPr>
        <w:t xml:space="preserve"> implementation and reporting? </w:t>
      </w:r>
    </w:p>
    <w:p w14:paraId="14174F97" w14:textId="00BF3034" w:rsidR="00EC4440" w:rsidRPr="00060CBE" w:rsidRDefault="00EC4440" w:rsidP="2402F1AB">
      <w:pPr>
        <w:pStyle w:val="ListParagraph"/>
        <w:numPr>
          <w:ilvl w:val="0"/>
          <w:numId w:val="3"/>
        </w:numPr>
        <w:jc w:val="both"/>
        <w:rPr>
          <w:rFonts w:asciiTheme="majorBidi" w:hAnsiTheme="majorBidi" w:cstheme="majorBidi"/>
        </w:rPr>
      </w:pPr>
      <w:r w:rsidRPr="00060CBE">
        <w:rPr>
          <w:rFonts w:asciiTheme="majorBidi" w:hAnsiTheme="majorBidi" w:cstheme="majorBidi"/>
        </w:rPr>
        <w:t xml:space="preserve">Was the Secretariat adequately resourced and supported (in terms of human and financial resources, as well as political support)? </w:t>
      </w:r>
    </w:p>
    <w:p w14:paraId="24573EE9" w14:textId="41A8F3B0" w:rsidR="00EC4440" w:rsidRPr="00060CBE" w:rsidRDefault="00EC4440" w:rsidP="2402F1AB">
      <w:pPr>
        <w:pStyle w:val="ListParagraph"/>
        <w:numPr>
          <w:ilvl w:val="0"/>
          <w:numId w:val="3"/>
        </w:numPr>
        <w:jc w:val="both"/>
        <w:rPr>
          <w:rFonts w:asciiTheme="majorBidi" w:hAnsiTheme="majorBidi" w:cstheme="majorBidi"/>
        </w:rPr>
      </w:pPr>
      <w:r w:rsidRPr="00060CBE">
        <w:rPr>
          <w:rFonts w:asciiTheme="majorBidi" w:hAnsiTheme="majorBidi" w:cstheme="majorBidi"/>
        </w:rPr>
        <w:t xml:space="preserve">How effective was the Secretariat's support for PBF portfolio governance mechanisms? </w:t>
      </w:r>
    </w:p>
    <w:p w14:paraId="45085208" w14:textId="099974A5" w:rsidR="00EC4440" w:rsidRPr="00060CBE" w:rsidRDefault="00EC4440" w:rsidP="2402F1AB">
      <w:pPr>
        <w:pStyle w:val="ListParagraph"/>
        <w:numPr>
          <w:ilvl w:val="0"/>
          <w:numId w:val="3"/>
        </w:numPr>
        <w:jc w:val="both"/>
        <w:rPr>
          <w:rFonts w:asciiTheme="majorBidi" w:hAnsiTheme="majorBidi" w:cstheme="majorBidi"/>
        </w:rPr>
      </w:pPr>
      <w:r w:rsidRPr="00060CBE">
        <w:rPr>
          <w:rFonts w:asciiTheme="majorBidi" w:hAnsiTheme="majorBidi" w:cstheme="majorBidi"/>
        </w:rPr>
        <w:t xml:space="preserve">To what extent was the PBF Secretariat positioned to support the UN system (anchoring within the RCO, partnership within the UNCT and with UNOWAS, etc.)? </w:t>
      </w:r>
    </w:p>
    <w:p w14:paraId="0986016D" w14:textId="5F1C8461" w:rsidR="00EC4440" w:rsidRPr="00060CBE" w:rsidRDefault="00EC4440" w:rsidP="00A60C97">
      <w:pPr>
        <w:jc w:val="both"/>
        <w:rPr>
          <w:rFonts w:asciiTheme="majorBidi" w:hAnsiTheme="majorBidi" w:cstheme="majorBidi"/>
        </w:rPr>
      </w:pPr>
      <w:r w:rsidRPr="00060CBE">
        <w:rPr>
          <w:rFonts w:asciiTheme="majorBidi" w:hAnsiTheme="majorBidi" w:cstheme="majorBidi"/>
        </w:rPr>
        <w:t xml:space="preserve">Portfolio governance mechanisms: </w:t>
      </w:r>
    </w:p>
    <w:p w14:paraId="3E599D9B" w14:textId="308308DC" w:rsidR="4F864466" w:rsidRPr="00060CBE" w:rsidRDefault="4F864466" w:rsidP="2402F1AB">
      <w:pPr>
        <w:pStyle w:val="ListParagraph"/>
        <w:numPr>
          <w:ilvl w:val="0"/>
          <w:numId w:val="2"/>
        </w:numPr>
        <w:jc w:val="both"/>
        <w:rPr>
          <w:rFonts w:asciiTheme="majorBidi" w:hAnsiTheme="majorBidi" w:cstheme="majorBidi"/>
        </w:rPr>
      </w:pPr>
      <w:r w:rsidRPr="00060CBE">
        <w:rPr>
          <w:rFonts w:asciiTheme="majorBidi" w:hAnsiTheme="majorBidi" w:cstheme="majorBidi"/>
        </w:rPr>
        <w:t>How was the national ownership of the peacebuilding portfolio and what key decisions were made by the JSCs?</w:t>
      </w:r>
    </w:p>
    <w:p w14:paraId="6D4A2889" w14:textId="1B592008" w:rsidR="00EC4440" w:rsidRPr="00060CBE" w:rsidRDefault="00EC4440" w:rsidP="2402F1AB">
      <w:pPr>
        <w:pStyle w:val="ListParagraph"/>
        <w:numPr>
          <w:ilvl w:val="0"/>
          <w:numId w:val="2"/>
        </w:numPr>
        <w:jc w:val="both"/>
        <w:rPr>
          <w:rFonts w:asciiTheme="majorBidi" w:hAnsiTheme="majorBidi" w:cstheme="majorBidi"/>
        </w:rPr>
      </w:pPr>
      <w:r w:rsidRPr="00060CBE">
        <w:rPr>
          <w:rFonts w:asciiTheme="majorBidi" w:hAnsiTheme="majorBidi" w:cstheme="majorBidi"/>
        </w:rPr>
        <w:t xml:space="preserve">How transparent, effective and efficient is the Joint Committee's decision-making process regarding support for the portfolio? </w:t>
      </w:r>
    </w:p>
    <w:p w14:paraId="5548AAEE" w14:textId="3C97BFE9" w:rsidR="00EC4440" w:rsidRPr="00060CBE" w:rsidRDefault="00EC4440" w:rsidP="2402F1AB">
      <w:pPr>
        <w:pStyle w:val="ListParagraph"/>
        <w:numPr>
          <w:ilvl w:val="0"/>
          <w:numId w:val="2"/>
        </w:numPr>
        <w:jc w:val="both"/>
        <w:rPr>
          <w:rFonts w:asciiTheme="majorBidi" w:hAnsiTheme="majorBidi" w:cstheme="majorBidi"/>
        </w:rPr>
      </w:pPr>
      <w:r w:rsidRPr="00060CBE">
        <w:rPr>
          <w:rFonts w:asciiTheme="majorBidi" w:hAnsiTheme="majorBidi" w:cstheme="majorBidi"/>
        </w:rPr>
        <w:t xml:space="preserve">To what extent was the composition of the Steering Committee appropriate to its role, and how has the Steering Committee evolved over time? </w:t>
      </w:r>
    </w:p>
    <w:p w14:paraId="221EDB4B" w14:textId="3648ABF1" w:rsidR="00EC4440" w:rsidRPr="00060CBE" w:rsidRDefault="00EC4440" w:rsidP="2402F1AB">
      <w:pPr>
        <w:pStyle w:val="ListParagraph"/>
        <w:numPr>
          <w:ilvl w:val="0"/>
          <w:numId w:val="2"/>
        </w:numPr>
        <w:jc w:val="both"/>
        <w:rPr>
          <w:rFonts w:asciiTheme="majorBidi" w:hAnsiTheme="majorBidi" w:cstheme="majorBidi"/>
        </w:rPr>
      </w:pPr>
      <w:r w:rsidRPr="00060CBE">
        <w:rPr>
          <w:rFonts w:asciiTheme="majorBidi" w:hAnsiTheme="majorBidi" w:cstheme="majorBidi"/>
        </w:rPr>
        <w:t xml:space="preserve">How strong was government leadership/ownership of the Steering Committee? </w:t>
      </w:r>
    </w:p>
    <w:p w14:paraId="77C2899C" w14:textId="24AA2769" w:rsidR="00EC4440" w:rsidRPr="00060CBE" w:rsidRDefault="00EC4440" w:rsidP="2402F1AB">
      <w:pPr>
        <w:pStyle w:val="ListParagraph"/>
        <w:numPr>
          <w:ilvl w:val="0"/>
          <w:numId w:val="2"/>
        </w:numPr>
        <w:jc w:val="both"/>
        <w:rPr>
          <w:rFonts w:asciiTheme="majorBidi" w:hAnsiTheme="majorBidi" w:cstheme="majorBidi"/>
        </w:rPr>
      </w:pPr>
      <w:r w:rsidRPr="00060CBE">
        <w:rPr>
          <w:rFonts w:asciiTheme="majorBidi" w:hAnsiTheme="majorBidi" w:cstheme="majorBidi"/>
        </w:rPr>
        <w:t xml:space="preserve">How effective was the strategic oversight of in-country projects through the Steering Committee mechanism?   </w:t>
      </w:r>
    </w:p>
    <w:p w14:paraId="7BA57673" w14:textId="4CD3C679" w:rsidR="00544401" w:rsidRPr="00060CBE" w:rsidRDefault="00EC4440" w:rsidP="00544401">
      <w:pPr>
        <w:pStyle w:val="ListParagraph"/>
        <w:numPr>
          <w:ilvl w:val="0"/>
          <w:numId w:val="2"/>
        </w:numPr>
        <w:jc w:val="both"/>
        <w:rPr>
          <w:rFonts w:asciiTheme="majorBidi" w:hAnsiTheme="majorBidi" w:cstheme="majorBidi"/>
        </w:rPr>
      </w:pPr>
      <w:r w:rsidRPr="00060CBE">
        <w:rPr>
          <w:rFonts w:asciiTheme="majorBidi" w:hAnsiTheme="majorBidi" w:cstheme="majorBidi"/>
        </w:rPr>
        <w:t xml:space="preserve">How can collaboration between agencies be assessed in terms of comparative advantages and complementary strengths?  </w:t>
      </w:r>
    </w:p>
    <w:p w14:paraId="3CD37D24" w14:textId="5F2F29B5" w:rsidR="00544401" w:rsidRPr="00060CBE" w:rsidRDefault="00544401" w:rsidP="00676FAF">
      <w:pPr>
        <w:jc w:val="both"/>
        <w:rPr>
          <w:rFonts w:asciiTheme="majorBidi" w:hAnsiTheme="majorBidi" w:cstheme="majorBidi"/>
        </w:rPr>
      </w:pPr>
      <w:r w:rsidRPr="00060CBE">
        <w:rPr>
          <w:rFonts w:asciiTheme="majorBidi" w:hAnsiTheme="majorBidi" w:cstheme="majorBidi"/>
        </w:rPr>
        <w:t>The evaluation questions may be refined as part of the inception phase.</w:t>
      </w:r>
    </w:p>
    <w:p w14:paraId="4C455045" w14:textId="77777777" w:rsidR="00544401" w:rsidRPr="00060CBE" w:rsidRDefault="00544401" w:rsidP="00544401">
      <w:pPr>
        <w:pStyle w:val="paragraph"/>
        <w:numPr>
          <w:ilvl w:val="0"/>
          <w:numId w:val="14"/>
        </w:numPr>
        <w:spacing w:before="0" w:beforeAutospacing="0" w:after="0" w:afterAutospacing="0"/>
        <w:jc w:val="both"/>
        <w:textAlignment w:val="baseline"/>
        <w:rPr>
          <w:rFonts w:asciiTheme="majorBidi" w:hAnsiTheme="majorBidi" w:cstheme="majorBidi"/>
          <w:b/>
          <w:bCs/>
          <w:sz w:val="22"/>
          <w:szCs w:val="22"/>
          <w:lang w:val="fr-FR"/>
        </w:rPr>
      </w:pPr>
      <w:r w:rsidRPr="00060CBE">
        <w:rPr>
          <w:rStyle w:val="normaltextrun"/>
          <w:rFonts w:asciiTheme="majorBidi" w:hAnsiTheme="majorBidi" w:cstheme="majorBidi"/>
          <w:b/>
          <w:bCs/>
          <w:sz w:val="22"/>
          <w:szCs w:val="22"/>
        </w:rPr>
        <w:t>Data analysis:</w:t>
      </w:r>
    </w:p>
    <w:p w14:paraId="1A25500B" w14:textId="77777777" w:rsidR="00544401" w:rsidRPr="00060CBE" w:rsidRDefault="00544401" w:rsidP="00544401">
      <w:pPr>
        <w:pStyle w:val="paragraph"/>
        <w:spacing w:before="0" w:beforeAutospacing="0" w:after="0" w:afterAutospacing="0"/>
        <w:ind w:left="720"/>
        <w:jc w:val="both"/>
        <w:textAlignment w:val="baseline"/>
        <w:rPr>
          <w:rFonts w:asciiTheme="majorBidi" w:hAnsiTheme="majorBidi" w:cstheme="majorBidi"/>
          <w:sz w:val="22"/>
          <w:szCs w:val="22"/>
        </w:rPr>
      </w:pPr>
      <w:r w:rsidRPr="00060CBE">
        <w:rPr>
          <w:rStyle w:val="eop"/>
          <w:rFonts w:asciiTheme="majorBidi" w:hAnsiTheme="majorBidi" w:cstheme="majorBidi"/>
          <w:sz w:val="22"/>
          <w:szCs w:val="22"/>
        </w:rPr>
        <w:t> </w:t>
      </w:r>
    </w:p>
    <w:p w14:paraId="247C7BD5" w14:textId="77777777" w:rsidR="00544401" w:rsidRPr="00060CBE" w:rsidRDefault="00544401" w:rsidP="00544401">
      <w:pPr>
        <w:pStyle w:val="paragraph"/>
        <w:numPr>
          <w:ilvl w:val="0"/>
          <w:numId w:val="22"/>
        </w:numPr>
        <w:spacing w:before="0" w:beforeAutospacing="0" w:after="0" w:afterAutospacing="0"/>
        <w:ind w:left="1080" w:firstLine="0"/>
        <w:jc w:val="both"/>
        <w:textAlignment w:val="baseline"/>
        <w:rPr>
          <w:rFonts w:asciiTheme="majorBidi" w:hAnsiTheme="majorBidi" w:cstheme="majorBidi"/>
          <w:sz w:val="22"/>
          <w:szCs w:val="22"/>
        </w:rPr>
      </w:pPr>
      <w:r w:rsidRPr="00060CBE">
        <w:rPr>
          <w:rStyle w:val="normaltextrun"/>
          <w:rFonts w:asciiTheme="majorBidi" w:hAnsiTheme="majorBidi" w:cstheme="majorBidi"/>
          <w:sz w:val="22"/>
          <w:szCs w:val="22"/>
        </w:rPr>
        <w:t>As part of the evaluation, the data analysis will focus on the following:</w:t>
      </w:r>
    </w:p>
    <w:p w14:paraId="56A758F1" w14:textId="007DFDF8" w:rsidR="00544401" w:rsidRPr="00060CBE" w:rsidRDefault="00544401" w:rsidP="00544401">
      <w:pPr>
        <w:pStyle w:val="paragraph"/>
        <w:numPr>
          <w:ilvl w:val="0"/>
          <w:numId w:val="23"/>
        </w:numPr>
        <w:spacing w:before="0" w:beforeAutospacing="0" w:after="0" w:afterAutospacing="0"/>
        <w:ind w:left="1080" w:firstLine="0"/>
        <w:jc w:val="both"/>
        <w:textAlignment w:val="baseline"/>
        <w:rPr>
          <w:rFonts w:asciiTheme="majorBidi" w:hAnsiTheme="majorBidi" w:cstheme="majorBidi"/>
          <w:sz w:val="22"/>
          <w:szCs w:val="22"/>
        </w:rPr>
      </w:pPr>
      <w:r w:rsidRPr="00060CBE">
        <w:rPr>
          <w:rStyle w:val="normaltextrun"/>
          <w:rFonts w:asciiTheme="majorBidi" w:hAnsiTheme="majorBidi" w:cstheme="majorBidi"/>
          <w:sz w:val="22"/>
          <w:szCs w:val="22"/>
        </w:rPr>
        <w:lastRenderedPageBreak/>
        <w:t>Aggregate and compile the results of all projects during the portfolio evaluation period to assess the number of individuals and households affected and the human impact of the peacebuilding portfolio.</w:t>
      </w:r>
    </w:p>
    <w:p w14:paraId="6D0C0916" w14:textId="36B00011" w:rsidR="00544401" w:rsidRPr="00060CBE" w:rsidRDefault="00544401" w:rsidP="00544401">
      <w:pPr>
        <w:pStyle w:val="paragraph"/>
        <w:numPr>
          <w:ilvl w:val="0"/>
          <w:numId w:val="24"/>
        </w:numPr>
        <w:spacing w:before="0" w:beforeAutospacing="0" w:after="0" w:afterAutospacing="0"/>
        <w:ind w:left="1080" w:firstLine="0"/>
        <w:jc w:val="both"/>
        <w:textAlignment w:val="baseline"/>
        <w:rPr>
          <w:rFonts w:asciiTheme="majorBidi" w:hAnsiTheme="majorBidi" w:cstheme="majorBidi"/>
          <w:sz w:val="22"/>
          <w:szCs w:val="22"/>
        </w:rPr>
      </w:pPr>
      <w:r w:rsidRPr="00060CBE">
        <w:rPr>
          <w:rStyle w:val="normaltextrun"/>
          <w:rFonts w:asciiTheme="majorBidi" w:hAnsiTheme="majorBidi" w:cstheme="majorBidi"/>
          <w:sz w:val="22"/>
          <w:szCs w:val="22"/>
        </w:rPr>
        <w:t>Consolidate and analyze project</w:t>
      </w:r>
      <w:r w:rsidR="000D43B1" w:rsidRPr="00060CBE">
        <w:rPr>
          <w:rStyle w:val="normaltextrun"/>
          <w:rFonts w:asciiTheme="majorBidi" w:hAnsiTheme="majorBidi" w:cstheme="majorBidi"/>
          <w:sz w:val="22"/>
          <w:szCs w:val="22"/>
        </w:rPr>
        <w:t>s</w:t>
      </w:r>
      <w:r w:rsidRPr="00060CBE">
        <w:rPr>
          <w:rStyle w:val="normaltextrun"/>
          <w:rFonts w:asciiTheme="majorBidi" w:hAnsiTheme="majorBidi" w:cstheme="majorBidi"/>
          <w:sz w:val="22"/>
          <w:szCs w:val="22"/>
        </w:rPr>
        <w:t xml:space="preserve"> results framework indicators</w:t>
      </w:r>
      <w:r w:rsidRPr="00060CBE">
        <w:rPr>
          <w:rStyle w:val="normaltextrun"/>
          <w:rFonts w:asciiTheme="majorBidi" w:hAnsiTheme="majorBidi" w:cstheme="majorBidi"/>
          <w:sz w:val="22"/>
          <w:szCs w:val="22"/>
          <w:u w:val="single"/>
        </w:rPr>
        <w:t xml:space="preserve"> </w:t>
      </w:r>
      <w:r w:rsidRPr="00060CBE">
        <w:rPr>
          <w:rStyle w:val="normaltextrun"/>
          <w:rFonts w:asciiTheme="majorBidi" w:hAnsiTheme="majorBidi" w:cstheme="majorBidi"/>
          <w:sz w:val="22"/>
          <w:szCs w:val="22"/>
        </w:rPr>
        <w:t xml:space="preserve">to </w:t>
      </w:r>
      <w:proofErr w:type="spellStart"/>
      <w:r w:rsidRPr="00060CBE">
        <w:rPr>
          <w:rStyle w:val="normaltextrun"/>
          <w:rFonts w:asciiTheme="majorBidi" w:hAnsiTheme="majorBidi" w:cstheme="majorBidi"/>
          <w:sz w:val="22"/>
          <w:szCs w:val="22"/>
        </w:rPr>
        <w:t>analyse</w:t>
      </w:r>
      <w:proofErr w:type="spellEnd"/>
      <w:r w:rsidRPr="00060CBE">
        <w:rPr>
          <w:rStyle w:val="normaltextrun"/>
          <w:rFonts w:asciiTheme="majorBidi" w:hAnsiTheme="majorBidi" w:cstheme="majorBidi"/>
          <w:sz w:val="22"/>
          <w:szCs w:val="22"/>
        </w:rPr>
        <w:t xml:space="preserve"> the results achieved against targets. Identify any potential recurring gaps in data, possible causes and mitigation measures. </w:t>
      </w:r>
    </w:p>
    <w:p w14:paraId="01C594A5" w14:textId="0BC5AC19" w:rsidR="00544401" w:rsidRPr="00060CBE" w:rsidRDefault="00544401" w:rsidP="00544401">
      <w:pPr>
        <w:pStyle w:val="paragraph"/>
        <w:numPr>
          <w:ilvl w:val="0"/>
          <w:numId w:val="25"/>
        </w:numPr>
        <w:spacing w:before="0" w:beforeAutospacing="0" w:after="0" w:afterAutospacing="0"/>
        <w:ind w:left="1080" w:firstLine="0"/>
        <w:jc w:val="both"/>
        <w:textAlignment w:val="baseline"/>
        <w:rPr>
          <w:rFonts w:asciiTheme="majorBidi" w:hAnsiTheme="majorBidi" w:cstheme="majorBidi"/>
          <w:sz w:val="22"/>
          <w:szCs w:val="22"/>
        </w:rPr>
      </w:pPr>
      <w:r w:rsidRPr="00060CBE">
        <w:rPr>
          <w:rStyle w:val="normaltextrun"/>
          <w:rFonts w:asciiTheme="majorBidi" w:hAnsiTheme="majorBidi" w:cstheme="majorBidi"/>
          <w:sz w:val="22"/>
          <w:szCs w:val="22"/>
        </w:rPr>
        <w:t>Assess the progress by thematic nature of the portfolio and use it for the demonstrated value added of PBF in the country and PBF niches.</w:t>
      </w:r>
    </w:p>
    <w:p w14:paraId="13E436F7" w14:textId="3967E4AB" w:rsidR="00544401" w:rsidRPr="00060CBE" w:rsidRDefault="00544401" w:rsidP="00544401">
      <w:pPr>
        <w:pStyle w:val="paragraph"/>
        <w:numPr>
          <w:ilvl w:val="0"/>
          <w:numId w:val="26"/>
        </w:numPr>
        <w:spacing w:before="0" w:beforeAutospacing="0" w:after="0" w:afterAutospacing="0"/>
        <w:ind w:left="1080" w:firstLine="0"/>
        <w:jc w:val="both"/>
        <w:textAlignment w:val="baseline"/>
        <w:rPr>
          <w:rFonts w:asciiTheme="majorBidi" w:hAnsiTheme="majorBidi" w:cstheme="majorBidi"/>
          <w:sz w:val="22"/>
          <w:szCs w:val="22"/>
        </w:rPr>
      </w:pPr>
      <w:r w:rsidRPr="00060CBE">
        <w:rPr>
          <w:rStyle w:val="normaltextrun"/>
          <w:rFonts w:asciiTheme="majorBidi" w:hAnsiTheme="majorBidi" w:cstheme="majorBidi"/>
          <w:sz w:val="22"/>
          <w:szCs w:val="22"/>
        </w:rPr>
        <w:t>Provide value-for-money assessment for projects.</w:t>
      </w:r>
    </w:p>
    <w:p w14:paraId="351D5DFA" w14:textId="61BC46B1" w:rsidR="00544401" w:rsidRPr="00060CBE" w:rsidRDefault="00544401" w:rsidP="00544401">
      <w:pPr>
        <w:pStyle w:val="paragraph"/>
        <w:numPr>
          <w:ilvl w:val="0"/>
          <w:numId w:val="27"/>
        </w:numPr>
        <w:spacing w:before="0" w:beforeAutospacing="0" w:after="0" w:afterAutospacing="0"/>
        <w:ind w:left="1080" w:firstLine="0"/>
        <w:jc w:val="both"/>
        <w:textAlignment w:val="baseline"/>
        <w:rPr>
          <w:rFonts w:asciiTheme="majorBidi" w:hAnsiTheme="majorBidi" w:cstheme="majorBidi"/>
          <w:sz w:val="22"/>
          <w:szCs w:val="22"/>
        </w:rPr>
      </w:pPr>
      <w:r w:rsidRPr="00060CBE">
        <w:rPr>
          <w:rStyle w:val="normaltextrun"/>
          <w:rFonts w:asciiTheme="majorBidi" w:hAnsiTheme="majorBidi" w:cstheme="majorBidi"/>
          <w:sz w:val="22"/>
          <w:szCs w:val="22"/>
        </w:rPr>
        <w:t>Where appropriate, provide sub-regional trends/analyses related to PBF projects.</w:t>
      </w:r>
    </w:p>
    <w:p w14:paraId="42AB0BCC" w14:textId="0EF0D496" w:rsidR="00544401" w:rsidRPr="00060CBE" w:rsidRDefault="00544401" w:rsidP="00544401">
      <w:pPr>
        <w:pStyle w:val="paragraph"/>
        <w:numPr>
          <w:ilvl w:val="0"/>
          <w:numId w:val="28"/>
        </w:numPr>
        <w:spacing w:before="0" w:beforeAutospacing="0" w:after="0" w:afterAutospacing="0"/>
        <w:ind w:left="1080" w:firstLine="0"/>
        <w:jc w:val="both"/>
        <w:textAlignment w:val="baseline"/>
        <w:rPr>
          <w:rFonts w:asciiTheme="majorBidi" w:hAnsiTheme="majorBidi" w:cstheme="majorBidi"/>
          <w:sz w:val="22"/>
          <w:szCs w:val="22"/>
        </w:rPr>
      </w:pPr>
      <w:r w:rsidRPr="00060CBE">
        <w:rPr>
          <w:rStyle w:val="normaltextrun"/>
          <w:rFonts w:asciiTheme="majorBidi" w:hAnsiTheme="majorBidi" w:cstheme="majorBidi"/>
          <w:sz w:val="22"/>
          <w:szCs w:val="22"/>
        </w:rPr>
        <w:t>Run a perception analysis of portfolio results.</w:t>
      </w:r>
    </w:p>
    <w:p w14:paraId="36F071FE" w14:textId="481841A1" w:rsidR="00544401" w:rsidRPr="00060CBE" w:rsidRDefault="00544401" w:rsidP="00544401">
      <w:pPr>
        <w:pStyle w:val="paragraph"/>
        <w:numPr>
          <w:ilvl w:val="0"/>
          <w:numId w:val="29"/>
        </w:numPr>
        <w:spacing w:before="0" w:beforeAutospacing="0" w:after="0" w:afterAutospacing="0"/>
        <w:ind w:left="1080" w:firstLine="0"/>
        <w:jc w:val="both"/>
        <w:textAlignment w:val="baseline"/>
        <w:rPr>
          <w:rFonts w:asciiTheme="majorBidi" w:hAnsiTheme="majorBidi" w:cstheme="majorBidi"/>
          <w:sz w:val="22"/>
          <w:szCs w:val="22"/>
        </w:rPr>
      </w:pPr>
      <w:r w:rsidRPr="00060CBE">
        <w:rPr>
          <w:rStyle w:val="normaltextrun"/>
          <w:rFonts w:asciiTheme="majorBidi" w:hAnsiTheme="majorBidi" w:cstheme="majorBidi"/>
          <w:sz w:val="22"/>
          <w:szCs w:val="22"/>
        </w:rPr>
        <w:t>Ensure that all shared data is used throughout the report to guide results.</w:t>
      </w:r>
    </w:p>
    <w:p w14:paraId="62E04CA8" w14:textId="10674651" w:rsidR="2402F1AB" w:rsidRPr="00060CBE" w:rsidRDefault="2402F1AB" w:rsidP="00544401">
      <w:pPr>
        <w:pStyle w:val="paragraph"/>
        <w:spacing w:before="0" w:beforeAutospacing="0" w:after="0" w:afterAutospacing="0"/>
        <w:ind w:left="720"/>
        <w:jc w:val="both"/>
        <w:textAlignment w:val="baseline"/>
        <w:rPr>
          <w:rFonts w:asciiTheme="majorBidi" w:hAnsiTheme="majorBidi" w:cstheme="majorBidi"/>
          <w:sz w:val="22"/>
          <w:szCs w:val="22"/>
        </w:rPr>
      </w:pPr>
    </w:p>
    <w:p w14:paraId="09678829" w14:textId="5A41A184" w:rsidR="001C641C" w:rsidRPr="00060CBE" w:rsidRDefault="001C641C" w:rsidP="00A60C97">
      <w:pPr>
        <w:pStyle w:val="ListParagraph"/>
        <w:numPr>
          <w:ilvl w:val="0"/>
          <w:numId w:val="14"/>
        </w:numPr>
        <w:jc w:val="both"/>
        <w:rPr>
          <w:rFonts w:asciiTheme="majorBidi" w:hAnsiTheme="majorBidi" w:cstheme="majorBidi"/>
          <w:b/>
          <w:bCs/>
        </w:rPr>
      </w:pPr>
      <w:r w:rsidRPr="00060CBE">
        <w:rPr>
          <w:rFonts w:asciiTheme="majorBidi" w:hAnsiTheme="majorBidi" w:cstheme="majorBidi"/>
          <w:b/>
          <w:bCs/>
        </w:rPr>
        <w:t xml:space="preserve">Findings and recommendations </w:t>
      </w:r>
    </w:p>
    <w:p w14:paraId="07B242CF" w14:textId="220A636E" w:rsidR="001C641C" w:rsidRPr="00060CBE" w:rsidRDefault="001C641C" w:rsidP="00A60C97">
      <w:pPr>
        <w:jc w:val="both"/>
        <w:rPr>
          <w:rFonts w:asciiTheme="majorBidi" w:hAnsiTheme="majorBidi" w:cstheme="majorBidi"/>
        </w:rPr>
      </w:pPr>
      <w:r w:rsidRPr="00060CBE">
        <w:rPr>
          <w:rFonts w:asciiTheme="majorBidi" w:hAnsiTheme="majorBidi" w:cstheme="majorBidi"/>
        </w:rPr>
        <w:t xml:space="preserve">The evaluation must provide a clear, triangulated and evidence-based assessment of its findings. Based on these findings, the evaluation should make concrete recommendations, tailored to the relevant stakeholders, including the PBSO, the PBC, the Joint Steering Committee, the PBF National Secretariat, the Resident Coordinator's Office, the UN Country Team, national authorities and, where appropriate, non-UN beneficiaries of the Fund.  </w:t>
      </w:r>
    </w:p>
    <w:p w14:paraId="585C474C" w14:textId="7BFFDE91" w:rsidR="001C641C" w:rsidRPr="00060CBE" w:rsidRDefault="001C641C" w:rsidP="2402F1AB">
      <w:pPr>
        <w:pStyle w:val="ListParagraph"/>
        <w:numPr>
          <w:ilvl w:val="0"/>
          <w:numId w:val="1"/>
        </w:numPr>
        <w:jc w:val="both"/>
        <w:rPr>
          <w:rFonts w:asciiTheme="majorBidi" w:hAnsiTheme="majorBidi" w:cstheme="majorBidi"/>
        </w:rPr>
      </w:pPr>
      <w:r w:rsidRPr="00060CBE">
        <w:rPr>
          <w:rFonts w:asciiTheme="majorBidi" w:hAnsiTheme="majorBidi" w:cstheme="majorBidi"/>
        </w:rPr>
        <w:t xml:space="preserve">The conclusions and recommendations of the evaluation should cover </w:t>
      </w:r>
    </w:p>
    <w:p w14:paraId="090950B9" w14:textId="01718B76" w:rsidR="001C641C" w:rsidRPr="00060CBE" w:rsidRDefault="001C641C" w:rsidP="2402F1AB">
      <w:pPr>
        <w:pStyle w:val="ListParagraph"/>
        <w:numPr>
          <w:ilvl w:val="0"/>
          <w:numId w:val="1"/>
        </w:numPr>
        <w:jc w:val="both"/>
        <w:rPr>
          <w:rFonts w:asciiTheme="majorBidi" w:hAnsiTheme="majorBidi" w:cstheme="majorBidi"/>
        </w:rPr>
      </w:pPr>
      <w:r w:rsidRPr="00060CBE">
        <w:rPr>
          <w:rFonts w:asciiTheme="majorBidi" w:hAnsiTheme="majorBidi" w:cstheme="majorBidi"/>
        </w:rPr>
        <w:t xml:space="preserve">The main factors in the success of </w:t>
      </w:r>
      <w:proofErr w:type="gramStart"/>
      <w:r w:rsidRPr="00060CBE">
        <w:rPr>
          <w:rFonts w:asciiTheme="majorBidi" w:hAnsiTheme="majorBidi" w:cstheme="majorBidi"/>
        </w:rPr>
        <w:t>programming;</w:t>
      </w:r>
      <w:proofErr w:type="gramEnd"/>
      <w:r w:rsidRPr="00060CBE">
        <w:rPr>
          <w:rFonts w:asciiTheme="majorBidi" w:hAnsiTheme="majorBidi" w:cstheme="majorBidi"/>
        </w:rPr>
        <w:t xml:space="preserve"> </w:t>
      </w:r>
    </w:p>
    <w:p w14:paraId="2401376F" w14:textId="255D256D" w:rsidR="001C641C" w:rsidRPr="00060CBE" w:rsidRDefault="001C641C" w:rsidP="2402F1AB">
      <w:pPr>
        <w:pStyle w:val="ListParagraph"/>
        <w:numPr>
          <w:ilvl w:val="0"/>
          <w:numId w:val="1"/>
        </w:numPr>
        <w:jc w:val="both"/>
        <w:rPr>
          <w:rFonts w:asciiTheme="majorBidi" w:hAnsiTheme="majorBidi" w:cstheme="majorBidi"/>
        </w:rPr>
      </w:pPr>
      <w:r w:rsidRPr="00060CBE">
        <w:rPr>
          <w:rFonts w:asciiTheme="majorBidi" w:hAnsiTheme="majorBidi" w:cstheme="majorBidi"/>
        </w:rPr>
        <w:t xml:space="preserve">The main factors of programming </w:t>
      </w:r>
      <w:proofErr w:type="gramStart"/>
      <w:r w:rsidRPr="00060CBE">
        <w:rPr>
          <w:rFonts w:asciiTheme="majorBidi" w:hAnsiTheme="majorBidi" w:cstheme="majorBidi"/>
        </w:rPr>
        <w:t>failure;</w:t>
      </w:r>
      <w:proofErr w:type="gramEnd"/>
      <w:r w:rsidRPr="00060CBE">
        <w:rPr>
          <w:rFonts w:asciiTheme="majorBidi" w:hAnsiTheme="majorBidi" w:cstheme="majorBidi"/>
        </w:rPr>
        <w:t xml:space="preserve"> </w:t>
      </w:r>
    </w:p>
    <w:p w14:paraId="063C74E7" w14:textId="43EAE4ED" w:rsidR="001C641C" w:rsidRPr="00060CBE" w:rsidRDefault="001C641C" w:rsidP="2402F1AB">
      <w:pPr>
        <w:pStyle w:val="ListParagraph"/>
        <w:numPr>
          <w:ilvl w:val="0"/>
          <w:numId w:val="1"/>
        </w:numPr>
        <w:jc w:val="both"/>
        <w:rPr>
          <w:rFonts w:asciiTheme="majorBidi" w:hAnsiTheme="majorBidi" w:cstheme="majorBidi"/>
        </w:rPr>
      </w:pPr>
      <w:r w:rsidRPr="00060CBE">
        <w:rPr>
          <w:rFonts w:asciiTheme="majorBidi" w:hAnsiTheme="majorBidi" w:cstheme="majorBidi"/>
        </w:rPr>
        <w:t xml:space="preserve">The main factors of success in implementation and </w:t>
      </w:r>
      <w:proofErr w:type="gramStart"/>
      <w:r w:rsidRPr="00060CBE">
        <w:rPr>
          <w:rFonts w:asciiTheme="majorBidi" w:hAnsiTheme="majorBidi" w:cstheme="majorBidi"/>
        </w:rPr>
        <w:t>administration;</w:t>
      </w:r>
      <w:proofErr w:type="gramEnd"/>
      <w:r w:rsidRPr="00060CBE">
        <w:rPr>
          <w:rFonts w:asciiTheme="majorBidi" w:hAnsiTheme="majorBidi" w:cstheme="majorBidi"/>
        </w:rPr>
        <w:t xml:space="preserve"> </w:t>
      </w:r>
    </w:p>
    <w:p w14:paraId="14B83201" w14:textId="34E803EA" w:rsidR="001C641C" w:rsidRPr="00060CBE" w:rsidRDefault="001C641C" w:rsidP="2402F1AB">
      <w:pPr>
        <w:pStyle w:val="ListParagraph"/>
        <w:numPr>
          <w:ilvl w:val="0"/>
          <w:numId w:val="1"/>
        </w:numPr>
        <w:jc w:val="both"/>
        <w:rPr>
          <w:rFonts w:asciiTheme="majorBidi" w:hAnsiTheme="majorBidi" w:cstheme="majorBidi"/>
        </w:rPr>
      </w:pPr>
      <w:r w:rsidRPr="00060CBE">
        <w:rPr>
          <w:rFonts w:asciiTheme="majorBidi" w:hAnsiTheme="majorBidi" w:cstheme="majorBidi"/>
        </w:rPr>
        <w:t xml:space="preserve">The main factors of failure in implementation and </w:t>
      </w:r>
      <w:proofErr w:type="gramStart"/>
      <w:r w:rsidRPr="00060CBE">
        <w:rPr>
          <w:rFonts w:asciiTheme="majorBidi" w:hAnsiTheme="majorBidi" w:cstheme="majorBidi"/>
        </w:rPr>
        <w:t>administration;</w:t>
      </w:r>
      <w:proofErr w:type="gramEnd"/>
      <w:r w:rsidRPr="00060CBE">
        <w:rPr>
          <w:rFonts w:asciiTheme="majorBidi" w:hAnsiTheme="majorBidi" w:cstheme="majorBidi"/>
        </w:rPr>
        <w:t xml:space="preserve"> </w:t>
      </w:r>
    </w:p>
    <w:p w14:paraId="67B693D8" w14:textId="0962F89B" w:rsidR="001C641C" w:rsidRPr="00060CBE" w:rsidRDefault="001C641C" w:rsidP="2402F1AB">
      <w:pPr>
        <w:pStyle w:val="ListParagraph"/>
        <w:numPr>
          <w:ilvl w:val="0"/>
          <w:numId w:val="1"/>
        </w:numPr>
        <w:jc w:val="both"/>
        <w:rPr>
          <w:rFonts w:asciiTheme="majorBidi" w:hAnsiTheme="majorBidi" w:cstheme="majorBidi"/>
        </w:rPr>
      </w:pPr>
      <w:r w:rsidRPr="00060CBE">
        <w:rPr>
          <w:rFonts w:asciiTheme="majorBidi" w:hAnsiTheme="majorBidi" w:cstheme="majorBidi"/>
        </w:rPr>
        <w:t xml:space="preserve">Key challenges and how to overcome </w:t>
      </w:r>
      <w:proofErr w:type="gramStart"/>
      <w:r w:rsidRPr="00060CBE">
        <w:rPr>
          <w:rFonts w:asciiTheme="majorBidi" w:hAnsiTheme="majorBidi" w:cstheme="majorBidi"/>
        </w:rPr>
        <w:t>them;</w:t>
      </w:r>
      <w:proofErr w:type="gramEnd"/>
      <w:r w:rsidRPr="00060CBE">
        <w:rPr>
          <w:rFonts w:asciiTheme="majorBidi" w:hAnsiTheme="majorBidi" w:cstheme="majorBidi"/>
        </w:rPr>
        <w:t xml:space="preserve"> </w:t>
      </w:r>
    </w:p>
    <w:p w14:paraId="18265AD2" w14:textId="3D1FD609" w:rsidR="001C641C" w:rsidRPr="00060CBE" w:rsidRDefault="001C641C" w:rsidP="2402F1AB">
      <w:pPr>
        <w:pStyle w:val="ListParagraph"/>
        <w:numPr>
          <w:ilvl w:val="0"/>
          <w:numId w:val="1"/>
        </w:numPr>
        <w:jc w:val="both"/>
        <w:rPr>
          <w:rFonts w:asciiTheme="majorBidi" w:hAnsiTheme="majorBidi" w:cstheme="majorBidi"/>
        </w:rPr>
      </w:pPr>
      <w:r w:rsidRPr="00060CBE">
        <w:rPr>
          <w:rFonts w:asciiTheme="majorBidi" w:hAnsiTheme="majorBidi" w:cstheme="majorBidi"/>
        </w:rPr>
        <w:t xml:space="preserve">Recommendations will emphasize, where relevant, issues of inclusion and gender.    </w:t>
      </w:r>
    </w:p>
    <w:p w14:paraId="76852A18" w14:textId="6FE84805" w:rsidR="001C641C" w:rsidRPr="00060CBE" w:rsidRDefault="001C641C" w:rsidP="2402F1AB">
      <w:pPr>
        <w:pStyle w:val="ListParagraph"/>
        <w:numPr>
          <w:ilvl w:val="0"/>
          <w:numId w:val="1"/>
        </w:numPr>
        <w:jc w:val="both"/>
        <w:rPr>
          <w:rFonts w:asciiTheme="majorBidi" w:hAnsiTheme="majorBidi" w:cstheme="majorBidi"/>
        </w:rPr>
      </w:pPr>
      <w:r w:rsidRPr="00060CBE">
        <w:rPr>
          <w:rFonts w:asciiTheme="majorBidi" w:hAnsiTheme="majorBidi" w:cstheme="majorBidi"/>
        </w:rPr>
        <w:t xml:space="preserve">Opportunities and projections for defining the strategic positioning of the United Nations system for the new period of eligibility for PBF, based on the main findings and recommendations.  </w:t>
      </w:r>
    </w:p>
    <w:p w14:paraId="1AAAE93E" w14:textId="691EBC51" w:rsidR="001C641C" w:rsidRPr="00060CBE" w:rsidRDefault="001C641C" w:rsidP="00A60C97">
      <w:pPr>
        <w:jc w:val="both"/>
        <w:rPr>
          <w:rFonts w:asciiTheme="majorBidi" w:hAnsiTheme="majorBidi" w:cstheme="majorBidi"/>
        </w:rPr>
      </w:pPr>
      <w:r w:rsidRPr="00060CBE">
        <w:rPr>
          <w:rFonts w:asciiTheme="majorBidi" w:hAnsiTheme="majorBidi" w:cstheme="majorBidi"/>
        </w:rPr>
        <w:t>The main findings and recommendations should be made clear in the evaluation summary, which will be provided in</w:t>
      </w:r>
      <w:r w:rsidR="00696912" w:rsidRPr="00060CBE">
        <w:rPr>
          <w:rFonts w:asciiTheme="majorBidi" w:hAnsiTheme="majorBidi" w:cstheme="majorBidi"/>
        </w:rPr>
        <w:t xml:space="preserve"> the evaluations required for the evaluation</w:t>
      </w:r>
      <w:r w:rsidRPr="00060CBE">
        <w:rPr>
          <w:rFonts w:asciiTheme="majorBidi" w:hAnsiTheme="majorBidi" w:cstheme="majorBidi"/>
        </w:rPr>
        <w:t xml:space="preserve">. </w:t>
      </w:r>
    </w:p>
    <w:p w14:paraId="2E805FCE" w14:textId="6D60D521" w:rsidR="001C641C" w:rsidRPr="00060CBE" w:rsidRDefault="00696912" w:rsidP="00A60C97">
      <w:pPr>
        <w:pStyle w:val="ListParagraph"/>
        <w:numPr>
          <w:ilvl w:val="0"/>
          <w:numId w:val="14"/>
        </w:numPr>
        <w:jc w:val="both"/>
        <w:rPr>
          <w:rFonts w:asciiTheme="majorBidi" w:hAnsiTheme="majorBidi" w:cstheme="majorBidi"/>
          <w:b/>
          <w:bCs/>
        </w:rPr>
      </w:pPr>
      <w:r w:rsidRPr="00060CBE">
        <w:rPr>
          <w:rFonts w:asciiTheme="majorBidi" w:hAnsiTheme="majorBidi" w:cstheme="majorBidi"/>
          <w:b/>
          <w:bCs/>
        </w:rPr>
        <w:t xml:space="preserve"> </w:t>
      </w:r>
      <w:r w:rsidR="001C641C" w:rsidRPr="00060CBE">
        <w:rPr>
          <w:rFonts w:asciiTheme="majorBidi" w:hAnsiTheme="majorBidi" w:cstheme="majorBidi"/>
          <w:b/>
          <w:bCs/>
        </w:rPr>
        <w:t xml:space="preserve">Evaluation methodology and approach  </w:t>
      </w:r>
    </w:p>
    <w:p w14:paraId="21856AAD" w14:textId="42A100A7" w:rsidR="001C641C" w:rsidRPr="00060CBE" w:rsidRDefault="001C641C" w:rsidP="00A60C97">
      <w:pPr>
        <w:jc w:val="both"/>
        <w:rPr>
          <w:rFonts w:asciiTheme="majorBidi" w:hAnsiTheme="majorBidi" w:cstheme="majorBidi"/>
        </w:rPr>
      </w:pPr>
      <w:r w:rsidRPr="00060CBE">
        <w:rPr>
          <w:rFonts w:asciiTheme="majorBidi" w:hAnsiTheme="majorBidi" w:cstheme="majorBidi"/>
        </w:rPr>
        <w:t xml:space="preserve">The evaluation will use, as far as possible, a participatory approach in which discussions with and surveys of key stakeholders provide/verify the substance of the findings. Evaluators should explain the extent to which the approach used is expected to include marginalized groups.  </w:t>
      </w:r>
    </w:p>
    <w:p w14:paraId="7E8E001A" w14:textId="50EA5D8E" w:rsidR="001C641C" w:rsidRPr="00060CBE" w:rsidRDefault="001C641C" w:rsidP="2402F1AB">
      <w:pPr>
        <w:jc w:val="both"/>
        <w:rPr>
          <w:rFonts w:asciiTheme="majorBidi" w:hAnsiTheme="majorBidi" w:cstheme="majorBidi"/>
        </w:rPr>
      </w:pPr>
      <w:r w:rsidRPr="00060CBE">
        <w:rPr>
          <w:rFonts w:asciiTheme="majorBidi" w:hAnsiTheme="majorBidi" w:cstheme="majorBidi"/>
        </w:rPr>
        <w:t xml:space="preserve">A mission to Country X (locations to be defined) for a minimum period of x weeks will be required to carry out the data collection. The analysis should include both qualitative and quantitative aspects.  </w:t>
      </w:r>
    </w:p>
    <w:p w14:paraId="27405D85" w14:textId="351259EF" w:rsidR="001C641C" w:rsidRPr="00060CBE" w:rsidRDefault="001C641C" w:rsidP="2402F1AB">
      <w:pPr>
        <w:jc w:val="both"/>
        <w:rPr>
          <w:rFonts w:asciiTheme="majorBidi" w:hAnsiTheme="majorBidi" w:cstheme="majorBidi"/>
        </w:rPr>
      </w:pPr>
      <w:r w:rsidRPr="00060CBE">
        <w:rPr>
          <w:rFonts w:asciiTheme="majorBidi" w:hAnsiTheme="majorBidi" w:cstheme="majorBidi"/>
        </w:rPr>
        <w:t xml:space="preserve">The methodology should include, but not be limited to, the following:  </w:t>
      </w:r>
    </w:p>
    <w:p w14:paraId="0CA6DFAA" w14:textId="2C9D9964" w:rsidR="001C641C" w:rsidRPr="00060CBE" w:rsidRDefault="001C641C" w:rsidP="00A60C97">
      <w:pPr>
        <w:pStyle w:val="ListParagraph"/>
        <w:numPr>
          <w:ilvl w:val="0"/>
          <w:numId w:val="16"/>
        </w:numPr>
        <w:jc w:val="both"/>
        <w:rPr>
          <w:rFonts w:asciiTheme="majorBidi" w:hAnsiTheme="majorBidi" w:cstheme="majorBidi"/>
        </w:rPr>
      </w:pPr>
      <w:r w:rsidRPr="00060CBE">
        <w:rPr>
          <w:rFonts w:asciiTheme="majorBidi" w:hAnsiTheme="majorBidi" w:cstheme="majorBidi"/>
        </w:rPr>
        <w:t xml:space="preserve">Review of documentation provided by PBSO, the PBF Secretariat and the UN Country Team, including:  </w:t>
      </w:r>
    </w:p>
    <w:p w14:paraId="25783D67" w14:textId="37FE29FD" w:rsidR="001C641C" w:rsidRPr="00060CBE" w:rsidRDefault="001C641C" w:rsidP="00A60C97">
      <w:pPr>
        <w:pStyle w:val="ListParagraph"/>
        <w:numPr>
          <w:ilvl w:val="0"/>
          <w:numId w:val="16"/>
        </w:numPr>
        <w:jc w:val="both"/>
        <w:rPr>
          <w:rFonts w:asciiTheme="majorBidi" w:hAnsiTheme="majorBidi" w:cstheme="majorBidi"/>
        </w:rPr>
      </w:pPr>
      <w:r w:rsidRPr="00060CBE">
        <w:rPr>
          <w:rFonts w:asciiTheme="majorBidi" w:hAnsiTheme="majorBidi" w:cstheme="majorBidi"/>
        </w:rPr>
        <w:t xml:space="preserve">The PBF Country X eligibility file and all its </w:t>
      </w:r>
      <w:proofErr w:type="gramStart"/>
      <w:r w:rsidRPr="00060CBE">
        <w:rPr>
          <w:rFonts w:asciiTheme="majorBidi" w:hAnsiTheme="majorBidi" w:cstheme="majorBidi"/>
        </w:rPr>
        <w:t>annexes;</w:t>
      </w:r>
      <w:proofErr w:type="gramEnd"/>
      <w:r w:rsidRPr="00060CBE">
        <w:rPr>
          <w:rFonts w:asciiTheme="majorBidi" w:hAnsiTheme="majorBidi" w:cstheme="majorBidi"/>
        </w:rPr>
        <w:t xml:space="preserve"> </w:t>
      </w:r>
    </w:p>
    <w:p w14:paraId="5676CFC2" w14:textId="47E50CF2" w:rsidR="001C641C" w:rsidRPr="00060CBE" w:rsidRDefault="001C641C" w:rsidP="2402F1AB">
      <w:pPr>
        <w:pStyle w:val="ListParagraph"/>
        <w:numPr>
          <w:ilvl w:val="0"/>
          <w:numId w:val="16"/>
        </w:numPr>
        <w:jc w:val="both"/>
        <w:rPr>
          <w:rFonts w:asciiTheme="majorBidi" w:hAnsiTheme="majorBidi" w:cstheme="majorBidi"/>
        </w:rPr>
      </w:pPr>
      <w:r w:rsidRPr="00060CBE">
        <w:rPr>
          <w:rFonts w:asciiTheme="majorBidi" w:hAnsiTheme="majorBidi" w:cstheme="majorBidi"/>
        </w:rPr>
        <w:t xml:space="preserve">All project documents and additional project documentation, including progress reports and external evaluations (list of projects to be annexed); </w:t>
      </w:r>
      <w:r w:rsidR="4F553AA4" w:rsidRPr="00060CBE">
        <w:rPr>
          <w:rFonts w:asciiTheme="majorBidi" w:hAnsiTheme="majorBidi" w:cstheme="majorBidi"/>
        </w:rPr>
        <w:t xml:space="preserve">Monitoring reports, surveys, </w:t>
      </w:r>
      <w:proofErr w:type="spellStart"/>
      <w:r w:rsidR="4F553AA4" w:rsidRPr="00060CBE">
        <w:rPr>
          <w:rFonts w:asciiTheme="majorBidi" w:hAnsiTheme="majorBidi" w:cstheme="majorBidi"/>
        </w:rPr>
        <w:t>edata</w:t>
      </w:r>
      <w:proofErr w:type="spellEnd"/>
      <w:r w:rsidR="4F553AA4" w:rsidRPr="00060CBE">
        <w:rPr>
          <w:rFonts w:asciiTheme="majorBidi" w:hAnsiTheme="majorBidi" w:cstheme="majorBidi"/>
        </w:rPr>
        <w:t xml:space="preserve"> collection interventions, communications stories  </w:t>
      </w:r>
    </w:p>
    <w:p w14:paraId="3D2C7B76" w14:textId="7F025D9C" w:rsidR="001C641C" w:rsidRPr="00060CBE" w:rsidRDefault="001C641C" w:rsidP="2402F1AB">
      <w:pPr>
        <w:pStyle w:val="ListParagraph"/>
        <w:numPr>
          <w:ilvl w:val="0"/>
          <w:numId w:val="16"/>
        </w:numPr>
        <w:jc w:val="both"/>
        <w:rPr>
          <w:rFonts w:asciiTheme="majorBidi" w:hAnsiTheme="majorBidi" w:cstheme="majorBidi"/>
        </w:rPr>
      </w:pPr>
      <w:r w:rsidRPr="00060CBE">
        <w:rPr>
          <w:rFonts w:asciiTheme="majorBidi" w:hAnsiTheme="majorBidi" w:cstheme="majorBidi"/>
        </w:rPr>
        <w:lastRenderedPageBreak/>
        <w:t xml:space="preserve">Preliminary results and data from the conflict analysis undertaken by the UN Country Team and in the conflict analysis update </w:t>
      </w:r>
      <w:proofErr w:type="gramStart"/>
      <w:r w:rsidRPr="00060CBE">
        <w:rPr>
          <w:rFonts w:asciiTheme="majorBidi" w:hAnsiTheme="majorBidi" w:cstheme="majorBidi"/>
        </w:rPr>
        <w:t>exercises;</w:t>
      </w:r>
      <w:proofErr w:type="gramEnd"/>
      <w:r w:rsidRPr="00060CBE">
        <w:rPr>
          <w:rFonts w:asciiTheme="majorBidi" w:hAnsiTheme="majorBidi" w:cstheme="majorBidi"/>
        </w:rPr>
        <w:t xml:space="preserve"> </w:t>
      </w:r>
    </w:p>
    <w:p w14:paraId="1FE8FAEA" w14:textId="0925823F" w:rsidR="001C641C" w:rsidRPr="00060CBE" w:rsidRDefault="001C641C" w:rsidP="00A60C97">
      <w:pPr>
        <w:pStyle w:val="ListParagraph"/>
        <w:numPr>
          <w:ilvl w:val="0"/>
          <w:numId w:val="16"/>
        </w:numPr>
        <w:jc w:val="both"/>
        <w:rPr>
          <w:rFonts w:asciiTheme="majorBidi" w:hAnsiTheme="majorBidi" w:cstheme="majorBidi"/>
        </w:rPr>
      </w:pPr>
      <w:r w:rsidRPr="00060CBE">
        <w:rPr>
          <w:rFonts w:asciiTheme="majorBidi" w:hAnsiTheme="majorBidi" w:cstheme="majorBidi"/>
        </w:rPr>
        <w:t xml:space="preserve">Common country analysis  </w:t>
      </w:r>
    </w:p>
    <w:p w14:paraId="2732632B" w14:textId="27B941FE" w:rsidR="001C641C" w:rsidRPr="00060CBE" w:rsidRDefault="001C641C" w:rsidP="00A60C97">
      <w:pPr>
        <w:pStyle w:val="ListParagraph"/>
        <w:numPr>
          <w:ilvl w:val="0"/>
          <w:numId w:val="16"/>
        </w:numPr>
        <w:jc w:val="both"/>
        <w:rPr>
          <w:rFonts w:asciiTheme="majorBidi" w:hAnsiTheme="majorBidi" w:cstheme="majorBidi"/>
        </w:rPr>
      </w:pPr>
      <w:r w:rsidRPr="00060CBE">
        <w:rPr>
          <w:rFonts w:asciiTheme="majorBidi" w:hAnsiTheme="majorBidi" w:cstheme="majorBidi"/>
        </w:rPr>
        <w:t xml:space="preserve">Review of monitoring data from implementing partners, the Steering Committee and other sources </w:t>
      </w:r>
    </w:p>
    <w:p w14:paraId="232ECE75" w14:textId="73A3D9D2" w:rsidR="001C641C" w:rsidRPr="00060CBE" w:rsidRDefault="001C641C" w:rsidP="00A60C97">
      <w:pPr>
        <w:pStyle w:val="ListParagraph"/>
        <w:numPr>
          <w:ilvl w:val="0"/>
          <w:numId w:val="16"/>
        </w:numPr>
        <w:jc w:val="both"/>
        <w:rPr>
          <w:rFonts w:asciiTheme="majorBidi" w:hAnsiTheme="majorBidi" w:cstheme="majorBidi"/>
        </w:rPr>
      </w:pPr>
      <w:r w:rsidRPr="00060CBE">
        <w:rPr>
          <w:rFonts w:asciiTheme="majorBidi" w:hAnsiTheme="majorBidi" w:cstheme="majorBidi"/>
        </w:rPr>
        <w:t xml:space="preserve">Additional research by the evaluation team of documentation on the peace context in Country X, if </w:t>
      </w:r>
      <w:proofErr w:type="gramStart"/>
      <w:r w:rsidRPr="00060CBE">
        <w:rPr>
          <w:rFonts w:asciiTheme="majorBidi" w:hAnsiTheme="majorBidi" w:cstheme="majorBidi"/>
        </w:rPr>
        <w:t>necessary;</w:t>
      </w:r>
      <w:proofErr w:type="gramEnd"/>
      <w:r w:rsidRPr="00060CBE">
        <w:rPr>
          <w:rFonts w:asciiTheme="majorBidi" w:hAnsiTheme="majorBidi" w:cstheme="majorBidi"/>
        </w:rPr>
        <w:t xml:space="preserve"> </w:t>
      </w:r>
    </w:p>
    <w:p w14:paraId="6F3872C7" w14:textId="5BE7171C" w:rsidR="002F59B2" w:rsidRDefault="002F59B2" w:rsidP="00A60C97">
      <w:pPr>
        <w:pStyle w:val="ListParagraph"/>
        <w:numPr>
          <w:ilvl w:val="0"/>
          <w:numId w:val="16"/>
        </w:numPr>
        <w:jc w:val="both"/>
        <w:rPr>
          <w:rFonts w:asciiTheme="majorBidi" w:hAnsiTheme="majorBidi" w:cstheme="majorBidi"/>
        </w:rPr>
      </w:pPr>
      <w:r w:rsidRPr="00060CBE">
        <w:rPr>
          <w:rFonts w:asciiTheme="majorBidi" w:hAnsiTheme="majorBidi" w:cstheme="majorBidi"/>
        </w:rPr>
        <w:t xml:space="preserve">The evaluator(s) will propose/ reconstruct a theory of change for the portfolio if needed  </w:t>
      </w:r>
    </w:p>
    <w:p w14:paraId="31670DFC" w14:textId="77777777" w:rsidR="000433AF" w:rsidRDefault="000433AF" w:rsidP="000433AF">
      <w:pPr>
        <w:jc w:val="both"/>
        <w:rPr>
          <w:ins w:id="1" w:author="Deborah Gribaudo" w:date="2025-05-30T17:02:00Z" w16du:dateUtc="2025-05-30T21:02:00Z"/>
          <w:rFonts w:asciiTheme="majorBidi" w:hAnsiTheme="majorBidi" w:cstheme="majorBidi"/>
        </w:rPr>
      </w:pPr>
      <w:r w:rsidRPr="000433AF">
        <w:rPr>
          <w:rFonts w:asciiTheme="majorBidi" w:hAnsiTheme="majorBidi" w:cstheme="majorBidi"/>
        </w:rPr>
        <w:t xml:space="preserve">The evaluators should use the </w:t>
      </w:r>
      <w:hyperlink r:id="rId11" w:history="1">
        <w:r w:rsidRPr="000433AF">
          <w:rPr>
            <w:rStyle w:val="Hyperlink"/>
            <w:rFonts w:asciiTheme="majorBidi" w:hAnsiTheme="majorBidi" w:cstheme="majorBidi"/>
          </w:rPr>
          <w:t>guidance notes</w:t>
        </w:r>
      </w:hyperlink>
      <w:r w:rsidRPr="000433AF">
        <w:rPr>
          <w:rFonts w:asciiTheme="majorBidi" w:hAnsiTheme="majorBidi" w:cstheme="majorBidi"/>
        </w:rPr>
        <w:t xml:space="preserve"> available on the PBF website as reference</w:t>
      </w:r>
      <w:r>
        <w:rPr>
          <w:rFonts w:asciiTheme="majorBidi" w:hAnsiTheme="majorBidi" w:cstheme="majorBidi"/>
        </w:rPr>
        <w:t>s.</w:t>
      </w:r>
    </w:p>
    <w:p w14:paraId="54D378AE" w14:textId="2355E60C" w:rsidR="001C641C" w:rsidRPr="000433AF" w:rsidRDefault="001C641C" w:rsidP="000433AF">
      <w:pPr>
        <w:jc w:val="both"/>
        <w:rPr>
          <w:rFonts w:asciiTheme="majorBidi" w:hAnsiTheme="majorBidi" w:cstheme="majorBidi"/>
        </w:rPr>
      </w:pPr>
      <w:r w:rsidRPr="000433AF">
        <w:rPr>
          <w:rFonts w:asciiTheme="majorBidi" w:hAnsiTheme="majorBidi" w:cstheme="majorBidi"/>
        </w:rPr>
        <w:t xml:space="preserve">Key informant interviews and focus groups, as appropriate, with key stakeholders, including the country's PFP team, key ministry and government officials, representatives of civil society organizations, community and religious leaders. Evaluators should be careful not to use key informant interviews only with officials, professionals and other high-level stakeholders, while relegating grassroots stakeholders to focus group discussions. The </w:t>
      </w:r>
      <w:proofErr w:type="spellStart"/>
      <w:r w:rsidRPr="000433AF">
        <w:rPr>
          <w:rFonts w:asciiTheme="majorBidi" w:hAnsiTheme="majorBidi" w:cstheme="majorBidi"/>
        </w:rPr>
        <w:t>ToR</w:t>
      </w:r>
      <w:proofErr w:type="spellEnd"/>
      <w:r w:rsidRPr="000433AF">
        <w:rPr>
          <w:rFonts w:asciiTheme="majorBidi" w:hAnsiTheme="majorBidi" w:cstheme="majorBidi"/>
        </w:rPr>
        <w:t xml:space="preserve"> should specify that the different approaches must be meaningfully related to the different types of data generated by each and their link to the evaluation questions. The </w:t>
      </w:r>
      <w:proofErr w:type="spellStart"/>
      <w:r w:rsidRPr="000433AF">
        <w:rPr>
          <w:rFonts w:asciiTheme="majorBidi" w:hAnsiTheme="majorBidi" w:cstheme="majorBidi"/>
        </w:rPr>
        <w:t>ToR</w:t>
      </w:r>
      <w:proofErr w:type="spellEnd"/>
      <w:r w:rsidRPr="000433AF">
        <w:rPr>
          <w:rFonts w:asciiTheme="majorBidi" w:hAnsiTheme="majorBidi" w:cstheme="majorBidi"/>
        </w:rPr>
        <w:t xml:space="preserve"> should specify that evaluators should ensure the participation of men and women and all age groups. </w:t>
      </w:r>
    </w:p>
    <w:p w14:paraId="1B30CD40" w14:textId="77777777" w:rsidR="002F59B2" w:rsidRPr="00060CBE" w:rsidRDefault="002F59B2" w:rsidP="00A60C97">
      <w:pPr>
        <w:jc w:val="both"/>
        <w:rPr>
          <w:rFonts w:asciiTheme="majorBidi" w:hAnsiTheme="majorBidi" w:cstheme="majorBidi"/>
        </w:rPr>
      </w:pPr>
    </w:p>
    <w:p w14:paraId="4FC97C35" w14:textId="3E39E78A" w:rsidR="001C641C" w:rsidRPr="00060CBE" w:rsidRDefault="001C641C" w:rsidP="00A60C97">
      <w:pPr>
        <w:pStyle w:val="ListParagraph"/>
        <w:numPr>
          <w:ilvl w:val="0"/>
          <w:numId w:val="15"/>
        </w:numPr>
        <w:jc w:val="both"/>
        <w:rPr>
          <w:rFonts w:asciiTheme="majorBidi" w:hAnsiTheme="majorBidi" w:cstheme="majorBidi"/>
        </w:rPr>
      </w:pPr>
      <w:r w:rsidRPr="00060CBE">
        <w:rPr>
          <w:rFonts w:asciiTheme="majorBidi" w:hAnsiTheme="majorBidi" w:cstheme="majorBidi"/>
        </w:rPr>
        <w:t xml:space="preserve">Teleconferences with key stakeholders in New York, </w:t>
      </w:r>
    </w:p>
    <w:p w14:paraId="15990501" w14:textId="46962E66" w:rsidR="001C641C" w:rsidRPr="00060CBE" w:rsidRDefault="001C641C" w:rsidP="00A60C97">
      <w:pPr>
        <w:pStyle w:val="ListParagraph"/>
        <w:numPr>
          <w:ilvl w:val="0"/>
          <w:numId w:val="15"/>
        </w:numPr>
        <w:jc w:val="both"/>
        <w:rPr>
          <w:rFonts w:asciiTheme="majorBidi" w:hAnsiTheme="majorBidi" w:cstheme="majorBidi"/>
        </w:rPr>
      </w:pPr>
      <w:r w:rsidRPr="00060CBE">
        <w:rPr>
          <w:rFonts w:asciiTheme="majorBidi" w:hAnsiTheme="majorBidi" w:cstheme="majorBidi"/>
        </w:rPr>
        <w:t xml:space="preserve">Teleconference with key stakeholders based in Country X, including the  </w:t>
      </w:r>
    </w:p>
    <w:p w14:paraId="039E20D8" w14:textId="28C8C5A1" w:rsidR="001C641C" w:rsidRPr="00060CBE" w:rsidRDefault="001C641C" w:rsidP="2402F1AB">
      <w:pPr>
        <w:pStyle w:val="ListParagraph"/>
        <w:numPr>
          <w:ilvl w:val="0"/>
          <w:numId w:val="15"/>
        </w:numPr>
        <w:jc w:val="both"/>
        <w:rPr>
          <w:rFonts w:asciiTheme="majorBidi" w:hAnsiTheme="majorBidi" w:cstheme="majorBidi"/>
        </w:rPr>
      </w:pPr>
      <w:r w:rsidRPr="00060CBE">
        <w:rPr>
          <w:rFonts w:asciiTheme="majorBidi" w:hAnsiTheme="majorBidi" w:cstheme="majorBidi"/>
        </w:rPr>
        <w:t xml:space="preserve">Teleconference with the evaluation teams who carried out the final evaluations of each PBF </w:t>
      </w:r>
      <w:proofErr w:type="gramStart"/>
      <w:r w:rsidRPr="00060CBE">
        <w:rPr>
          <w:rFonts w:asciiTheme="majorBidi" w:hAnsiTheme="majorBidi" w:cstheme="majorBidi"/>
        </w:rPr>
        <w:t>project;</w:t>
      </w:r>
      <w:proofErr w:type="gramEnd"/>
      <w:r w:rsidRPr="00060CBE">
        <w:rPr>
          <w:rFonts w:asciiTheme="majorBidi" w:hAnsiTheme="majorBidi" w:cstheme="majorBidi"/>
        </w:rPr>
        <w:t xml:space="preserve"> </w:t>
      </w:r>
    </w:p>
    <w:p w14:paraId="5804DCA3" w14:textId="7288159E" w:rsidR="1A74243E" w:rsidRPr="00060CBE" w:rsidRDefault="1A74243E" w:rsidP="2402F1AB">
      <w:pPr>
        <w:pStyle w:val="ListParagraph"/>
        <w:numPr>
          <w:ilvl w:val="0"/>
          <w:numId w:val="15"/>
        </w:numPr>
        <w:jc w:val="both"/>
        <w:rPr>
          <w:rFonts w:asciiTheme="majorBidi" w:hAnsiTheme="majorBidi" w:cstheme="majorBidi"/>
        </w:rPr>
      </w:pPr>
      <w:r w:rsidRPr="00060CBE">
        <w:rPr>
          <w:rFonts w:asciiTheme="majorBidi" w:hAnsiTheme="majorBidi" w:cstheme="majorBidi"/>
        </w:rPr>
        <w:t xml:space="preserve">Partners and national and subnational levels must be interviewed. </w:t>
      </w:r>
    </w:p>
    <w:p w14:paraId="5C438CD2" w14:textId="74CC6B29" w:rsidR="1A74243E" w:rsidRPr="00060CBE" w:rsidRDefault="1A74243E" w:rsidP="2402F1AB">
      <w:pPr>
        <w:pStyle w:val="ListParagraph"/>
        <w:numPr>
          <w:ilvl w:val="0"/>
          <w:numId w:val="15"/>
        </w:numPr>
        <w:jc w:val="both"/>
        <w:rPr>
          <w:rFonts w:asciiTheme="majorBidi" w:hAnsiTheme="majorBidi" w:cstheme="majorBidi"/>
        </w:rPr>
      </w:pPr>
      <w:proofErr w:type="spellStart"/>
      <w:r w:rsidRPr="00060CBE">
        <w:rPr>
          <w:rFonts w:asciiTheme="majorBidi" w:hAnsiTheme="majorBidi" w:cstheme="majorBidi"/>
        </w:rPr>
        <w:t>Dircet</w:t>
      </w:r>
      <w:proofErr w:type="spellEnd"/>
      <w:r w:rsidRPr="00060CBE">
        <w:rPr>
          <w:rFonts w:asciiTheme="majorBidi" w:hAnsiTheme="majorBidi" w:cstheme="majorBidi"/>
        </w:rPr>
        <w:t xml:space="preserve"> and indirect civil society actors must be </w:t>
      </w:r>
      <w:proofErr w:type="spellStart"/>
      <w:r w:rsidRPr="00060CBE">
        <w:rPr>
          <w:rFonts w:asciiTheme="majorBidi" w:hAnsiTheme="majorBidi" w:cstheme="majorBidi"/>
        </w:rPr>
        <w:t>intereviewed</w:t>
      </w:r>
      <w:proofErr w:type="spellEnd"/>
      <w:r w:rsidRPr="00060CBE">
        <w:rPr>
          <w:rFonts w:asciiTheme="majorBidi" w:hAnsiTheme="majorBidi" w:cstheme="majorBidi"/>
        </w:rPr>
        <w:t xml:space="preserve"> with regards to the localization agenda.</w:t>
      </w:r>
    </w:p>
    <w:p w14:paraId="21BA8D1F" w14:textId="4C335FA9" w:rsidR="001C641C" w:rsidRPr="00060CBE" w:rsidRDefault="001C641C" w:rsidP="00A60C97">
      <w:pPr>
        <w:pStyle w:val="ListParagraph"/>
        <w:numPr>
          <w:ilvl w:val="0"/>
          <w:numId w:val="15"/>
        </w:numPr>
        <w:jc w:val="both"/>
        <w:rPr>
          <w:rFonts w:asciiTheme="majorBidi" w:hAnsiTheme="majorBidi" w:cstheme="majorBidi"/>
        </w:rPr>
      </w:pPr>
      <w:r w:rsidRPr="00060CBE">
        <w:rPr>
          <w:rFonts w:asciiTheme="majorBidi" w:hAnsiTheme="majorBidi" w:cstheme="majorBidi"/>
        </w:rPr>
        <w:t>Field visits (including focus groups and other methodologies</w:t>
      </w:r>
      <w:proofErr w:type="gramStart"/>
      <w:r w:rsidRPr="00060CBE">
        <w:rPr>
          <w:rFonts w:asciiTheme="majorBidi" w:hAnsiTheme="majorBidi" w:cstheme="majorBidi"/>
        </w:rPr>
        <w:t>);</w:t>
      </w:r>
      <w:proofErr w:type="gramEnd"/>
      <w:r w:rsidRPr="00060CBE">
        <w:rPr>
          <w:rFonts w:asciiTheme="majorBidi" w:hAnsiTheme="majorBidi" w:cstheme="majorBidi"/>
        </w:rPr>
        <w:t xml:space="preserve"> </w:t>
      </w:r>
    </w:p>
    <w:p w14:paraId="2A7FCC97" w14:textId="09220D72" w:rsidR="001C641C" w:rsidRPr="00060CBE" w:rsidRDefault="001C641C" w:rsidP="2402F1AB">
      <w:pPr>
        <w:pStyle w:val="ListParagraph"/>
        <w:numPr>
          <w:ilvl w:val="0"/>
          <w:numId w:val="15"/>
        </w:numPr>
        <w:jc w:val="both"/>
        <w:rPr>
          <w:rFonts w:asciiTheme="majorBidi" w:hAnsiTheme="majorBidi" w:cstheme="majorBidi"/>
        </w:rPr>
      </w:pPr>
      <w:r w:rsidRPr="00060CBE">
        <w:rPr>
          <w:rFonts w:asciiTheme="majorBidi" w:hAnsiTheme="majorBidi" w:cstheme="majorBidi"/>
        </w:rPr>
        <w:t xml:space="preserve">Surveys </w:t>
      </w:r>
      <w:r w:rsidR="58AF9CDF" w:rsidRPr="00060CBE">
        <w:rPr>
          <w:rFonts w:asciiTheme="majorBidi" w:hAnsiTheme="majorBidi" w:cstheme="majorBidi"/>
        </w:rPr>
        <w:t xml:space="preserve">(with particular reference to including women and </w:t>
      </w:r>
      <w:proofErr w:type="spellStart"/>
      <w:r w:rsidR="58AF9CDF" w:rsidRPr="00060CBE">
        <w:rPr>
          <w:rFonts w:asciiTheme="majorBidi" w:hAnsiTheme="majorBidi" w:cstheme="majorBidi"/>
        </w:rPr>
        <w:t>marginilied</w:t>
      </w:r>
      <w:proofErr w:type="spellEnd"/>
      <w:r w:rsidR="58AF9CDF" w:rsidRPr="00060CBE">
        <w:rPr>
          <w:rFonts w:asciiTheme="majorBidi" w:hAnsiTheme="majorBidi" w:cstheme="majorBidi"/>
        </w:rPr>
        <w:t xml:space="preserve"> groups)</w:t>
      </w:r>
    </w:p>
    <w:p w14:paraId="240EFF63" w14:textId="3165C166" w:rsidR="001C641C" w:rsidRPr="00060CBE" w:rsidRDefault="001C641C" w:rsidP="00A60C97">
      <w:pPr>
        <w:pStyle w:val="ListParagraph"/>
        <w:numPr>
          <w:ilvl w:val="0"/>
          <w:numId w:val="15"/>
        </w:numPr>
        <w:jc w:val="both"/>
        <w:rPr>
          <w:rFonts w:asciiTheme="majorBidi" w:hAnsiTheme="majorBidi" w:cstheme="majorBidi"/>
        </w:rPr>
      </w:pPr>
      <w:r w:rsidRPr="00060CBE">
        <w:rPr>
          <w:rFonts w:asciiTheme="majorBidi" w:hAnsiTheme="majorBidi" w:cstheme="majorBidi"/>
        </w:rPr>
        <w:t xml:space="preserve">Management arrangements and quality assurance processes </w:t>
      </w:r>
    </w:p>
    <w:p w14:paraId="209E5759" w14:textId="77777777" w:rsidR="009F6550" w:rsidRPr="00060CBE" w:rsidRDefault="009F6550" w:rsidP="00A60C97">
      <w:pPr>
        <w:jc w:val="both"/>
        <w:rPr>
          <w:rFonts w:asciiTheme="majorBidi" w:hAnsiTheme="majorBidi" w:cstheme="majorBidi"/>
          <w:b/>
          <w:bCs/>
        </w:rPr>
      </w:pPr>
      <w:r w:rsidRPr="00060CBE">
        <w:rPr>
          <w:rFonts w:asciiTheme="majorBidi" w:hAnsiTheme="majorBidi" w:cstheme="majorBidi"/>
          <w:b/>
          <w:bCs/>
        </w:rPr>
        <w:t>VI.</w:t>
      </w:r>
      <w:r w:rsidRPr="00060CBE">
        <w:rPr>
          <w:rFonts w:asciiTheme="majorBidi" w:hAnsiTheme="majorBidi" w:cstheme="majorBidi"/>
          <w:b/>
          <w:bCs/>
        </w:rPr>
        <w:tab/>
        <w:t>Management arrangements and quality assurance process</w:t>
      </w:r>
    </w:p>
    <w:p w14:paraId="7589B9B6" w14:textId="4BAFA419" w:rsidR="009F6550" w:rsidRPr="00060CBE" w:rsidRDefault="009F6550" w:rsidP="2402F1AB">
      <w:pPr>
        <w:jc w:val="both"/>
        <w:rPr>
          <w:rFonts w:asciiTheme="majorBidi" w:hAnsiTheme="majorBidi" w:cstheme="majorBidi"/>
        </w:rPr>
      </w:pPr>
      <w:r w:rsidRPr="00060CBE">
        <w:rPr>
          <w:rFonts w:asciiTheme="majorBidi" w:hAnsiTheme="majorBidi" w:cstheme="majorBidi"/>
        </w:rPr>
        <w:t>The PBSO PBF DM&amp;E unit will</w:t>
      </w:r>
      <w:r w:rsidR="5919096F" w:rsidRPr="00060CBE">
        <w:rPr>
          <w:rFonts w:asciiTheme="majorBidi" w:hAnsiTheme="majorBidi" w:cstheme="majorBidi"/>
        </w:rPr>
        <w:t xml:space="preserve"> assign an Evaluation Manager to</w:t>
      </w:r>
      <w:r w:rsidRPr="00060CBE">
        <w:rPr>
          <w:rFonts w:asciiTheme="majorBidi" w:hAnsiTheme="majorBidi" w:cstheme="majorBidi"/>
        </w:rPr>
        <w:t xml:space="preserve"> manage and supervise the evaluation process. The day-to-day work of the evaluation team and its logistics will be supported by PBSO PBF, with assistance from the Country X RCO and Secretariat. Although the evaluation is totally independent, a member of the RCO / PBF Secretariat may accompany the evaluation team during data collection to ensure quality.</w:t>
      </w:r>
    </w:p>
    <w:p w14:paraId="3FA666CA" w14:textId="19F9339F" w:rsidR="009F6550" w:rsidRPr="00060CBE" w:rsidRDefault="009F6550" w:rsidP="00A60C97">
      <w:pPr>
        <w:jc w:val="both"/>
        <w:rPr>
          <w:rFonts w:asciiTheme="majorBidi" w:hAnsiTheme="majorBidi" w:cstheme="majorBidi"/>
        </w:rPr>
      </w:pPr>
      <w:r w:rsidRPr="00060CBE">
        <w:rPr>
          <w:rFonts w:asciiTheme="majorBidi" w:hAnsiTheme="majorBidi" w:cstheme="majorBidi"/>
        </w:rPr>
        <w:t xml:space="preserve">An evaluation reference group made up of key stakeholders will be set up to advise the PBF on the main deliverables, including the inception and final reports. The evaluation reference group is likely to include members of the relevant coordination mechanisms, key in-country and PBF stakeholders (PBF Secretariat, key members of the Joint Steering Committee, key members of the UN Country Team who are not members of the Joint Steering Committee including IFIs where relevant, key members of the PBF Project Technical Committee) and other stakeholders (DPPA, PBSO, etc.). It is also advisable to include partners from civil society. The PBF project will approve each of the deliverables by the evaluation team, after internal quality assurance and consultation with the evaluation reference group. </w:t>
      </w:r>
    </w:p>
    <w:p w14:paraId="6DC22DF8" w14:textId="77777777" w:rsidR="009F6550" w:rsidRPr="00060CBE" w:rsidRDefault="009F6550" w:rsidP="00A60C97">
      <w:pPr>
        <w:jc w:val="both"/>
        <w:rPr>
          <w:rFonts w:asciiTheme="majorBidi" w:hAnsiTheme="majorBidi" w:cstheme="majorBidi"/>
        </w:rPr>
      </w:pPr>
      <w:r w:rsidRPr="00060CBE">
        <w:rPr>
          <w:rFonts w:asciiTheme="majorBidi" w:hAnsiTheme="majorBidi" w:cstheme="majorBidi"/>
        </w:rPr>
        <w:t xml:space="preserve">The evaluation team will prepare an inception report to refine the evaluation questions and detail its methodological approach, including data collection instruments/tools. The inception report must be approved by PBSO prior to the start of the evaluation team's in-country data collection process. </w:t>
      </w:r>
    </w:p>
    <w:p w14:paraId="4D6A7416" w14:textId="06CB0399" w:rsidR="009F6550" w:rsidRPr="00060CBE" w:rsidRDefault="009F6550" w:rsidP="00A60C97">
      <w:pPr>
        <w:jc w:val="both"/>
        <w:rPr>
          <w:rFonts w:asciiTheme="majorBidi" w:hAnsiTheme="majorBidi" w:cstheme="majorBidi"/>
        </w:rPr>
      </w:pPr>
      <w:r w:rsidRPr="00060CBE">
        <w:rPr>
          <w:rFonts w:asciiTheme="majorBidi" w:hAnsiTheme="majorBidi" w:cstheme="majorBidi"/>
        </w:rPr>
        <w:lastRenderedPageBreak/>
        <w:t xml:space="preserve">In addition, before leaving the field after in-country data collection, the evaluation team </w:t>
      </w:r>
      <w:r w:rsidR="009F3102" w:rsidRPr="00060CBE">
        <w:rPr>
          <w:rFonts w:asciiTheme="majorBidi" w:hAnsiTheme="majorBidi" w:cstheme="majorBidi"/>
        </w:rPr>
        <w:t>might be asked to</w:t>
      </w:r>
      <w:r w:rsidRPr="00060CBE">
        <w:rPr>
          <w:rFonts w:asciiTheme="majorBidi" w:hAnsiTheme="majorBidi" w:cstheme="majorBidi"/>
        </w:rPr>
        <w:t xml:space="preserve"> schedule a presentation of preliminary findings</w:t>
      </w:r>
      <w:r w:rsidR="009F3102" w:rsidRPr="00060CBE">
        <w:rPr>
          <w:rFonts w:asciiTheme="majorBidi" w:hAnsiTheme="majorBidi" w:cstheme="majorBidi"/>
        </w:rPr>
        <w:t xml:space="preserve">, in consultation with </w:t>
      </w:r>
      <w:proofErr w:type="gramStart"/>
      <w:r w:rsidR="009F3102" w:rsidRPr="00060CBE">
        <w:rPr>
          <w:rFonts w:asciiTheme="majorBidi" w:hAnsiTheme="majorBidi" w:cstheme="majorBidi"/>
        </w:rPr>
        <w:t>PBF.</w:t>
      </w:r>
      <w:r w:rsidRPr="00060CBE">
        <w:rPr>
          <w:rFonts w:asciiTheme="majorBidi" w:hAnsiTheme="majorBidi" w:cstheme="majorBidi"/>
        </w:rPr>
        <w:t>A  validation</w:t>
      </w:r>
      <w:proofErr w:type="gramEnd"/>
      <w:r w:rsidRPr="00060CBE">
        <w:rPr>
          <w:rFonts w:asciiTheme="majorBidi" w:hAnsiTheme="majorBidi" w:cstheme="majorBidi"/>
        </w:rPr>
        <w:t xml:space="preserve"> exercise</w:t>
      </w:r>
      <w:r w:rsidR="009F3102" w:rsidRPr="00060CBE">
        <w:rPr>
          <w:rFonts w:asciiTheme="majorBidi" w:hAnsiTheme="majorBidi" w:cstheme="majorBidi"/>
        </w:rPr>
        <w:t xml:space="preserve"> will</w:t>
      </w:r>
      <w:r w:rsidRPr="00060CBE">
        <w:rPr>
          <w:rFonts w:asciiTheme="majorBidi" w:hAnsiTheme="majorBidi" w:cstheme="majorBidi"/>
        </w:rPr>
        <w:t xml:space="preserve"> be scheduled with the PBSO and the evaluation reference group</w:t>
      </w:r>
      <w:r w:rsidR="009F3102" w:rsidRPr="00060CBE">
        <w:rPr>
          <w:rFonts w:asciiTheme="majorBidi" w:hAnsiTheme="majorBidi" w:cstheme="majorBidi"/>
        </w:rPr>
        <w:t>.</w:t>
      </w:r>
    </w:p>
    <w:p w14:paraId="530EEE0A" w14:textId="07F4468A" w:rsidR="009F6550" w:rsidRPr="00060CBE" w:rsidRDefault="009F6550" w:rsidP="00A60C97">
      <w:pPr>
        <w:jc w:val="both"/>
        <w:rPr>
          <w:rFonts w:asciiTheme="majorBidi" w:hAnsiTheme="majorBidi" w:cstheme="majorBidi"/>
        </w:rPr>
      </w:pPr>
      <w:r w:rsidRPr="00060CBE">
        <w:rPr>
          <w:rFonts w:asciiTheme="majorBidi" w:hAnsiTheme="majorBidi" w:cstheme="majorBidi"/>
        </w:rPr>
        <w:t>PBSO will retain copyright of the evaluation. The final evaluation report will be made public after approval by the PBSO and incorporating comments from relevant stakeholders.</w:t>
      </w:r>
    </w:p>
    <w:p w14:paraId="4547E971" w14:textId="5EC34740" w:rsidR="0081624F" w:rsidRPr="00060CBE" w:rsidRDefault="0081624F" w:rsidP="00A60C97">
      <w:pPr>
        <w:pStyle w:val="ListParagraph"/>
        <w:numPr>
          <w:ilvl w:val="0"/>
          <w:numId w:val="20"/>
        </w:numPr>
        <w:jc w:val="both"/>
        <w:rPr>
          <w:rFonts w:asciiTheme="majorBidi" w:hAnsiTheme="majorBidi" w:cstheme="majorBidi"/>
          <w:b/>
          <w:bCs/>
        </w:rPr>
      </w:pPr>
      <w:r w:rsidRPr="00060CBE">
        <w:rPr>
          <w:rFonts w:asciiTheme="majorBidi" w:hAnsiTheme="majorBidi" w:cstheme="majorBidi"/>
          <w:b/>
          <w:bCs/>
        </w:rPr>
        <w:t xml:space="preserve">Main evaluation deliverables and timetable </w:t>
      </w:r>
    </w:p>
    <w:p w14:paraId="1C9FFE55" w14:textId="79921058" w:rsidR="009F6550" w:rsidRPr="00060CBE" w:rsidRDefault="009F6550" w:rsidP="00A60C97">
      <w:pPr>
        <w:jc w:val="both"/>
        <w:rPr>
          <w:rFonts w:asciiTheme="majorBidi" w:hAnsiTheme="majorBidi" w:cstheme="majorBidi"/>
          <w:b/>
          <w:bCs/>
        </w:rPr>
      </w:pPr>
      <w:r w:rsidRPr="00060CBE">
        <w:rPr>
          <w:rFonts w:asciiTheme="majorBidi" w:hAnsiTheme="majorBidi" w:cstheme="majorBidi"/>
          <w:b/>
          <w:bCs/>
        </w:rPr>
        <w:t xml:space="preserve">Key deliverables: </w:t>
      </w:r>
      <w:proofErr w:type="gramStart"/>
      <w:r w:rsidR="00577836" w:rsidRPr="00060CBE">
        <w:rPr>
          <w:rFonts w:asciiTheme="majorBidi" w:hAnsiTheme="majorBidi" w:cstheme="majorBidi"/>
          <w:b/>
          <w:bCs/>
        </w:rPr>
        <w:t>( indicative</w:t>
      </w:r>
      <w:proofErr w:type="gramEnd"/>
      <w:r w:rsidR="00577836" w:rsidRPr="00060CBE">
        <w:rPr>
          <w:rFonts w:asciiTheme="majorBidi" w:hAnsiTheme="majorBidi" w:cstheme="majorBidi"/>
          <w:b/>
          <w:bCs/>
        </w:rPr>
        <w:t xml:space="preserve"> timelines and dates)</w:t>
      </w:r>
    </w:p>
    <w:tbl>
      <w:tblPr>
        <w:tblStyle w:val="TableGrid1"/>
        <w:tblW w:w="10430" w:type="dxa"/>
        <w:tblLayout w:type="fixed"/>
        <w:tblLook w:val="04A0" w:firstRow="1" w:lastRow="0" w:firstColumn="1" w:lastColumn="0" w:noHBand="0" w:noVBand="1"/>
      </w:tblPr>
      <w:tblGrid>
        <w:gridCol w:w="1830"/>
        <w:gridCol w:w="3200"/>
        <w:gridCol w:w="1800"/>
        <w:gridCol w:w="1800"/>
        <w:gridCol w:w="1800"/>
      </w:tblGrid>
      <w:tr w:rsidR="00607C5E" w:rsidRPr="00060CBE" w14:paraId="54E2816C" w14:textId="2ED6AC8E" w:rsidTr="00060CBE">
        <w:trPr>
          <w:trHeight w:val="300"/>
        </w:trPr>
        <w:tc>
          <w:tcPr>
            <w:tcW w:w="1830" w:type="dxa"/>
            <w:tcBorders>
              <w:top w:val="single" w:sz="8" w:space="0" w:color="auto"/>
              <w:left w:val="single" w:sz="8" w:space="0" w:color="auto"/>
              <w:bottom w:val="single" w:sz="8" w:space="0" w:color="auto"/>
              <w:right w:val="single" w:sz="8" w:space="0" w:color="auto"/>
            </w:tcBorders>
          </w:tcPr>
          <w:p w14:paraId="7B02AC97" w14:textId="39B4BF5D" w:rsidR="00607C5E" w:rsidRPr="00060CBE" w:rsidRDefault="00607C5E" w:rsidP="00A60C97">
            <w:pPr>
              <w:jc w:val="both"/>
              <w:rPr>
                <w:rFonts w:asciiTheme="majorBidi" w:hAnsiTheme="majorBidi" w:cstheme="majorBidi"/>
                <w:sz w:val="22"/>
                <w:szCs w:val="22"/>
              </w:rPr>
            </w:pPr>
            <w:r w:rsidRPr="00060CBE">
              <w:rPr>
                <w:rFonts w:asciiTheme="majorBidi" w:eastAsia="Times New Roman" w:hAnsiTheme="majorBidi" w:cstheme="majorBidi"/>
                <w:color w:val="000000" w:themeColor="text1"/>
                <w:sz w:val="22"/>
                <w:szCs w:val="22"/>
              </w:rPr>
              <w:t>Deliverable</w:t>
            </w:r>
          </w:p>
        </w:tc>
        <w:tc>
          <w:tcPr>
            <w:tcW w:w="3200" w:type="dxa"/>
            <w:tcBorders>
              <w:top w:val="single" w:sz="8" w:space="0" w:color="auto"/>
              <w:left w:val="single" w:sz="8" w:space="0" w:color="auto"/>
              <w:bottom w:val="single" w:sz="8" w:space="0" w:color="auto"/>
              <w:right w:val="single" w:sz="8" w:space="0" w:color="auto"/>
            </w:tcBorders>
          </w:tcPr>
          <w:p w14:paraId="30A41438" w14:textId="11F36C36" w:rsidR="00607C5E" w:rsidRPr="00060CBE" w:rsidRDefault="00607C5E" w:rsidP="00A60C97">
            <w:pPr>
              <w:jc w:val="both"/>
              <w:rPr>
                <w:rFonts w:asciiTheme="majorBidi" w:hAnsiTheme="majorBidi" w:cstheme="majorBidi"/>
                <w:sz w:val="22"/>
                <w:szCs w:val="22"/>
              </w:rPr>
            </w:pPr>
            <w:r w:rsidRPr="00060CBE">
              <w:rPr>
                <w:rFonts w:asciiTheme="majorBidi" w:eastAsia="Times New Roman" w:hAnsiTheme="majorBidi" w:cstheme="majorBidi"/>
                <w:color w:val="000000" w:themeColor="text1"/>
                <w:sz w:val="22"/>
                <w:szCs w:val="22"/>
              </w:rPr>
              <w:t>Content</w:t>
            </w:r>
          </w:p>
        </w:tc>
        <w:tc>
          <w:tcPr>
            <w:tcW w:w="1800" w:type="dxa"/>
            <w:tcBorders>
              <w:top w:val="single" w:sz="8" w:space="0" w:color="auto"/>
              <w:left w:val="single" w:sz="8" w:space="0" w:color="auto"/>
              <w:bottom w:val="single" w:sz="8" w:space="0" w:color="auto"/>
              <w:right w:val="single" w:sz="8" w:space="0" w:color="auto"/>
            </w:tcBorders>
          </w:tcPr>
          <w:p w14:paraId="21A86975" w14:textId="0D978C77"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eastAsia="Times New Roman" w:hAnsiTheme="majorBidi" w:cstheme="majorBidi"/>
                <w:color w:val="000000" w:themeColor="text1"/>
                <w:sz w:val="22"/>
                <w:szCs w:val="22"/>
                <w:highlight w:val="yellow"/>
              </w:rPr>
              <w:t>Date</w:t>
            </w:r>
            <w:r w:rsidRPr="00060CBE">
              <w:rPr>
                <w:rFonts w:asciiTheme="majorBidi" w:eastAsia="Times New Roman" w:hAnsiTheme="majorBidi" w:cstheme="majorBidi"/>
                <w:color w:val="000000" w:themeColor="text1"/>
                <w:sz w:val="22"/>
                <w:szCs w:val="22"/>
              </w:rPr>
              <w:t xml:space="preserve"> </w:t>
            </w:r>
          </w:p>
        </w:tc>
        <w:tc>
          <w:tcPr>
            <w:tcW w:w="1800" w:type="dxa"/>
            <w:tcBorders>
              <w:top w:val="single" w:sz="8" w:space="0" w:color="auto"/>
              <w:left w:val="single" w:sz="8" w:space="0" w:color="auto"/>
              <w:bottom w:val="single" w:sz="8" w:space="0" w:color="auto"/>
              <w:right w:val="single" w:sz="8" w:space="0" w:color="auto"/>
            </w:tcBorders>
          </w:tcPr>
          <w:p w14:paraId="76DE774C" w14:textId="620D5000" w:rsidR="00607C5E"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Timelines:</w:t>
            </w:r>
          </w:p>
        </w:tc>
        <w:tc>
          <w:tcPr>
            <w:tcW w:w="1800" w:type="dxa"/>
            <w:tcBorders>
              <w:top w:val="single" w:sz="8" w:space="0" w:color="auto"/>
              <w:left w:val="single" w:sz="8" w:space="0" w:color="auto"/>
              <w:bottom w:val="single" w:sz="8" w:space="0" w:color="auto"/>
              <w:right w:val="single" w:sz="8" w:space="0" w:color="auto"/>
            </w:tcBorders>
          </w:tcPr>
          <w:p w14:paraId="7CA68931" w14:textId="42D1D63C" w:rsidR="00607C5E" w:rsidRPr="00060CBE" w:rsidRDefault="00607C5E"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Responsible</w:t>
            </w:r>
          </w:p>
        </w:tc>
      </w:tr>
      <w:tr w:rsidR="00607C5E" w:rsidRPr="00060CBE" w14:paraId="5B1E2B67" w14:textId="1BEA1331" w:rsidTr="00060CBE">
        <w:trPr>
          <w:trHeight w:val="300"/>
        </w:trPr>
        <w:tc>
          <w:tcPr>
            <w:tcW w:w="1830" w:type="dxa"/>
            <w:tcBorders>
              <w:top w:val="single" w:sz="8" w:space="0" w:color="auto"/>
              <w:left w:val="single" w:sz="8" w:space="0" w:color="auto"/>
              <w:bottom w:val="single" w:sz="8" w:space="0" w:color="auto"/>
              <w:right w:val="single" w:sz="8" w:space="0" w:color="auto"/>
            </w:tcBorders>
          </w:tcPr>
          <w:p w14:paraId="108BF6DC" w14:textId="045D5AF3" w:rsidR="00607C5E" w:rsidRPr="00060CBE" w:rsidRDefault="00607C5E" w:rsidP="00A60C97">
            <w:pPr>
              <w:jc w:val="both"/>
              <w:rPr>
                <w:rFonts w:asciiTheme="majorBidi" w:hAnsiTheme="majorBidi" w:cstheme="majorBidi"/>
                <w:sz w:val="22"/>
                <w:szCs w:val="22"/>
              </w:rPr>
            </w:pPr>
            <w:r w:rsidRPr="00060CBE">
              <w:rPr>
                <w:rFonts w:asciiTheme="majorBidi" w:eastAsia="Times New Roman" w:hAnsiTheme="majorBidi" w:cstheme="majorBidi"/>
                <w:color w:val="000000" w:themeColor="text1"/>
                <w:sz w:val="22"/>
                <w:szCs w:val="22"/>
              </w:rPr>
              <w:t xml:space="preserve">Inception report </w:t>
            </w:r>
          </w:p>
        </w:tc>
        <w:tc>
          <w:tcPr>
            <w:tcW w:w="3200" w:type="dxa"/>
            <w:tcBorders>
              <w:top w:val="single" w:sz="8" w:space="0" w:color="auto"/>
              <w:left w:val="single" w:sz="8" w:space="0" w:color="auto"/>
              <w:bottom w:val="single" w:sz="8" w:space="0" w:color="auto"/>
              <w:right w:val="single" w:sz="8" w:space="0" w:color="auto"/>
            </w:tcBorders>
          </w:tcPr>
          <w:p w14:paraId="1210C2D6"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The inception report will have a maximum of 20 pages and will include: </w:t>
            </w:r>
          </w:p>
          <w:p w14:paraId="280F3E3F"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 the main challenges or limitations that the team anticipates on the basis of available </w:t>
            </w:r>
            <w:proofErr w:type="gramStart"/>
            <w:r w:rsidRPr="00060CBE">
              <w:rPr>
                <w:rFonts w:asciiTheme="majorBidi" w:hAnsiTheme="majorBidi" w:cstheme="majorBidi"/>
                <w:sz w:val="22"/>
                <w:szCs w:val="22"/>
              </w:rPr>
              <w:t>information;</w:t>
            </w:r>
            <w:proofErr w:type="gramEnd"/>
            <w:r w:rsidRPr="00060CBE">
              <w:rPr>
                <w:rFonts w:asciiTheme="majorBidi" w:hAnsiTheme="majorBidi" w:cstheme="majorBidi"/>
                <w:sz w:val="22"/>
                <w:szCs w:val="22"/>
              </w:rPr>
              <w:t xml:space="preserve"> </w:t>
            </w:r>
          </w:p>
          <w:p w14:paraId="6BD3BAB2"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 the evaluation team's understanding of the terms of </w:t>
            </w:r>
            <w:proofErr w:type="gramStart"/>
            <w:r w:rsidRPr="00060CBE">
              <w:rPr>
                <w:rFonts w:asciiTheme="majorBidi" w:hAnsiTheme="majorBidi" w:cstheme="majorBidi"/>
                <w:sz w:val="22"/>
                <w:szCs w:val="22"/>
              </w:rPr>
              <w:t>reference;</w:t>
            </w:r>
            <w:proofErr w:type="gramEnd"/>
            <w:r w:rsidRPr="00060CBE">
              <w:rPr>
                <w:rFonts w:asciiTheme="majorBidi" w:hAnsiTheme="majorBidi" w:cstheme="majorBidi"/>
                <w:sz w:val="22"/>
                <w:szCs w:val="22"/>
              </w:rPr>
              <w:t xml:space="preserve"> </w:t>
            </w:r>
          </w:p>
          <w:p w14:paraId="34AE2744"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the main evaluation questions and the methodological tools for answering each question; including the question matrix, which must be in line with the evaluation objectives.</w:t>
            </w:r>
          </w:p>
          <w:p w14:paraId="18252510" w14:textId="77777777" w:rsidR="00607C5E" w:rsidRPr="00060CBE" w:rsidRDefault="00607C5E" w:rsidP="2402F1AB">
            <w:pPr>
              <w:jc w:val="both"/>
              <w:rPr>
                <w:rFonts w:asciiTheme="majorBidi" w:hAnsiTheme="majorBidi" w:cstheme="majorBidi"/>
                <w:sz w:val="22"/>
                <w:szCs w:val="22"/>
              </w:rPr>
            </w:pPr>
            <w:r w:rsidRPr="00060CBE">
              <w:rPr>
                <w:rFonts w:asciiTheme="majorBidi" w:hAnsiTheme="majorBidi" w:cstheme="majorBidi"/>
                <w:sz w:val="22"/>
                <w:szCs w:val="22"/>
              </w:rPr>
              <w:t>-survey questions and target groups</w:t>
            </w:r>
          </w:p>
          <w:p w14:paraId="3DF6F39E" w14:textId="2BDB14F5" w:rsidR="00607C5E" w:rsidRPr="00060CBE" w:rsidRDefault="00607C5E" w:rsidP="2402F1AB">
            <w:pPr>
              <w:jc w:val="both"/>
              <w:rPr>
                <w:rFonts w:asciiTheme="majorBidi" w:hAnsiTheme="majorBidi" w:cstheme="majorBidi"/>
                <w:sz w:val="22"/>
                <w:szCs w:val="22"/>
              </w:rPr>
            </w:pPr>
            <w:proofErr w:type="gramStart"/>
            <w:r w:rsidRPr="00060CBE">
              <w:rPr>
                <w:rFonts w:asciiTheme="majorBidi" w:hAnsiTheme="majorBidi" w:cstheme="majorBidi"/>
                <w:sz w:val="22"/>
                <w:szCs w:val="22"/>
                <w:u w:val="single"/>
              </w:rPr>
              <w:t>Inception</w:t>
            </w:r>
            <w:proofErr w:type="gramEnd"/>
            <w:r w:rsidRPr="00060CBE">
              <w:rPr>
                <w:rFonts w:asciiTheme="majorBidi" w:hAnsiTheme="majorBidi" w:cstheme="majorBidi"/>
                <w:sz w:val="22"/>
                <w:szCs w:val="22"/>
                <w:u w:val="single"/>
              </w:rPr>
              <w:t xml:space="preserve"> report must include </w:t>
            </w:r>
            <w:proofErr w:type="spellStart"/>
            <w:r w:rsidRPr="00060CBE">
              <w:rPr>
                <w:rFonts w:asciiTheme="majorBidi" w:hAnsiTheme="majorBidi" w:cstheme="majorBidi"/>
                <w:sz w:val="22"/>
                <w:szCs w:val="22"/>
                <w:u w:val="single"/>
              </w:rPr>
              <w:t>seperate</w:t>
            </w:r>
            <w:proofErr w:type="spellEnd"/>
            <w:r w:rsidRPr="00060CBE">
              <w:rPr>
                <w:rFonts w:asciiTheme="majorBidi" w:hAnsiTheme="majorBidi" w:cstheme="majorBidi"/>
                <w:sz w:val="22"/>
                <w:szCs w:val="22"/>
                <w:u w:val="single"/>
              </w:rPr>
              <w:t xml:space="preserve"> questions for key partners and beneficiaries.</w:t>
            </w:r>
            <w:r w:rsidRPr="00060CBE">
              <w:rPr>
                <w:rFonts w:asciiTheme="majorBidi" w:hAnsiTheme="majorBidi" w:cstheme="majorBidi"/>
                <w:sz w:val="22"/>
                <w:szCs w:val="22"/>
              </w:rPr>
              <w:t xml:space="preserve">  </w:t>
            </w:r>
          </w:p>
          <w:p w14:paraId="640B839E"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 a list of key risks and risk management strategies for the </w:t>
            </w:r>
            <w:proofErr w:type="gramStart"/>
            <w:r w:rsidRPr="00060CBE">
              <w:rPr>
                <w:rFonts w:asciiTheme="majorBidi" w:hAnsiTheme="majorBidi" w:cstheme="majorBidi"/>
                <w:sz w:val="22"/>
                <w:szCs w:val="22"/>
              </w:rPr>
              <w:t>evaluation;</w:t>
            </w:r>
            <w:proofErr w:type="gramEnd"/>
            <w:r w:rsidRPr="00060CBE">
              <w:rPr>
                <w:rFonts w:asciiTheme="majorBidi" w:hAnsiTheme="majorBidi" w:cstheme="majorBidi"/>
                <w:sz w:val="22"/>
                <w:szCs w:val="22"/>
              </w:rPr>
              <w:t xml:space="preserve"> </w:t>
            </w:r>
          </w:p>
          <w:p w14:paraId="28C53611"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 the proposed work plan for the field </w:t>
            </w:r>
            <w:proofErr w:type="gramStart"/>
            <w:r w:rsidRPr="00060CBE">
              <w:rPr>
                <w:rFonts w:asciiTheme="majorBidi" w:hAnsiTheme="majorBidi" w:cstheme="majorBidi"/>
                <w:sz w:val="22"/>
                <w:szCs w:val="22"/>
              </w:rPr>
              <w:t>mission;</w:t>
            </w:r>
            <w:proofErr w:type="gramEnd"/>
          </w:p>
          <w:p w14:paraId="30B7F2B5"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lastRenderedPageBreak/>
              <w:t xml:space="preserve">- the table of contents of the assessment report. </w:t>
            </w:r>
          </w:p>
          <w:p w14:paraId="4DB34856" w14:textId="5FF15CA3"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The report will be approved by the PBSO before the evaluation team launches the data collection phase. The PBSO will consult the Reference Group and will have two </w:t>
            </w:r>
            <w:proofErr w:type="gramStart"/>
            <w:r w:rsidRPr="00060CBE">
              <w:rPr>
                <w:rFonts w:asciiTheme="majorBidi" w:hAnsiTheme="majorBidi" w:cstheme="majorBidi"/>
                <w:sz w:val="22"/>
                <w:szCs w:val="22"/>
              </w:rPr>
              <w:t>weeks ,</w:t>
            </w:r>
            <w:proofErr w:type="gramEnd"/>
            <w:r w:rsidRPr="00060CBE">
              <w:rPr>
                <w:rFonts w:asciiTheme="majorBidi" w:hAnsiTheme="majorBidi" w:cstheme="majorBidi"/>
                <w:sz w:val="22"/>
                <w:szCs w:val="22"/>
              </w:rPr>
              <w:t xml:space="preserve"> or </w:t>
            </w:r>
            <w:proofErr w:type="gramStart"/>
            <w:r w:rsidRPr="00060CBE">
              <w:rPr>
                <w:rFonts w:asciiTheme="majorBidi" w:hAnsiTheme="majorBidi" w:cstheme="majorBidi"/>
                <w:sz w:val="22"/>
                <w:szCs w:val="22"/>
              </w:rPr>
              <w:t>more of</w:t>
            </w:r>
            <w:proofErr w:type="gramEnd"/>
            <w:r w:rsidRPr="00060CBE">
              <w:rPr>
                <w:rFonts w:asciiTheme="majorBidi" w:hAnsiTheme="majorBidi" w:cstheme="majorBidi"/>
                <w:sz w:val="22"/>
                <w:szCs w:val="22"/>
              </w:rPr>
              <w:t xml:space="preserve"> necessary, to provide comments on the inception report.</w:t>
            </w:r>
          </w:p>
        </w:tc>
        <w:tc>
          <w:tcPr>
            <w:tcW w:w="1800" w:type="dxa"/>
            <w:tcBorders>
              <w:top w:val="single" w:sz="8" w:space="0" w:color="auto"/>
              <w:left w:val="single" w:sz="8" w:space="0" w:color="auto"/>
              <w:bottom w:val="single" w:sz="8" w:space="0" w:color="auto"/>
              <w:right w:val="single" w:sz="8" w:space="0" w:color="auto"/>
            </w:tcBorders>
          </w:tcPr>
          <w:p w14:paraId="71EAE348" w14:textId="6BB64039"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eastAsia="Times New Roman" w:hAnsiTheme="majorBidi" w:cstheme="majorBidi"/>
                <w:color w:val="000000" w:themeColor="text1"/>
                <w:sz w:val="22"/>
                <w:szCs w:val="22"/>
                <w:highlight w:val="yellow"/>
              </w:rPr>
              <w:lastRenderedPageBreak/>
              <w:t>Indicative date</w:t>
            </w:r>
          </w:p>
        </w:tc>
        <w:tc>
          <w:tcPr>
            <w:tcW w:w="1800" w:type="dxa"/>
            <w:tcBorders>
              <w:top w:val="single" w:sz="8" w:space="0" w:color="auto"/>
              <w:left w:val="single" w:sz="8" w:space="0" w:color="auto"/>
              <w:bottom w:val="single" w:sz="8" w:space="0" w:color="auto"/>
              <w:right w:val="single" w:sz="8" w:space="0" w:color="auto"/>
            </w:tcBorders>
          </w:tcPr>
          <w:p w14:paraId="69BF8BA8" w14:textId="298E2254" w:rsidR="00607C5E"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4 weeks from the start date</w:t>
            </w:r>
          </w:p>
        </w:tc>
        <w:tc>
          <w:tcPr>
            <w:tcW w:w="1800" w:type="dxa"/>
            <w:tcBorders>
              <w:top w:val="single" w:sz="8" w:space="0" w:color="auto"/>
              <w:left w:val="single" w:sz="8" w:space="0" w:color="auto"/>
              <w:bottom w:val="single" w:sz="8" w:space="0" w:color="auto"/>
              <w:right w:val="single" w:sz="8" w:space="0" w:color="auto"/>
            </w:tcBorders>
          </w:tcPr>
          <w:p w14:paraId="7DEEF1F9" w14:textId="2EDFB6C4" w:rsidR="00607C5E"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Evaluators</w:t>
            </w:r>
          </w:p>
        </w:tc>
      </w:tr>
      <w:tr w:rsidR="00577836" w:rsidRPr="00060CBE" w14:paraId="1B08E34F" w14:textId="77777777" w:rsidTr="00607C5E">
        <w:trPr>
          <w:trHeight w:val="300"/>
        </w:trPr>
        <w:tc>
          <w:tcPr>
            <w:tcW w:w="1830" w:type="dxa"/>
            <w:tcBorders>
              <w:top w:val="single" w:sz="8" w:space="0" w:color="auto"/>
              <w:left w:val="single" w:sz="8" w:space="0" w:color="auto"/>
              <w:bottom w:val="single" w:sz="8" w:space="0" w:color="auto"/>
              <w:right w:val="single" w:sz="8" w:space="0" w:color="auto"/>
            </w:tcBorders>
          </w:tcPr>
          <w:p w14:paraId="4595CAF1" w14:textId="65F917D4" w:rsidR="00577836" w:rsidRPr="00060CBE" w:rsidRDefault="00577836" w:rsidP="00A60C97">
            <w:pPr>
              <w:jc w:val="both"/>
              <w:rPr>
                <w:rFonts w:asciiTheme="majorBidi" w:hAnsiTheme="majorBidi" w:cstheme="majorBidi"/>
                <w:sz w:val="22"/>
                <w:szCs w:val="22"/>
              </w:rPr>
            </w:pPr>
            <w:r w:rsidRPr="00060CBE">
              <w:rPr>
                <w:rFonts w:asciiTheme="majorBidi" w:hAnsiTheme="majorBidi" w:cstheme="majorBidi"/>
                <w:sz w:val="22"/>
                <w:szCs w:val="22"/>
              </w:rPr>
              <w:t>Field mission</w:t>
            </w:r>
          </w:p>
        </w:tc>
        <w:tc>
          <w:tcPr>
            <w:tcW w:w="3200" w:type="dxa"/>
            <w:tcBorders>
              <w:top w:val="single" w:sz="8" w:space="0" w:color="auto"/>
              <w:left w:val="single" w:sz="8" w:space="0" w:color="auto"/>
              <w:bottom w:val="single" w:sz="8" w:space="0" w:color="auto"/>
              <w:right w:val="single" w:sz="8" w:space="0" w:color="auto"/>
            </w:tcBorders>
          </w:tcPr>
          <w:p w14:paraId="1E976322" w14:textId="6415782D" w:rsidR="00577836" w:rsidRPr="00060CBE" w:rsidRDefault="00577836" w:rsidP="0070162E">
            <w:pPr>
              <w:tabs>
                <w:tab w:val="left" w:pos="0"/>
                <w:tab w:val="left" w:pos="0"/>
                <w:tab w:val="left" w:pos="1155"/>
              </w:tabs>
              <w:jc w:val="both"/>
              <w:rPr>
                <w:rFonts w:asciiTheme="majorBidi" w:hAnsiTheme="majorBidi" w:cstheme="majorBidi"/>
                <w:sz w:val="22"/>
                <w:szCs w:val="22"/>
              </w:rPr>
            </w:pPr>
            <w:r w:rsidRPr="00060CBE">
              <w:rPr>
                <w:rFonts w:asciiTheme="majorBidi" w:eastAsia="Times New Roman" w:hAnsiTheme="majorBidi" w:cstheme="majorBidi"/>
                <w:color w:val="000000" w:themeColor="text1"/>
                <w:sz w:val="22"/>
                <w:szCs w:val="22"/>
              </w:rPr>
              <w:t>Field mission including preparation and travel, meetings with key stakeholders, beneficiaries and partners, and site visits (various qualitative and quantitative methodologies).</w:t>
            </w:r>
          </w:p>
        </w:tc>
        <w:tc>
          <w:tcPr>
            <w:tcW w:w="1800" w:type="dxa"/>
            <w:tcBorders>
              <w:top w:val="single" w:sz="8" w:space="0" w:color="auto"/>
              <w:left w:val="single" w:sz="8" w:space="0" w:color="auto"/>
              <w:bottom w:val="single" w:sz="8" w:space="0" w:color="auto"/>
              <w:right w:val="single" w:sz="8" w:space="0" w:color="auto"/>
            </w:tcBorders>
          </w:tcPr>
          <w:p w14:paraId="30C2D230" w14:textId="6442FC5F" w:rsidR="00577836"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Indicative date</w:t>
            </w:r>
          </w:p>
        </w:tc>
        <w:tc>
          <w:tcPr>
            <w:tcW w:w="1800" w:type="dxa"/>
            <w:tcBorders>
              <w:top w:val="single" w:sz="8" w:space="0" w:color="auto"/>
              <w:left w:val="single" w:sz="8" w:space="0" w:color="auto"/>
              <w:bottom w:val="single" w:sz="8" w:space="0" w:color="auto"/>
              <w:right w:val="single" w:sz="8" w:space="0" w:color="auto"/>
            </w:tcBorders>
          </w:tcPr>
          <w:p w14:paraId="3D06562D" w14:textId="38B3BD6C" w:rsidR="00577836"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8 weeks from the start date</w:t>
            </w:r>
          </w:p>
        </w:tc>
        <w:tc>
          <w:tcPr>
            <w:tcW w:w="1800" w:type="dxa"/>
            <w:tcBorders>
              <w:top w:val="single" w:sz="8" w:space="0" w:color="auto"/>
              <w:left w:val="single" w:sz="8" w:space="0" w:color="auto"/>
              <w:bottom w:val="single" w:sz="8" w:space="0" w:color="auto"/>
              <w:right w:val="single" w:sz="8" w:space="0" w:color="auto"/>
            </w:tcBorders>
          </w:tcPr>
          <w:p w14:paraId="3724D4EA" w14:textId="5F1ABCF3" w:rsidR="00577836"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Evaluators</w:t>
            </w:r>
          </w:p>
        </w:tc>
      </w:tr>
      <w:tr w:rsidR="00607C5E" w:rsidRPr="00060CBE" w14:paraId="312E31F6" w14:textId="52C5DFFB" w:rsidTr="00060CBE">
        <w:trPr>
          <w:trHeight w:val="300"/>
        </w:trPr>
        <w:tc>
          <w:tcPr>
            <w:tcW w:w="1830" w:type="dxa"/>
            <w:tcBorders>
              <w:top w:val="single" w:sz="8" w:space="0" w:color="auto"/>
              <w:left w:val="single" w:sz="8" w:space="0" w:color="auto"/>
              <w:bottom w:val="single" w:sz="8" w:space="0" w:color="auto"/>
              <w:right w:val="single" w:sz="8" w:space="0" w:color="auto"/>
            </w:tcBorders>
          </w:tcPr>
          <w:p w14:paraId="66A0D1E0" w14:textId="6FB40CB4"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hAnsiTheme="majorBidi" w:cstheme="majorBidi"/>
                <w:sz w:val="22"/>
                <w:szCs w:val="22"/>
              </w:rPr>
              <w:t>Draft report</w:t>
            </w:r>
          </w:p>
        </w:tc>
        <w:tc>
          <w:tcPr>
            <w:tcW w:w="3200" w:type="dxa"/>
            <w:tcBorders>
              <w:top w:val="single" w:sz="8" w:space="0" w:color="auto"/>
              <w:left w:val="single" w:sz="8" w:space="0" w:color="auto"/>
              <w:bottom w:val="single" w:sz="8" w:space="0" w:color="auto"/>
              <w:right w:val="single" w:sz="8" w:space="0" w:color="auto"/>
            </w:tcBorders>
          </w:tcPr>
          <w:p w14:paraId="2CF6E80C" w14:textId="2E81B8DB" w:rsidR="00607C5E" w:rsidRPr="00060CBE" w:rsidRDefault="00607C5E" w:rsidP="0070162E">
            <w:pPr>
              <w:tabs>
                <w:tab w:val="left" w:pos="0"/>
                <w:tab w:val="left" w:pos="0"/>
                <w:tab w:val="left" w:pos="1155"/>
              </w:tabs>
              <w:jc w:val="both"/>
              <w:rPr>
                <w:rFonts w:asciiTheme="majorBidi" w:hAnsiTheme="majorBidi" w:cstheme="majorBidi"/>
                <w:sz w:val="22"/>
                <w:szCs w:val="22"/>
              </w:rPr>
            </w:pPr>
            <w:r w:rsidRPr="00060CBE">
              <w:rPr>
                <w:rFonts w:asciiTheme="majorBidi" w:hAnsiTheme="majorBidi" w:cstheme="majorBidi"/>
                <w:sz w:val="22"/>
                <w:szCs w:val="22"/>
              </w:rPr>
              <w:t xml:space="preserve">The </w:t>
            </w:r>
            <w:r w:rsidR="00577836" w:rsidRPr="00060CBE">
              <w:rPr>
                <w:rFonts w:asciiTheme="majorBidi" w:hAnsiTheme="majorBidi" w:cstheme="majorBidi"/>
                <w:sz w:val="22"/>
                <w:szCs w:val="22"/>
              </w:rPr>
              <w:t xml:space="preserve">draft </w:t>
            </w:r>
            <w:proofErr w:type="gramStart"/>
            <w:r w:rsidRPr="00060CBE">
              <w:rPr>
                <w:rFonts w:asciiTheme="majorBidi" w:hAnsiTheme="majorBidi" w:cstheme="majorBidi"/>
                <w:sz w:val="22"/>
                <w:szCs w:val="22"/>
              </w:rPr>
              <w:t>report  will</w:t>
            </w:r>
            <w:proofErr w:type="gramEnd"/>
            <w:r w:rsidRPr="00060CBE">
              <w:rPr>
                <w:rFonts w:asciiTheme="majorBidi" w:hAnsiTheme="majorBidi" w:cstheme="majorBidi"/>
                <w:sz w:val="22"/>
                <w:szCs w:val="22"/>
              </w:rPr>
              <w:t xml:space="preserve"> have a maximum of 40 pages (the summary and appendices can be completed as part of the final report). </w:t>
            </w:r>
          </w:p>
          <w:p w14:paraId="42A07044" w14:textId="1D646EFA" w:rsidR="00607C5E" w:rsidRPr="00060CBE" w:rsidRDefault="00607C5E" w:rsidP="0070162E">
            <w:pPr>
              <w:jc w:val="both"/>
              <w:rPr>
                <w:rFonts w:asciiTheme="majorBidi" w:hAnsiTheme="majorBidi" w:cstheme="majorBidi"/>
                <w:sz w:val="22"/>
                <w:szCs w:val="22"/>
              </w:rPr>
            </w:pPr>
            <w:r w:rsidRPr="00060CBE">
              <w:rPr>
                <w:rFonts w:asciiTheme="majorBidi" w:hAnsiTheme="majorBidi" w:cstheme="majorBidi"/>
                <w:sz w:val="22"/>
                <w:szCs w:val="22"/>
              </w:rPr>
              <w:t>The draft report will be approved by PBSO. PBSO will consult the Reference Group and will have two weeks, or more of necessary, to comment.</w:t>
            </w:r>
          </w:p>
        </w:tc>
        <w:tc>
          <w:tcPr>
            <w:tcW w:w="1800" w:type="dxa"/>
            <w:tcBorders>
              <w:top w:val="single" w:sz="8" w:space="0" w:color="auto"/>
              <w:left w:val="single" w:sz="8" w:space="0" w:color="auto"/>
              <w:bottom w:val="single" w:sz="8" w:space="0" w:color="auto"/>
              <w:right w:val="single" w:sz="8" w:space="0" w:color="auto"/>
            </w:tcBorders>
          </w:tcPr>
          <w:p w14:paraId="1FFFBE24" w14:textId="3D0EA671" w:rsidR="00607C5E" w:rsidRPr="00060CBE" w:rsidRDefault="00607C5E"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Indicative date</w:t>
            </w:r>
          </w:p>
        </w:tc>
        <w:tc>
          <w:tcPr>
            <w:tcW w:w="1800" w:type="dxa"/>
            <w:tcBorders>
              <w:top w:val="single" w:sz="8" w:space="0" w:color="auto"/>
              <w:left w:val="single" w:sz="8" w:space="0" w:color="auto"/>
              <w:bottom w:val="single" w:sz="8" w:space="0" w:color="auto"/>
              <w:right w:val="single" w:sz="8" w:space="0" w:color="auto"/>
            </w:tcBorders>
          </w:tcPr>
          <w:p w14:paraId="46D6804A" w14:textId="5385864A" w:rsidR="00607C5E"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14 weeks from the start date</w:t>
            </w:r>
          </w:p>
        </w:tc>
        <w:tc>
          <w:tcPr>
            <w:tcW w:w="1800" w:type="dxa"/>
            <w:tcBorders>
              <w:top w:val="single" w:sz="8" w:space="0" w:color="auto"/>
              <w:left w:val="single" w:sz="8" w:space="0" w:color="auto"/>
              <w:bottom w:val="single" w:sz="8" w:space="0" w:color="auto"/>
              <w:right w:val="single" w:sz="8" w:space="0" w:color="auto"/>
            </w:tcBorders>
          </w:tcPr>
          <w:p w14:paraId="0C2E8A36" w14:textId="5C9532F8" w:rsidR="00607C5E"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Evaluators</w:t>
            </w:r>
          </w:p>
        </w:tc>
      </w:tr>
      <w:tr w:rsidR="00607C5E" w:rsidRPr="00060CBE" w14:paraId="18CFA2E7" w14:textId="7078EDEA" w:rsidTr="00060CBE">
        <w:trPr>
          <w:trHeight w:val="300"/>
        </w:trPr>
        <w:tc>
          <w:tcPr>
            <w:tcW w:w="1830" w:type="dxa"/>
            <w:tcBorders>
              <w:top w:val="single" w:sz="8" w:space="0" w:color="auto"/>
              <w:left w:val="single" w:sz="8" w:space="0" w:color="auto"/>
              <w:bottom w:val="single" w:sz="8" w:space="0" w:color="auto"/>
              <w:right w:val="single" w:sz="8" w:space="0" w:color="auto"/>
            </w:tcBorders>
          </w:tcPr>
          <w:p w14:paraId="2F73FE23" w14:textId="55EB3C33" w:rsidR="00607C5E" w:rsidRPr="00060CBE" w:rsidRDefault="00607C5E" w:rsidP="00A60C97">
            <w:pPr>
              <w:jc w:val="both"/>
              <w:rPr>
                <w:rFonts w:asciiTheme="majorBidi" w:hAnsiTheme="majorBidi" w:cstheme="majorBidi"/>
                <w:sz w:val="22"/>
                <w:szCs w:val="22"/>
              </w:rPr>
            </w:pPr>
            <w:r w:rsidRPr="00060CBE">
              <w:rPr>
                <w:rFonts w:asciiTheme="majorBidi" w:eastAsia="Times New Roman" w:hAnsiTheme="majorBidi" w:cstheme="majorBidi"/>
                <w:color w:val="000000" w:themeColor="text1"/>
                <w:sz w:val="22"/>
                <w:szCs w:val="22"/>
              </w:rPr>
              <w:t>Aide-memoire</w:t>
            </w:r>
            <w:r w:rsidR="0071100B" w:rsidRPr="00060CBE">
              <w:rPr>
                <w:rFonts w:asciiTheme="majorBidi" w:eastAsia="Times New Roman" w:hAnsiTheme="majorBidi" w:cstheme="majorBidi"/>
                <w:color w:val="000000" w:themeColor="text1"/>
                <w:sz w:val="22"/>
                <w:szCs w:val="22"/>
              </w:rPr>
              <w:t>/ validation workshop</w:t>
            </w:r>
          </w:p>
        </w:tc>
        <w:tc>
          <w:tcPr>
            <w:tcW w:w="3200" w:type="dxa"/>
            <w:tcBorders>
              <w:top w:val="single" w:sz="8" w:space="0" w:color="auto"/>
              <w:left w:val="single" w:sz="8" w:space="0" w:color="auto"/>
              <w:bottom w:val="single" w:sz="8" w:space="0" w:color="auto"/>
              <w:right w:val="single" w:sz="8" w:space="0" w:color="auto"/>
            </w:tcBorders>
          </w:tcPr>
          <w:p w14:paraId="050AE990" w14:textId="419D78C2"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The aide-memoire will be a maximum of 10 pages long and will </w:t>
            </w:r>
            <w:proofErr w:type="gramStart"/>
            <w:r w:rsidRPr="00060CBE">
              <w:rPr>
                <w:rFonts w:asciiTheme="majorBidi" w:hAnsiTheme="majorBidi" w:cstheme="majorBidi"/>
                <w:sz w:val="22"/>
                <w:szCs w:val="22"/>
              </w:rPr>
              <w:t>include :</w:t>
            </w:r>
            <w:proofErr w:type="gramEnd"/>
            <w:r w:rsidRPr="00060CBE">
              <w:rPr>
                <w:rFonts w:asciiTheme="majorBidi" w:hAnsiTheme="majorBidi" w:cstheme="majorBidi"/>
                <w:sz w:val="22"/>
                <w:szCs w:val="22"/>
              </w:rPr>
              <w:t xml:space="preserve"> </w:t>
            </w:r>
          </w:p>
          <w:p w14:paraId="0EAEE2E7"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 a brief summary of the purpose of the </w:t>
            </w:r>
            <w:proofErr w:type="gramStart"/>
            <w:r w:rsidRPr="00060CBE">
              <w:rPr>
                <w:rFonts w:asciiTheme="majorBidi" w:hAnsiTheme="majorBidi" w:cstheme="majorBidi"/>
                <w:sz w:val="22"/>
                <w:szCs w:val="22"/>
              </w:rPr>
              <w:t>evaluation ;</w:t>
            </w:r>
            <w:proofErr w:type="gramEnd"/>
            <w:r w:rsidRPr="00060CBE">
              <w:rPr>
                <w:rFonts w:asciiTheme="majorBidi" w:hAnsiTheme="majorBidi" w:cstheme="majorBidi"/>
                <w:sz w:val="22"/>
                <w:szCs w:val="22"/>
              </w:rPr>
              <w:t xml:space="preserve"> </w:t>
            </w:r>
          </w:p>
          <w:p w14:paraId="66436420"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 an overview of the team's work, including the activities evaluated and the stakeholders </w:t>
            </w:r>
            <w:proofErr w:type="gramStart"/>
            <w:r w:rsidRPr="00060CBE">
              <w:rPr>
                <w:rFonts w:asciiTheme="majorBidi" w:hAnsiTheme="majorBidi" w:cstheme="majorBidi"/>
                <w:sz w:val="22"/>
                <w:szCs w:val="22"/>
              </w:rPr>
              <w:t>consulted;</w:t>
            </w:r>
            <w:proofErr w:type="gramEnd"/>
            <w:r w:rsidRPr="00060CBE">
              <w:rPr>
                <w:rFonts w:asciiTheme="majorBidi" w:hAnsiTheme="majorBidi" w:cstheme="majorBidi"/>
                <w:sz w:val="22"/>
                <w:szCs w:val="22"/>
              </w:rPr>
              <w:t xml:space="preserve"> </w:t>
            </w:r>
          </w:p>
          <w:p w14:paraId="4264FFE8" w14:textId="7339D563"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 an overview of the main findings and </w:t>
            </w:r>
            <w:proofErr w:type="gramStart"/>
            <w:r w:rsidRPr="00060CBE">
              <w:rPr>
                <w:rFonts w:asciiTheme="majorBidi" w:hAnsiTheme="majorBidi" w:cstheme="majorBidi"/>
                <w:sz w:val="22"/>
                <w:szCs w:val="22"/>
              </w:rPr>
              <w:t>conclusions;</w:t>
            </w:r>
            <w:proofErr w:type="gramEnd"/>
            <w:r w:rsidRPr="00060CBE">
              <w:rPr>
                <w:rFonts w:asciiTheme="majorBidi" w:hAnsiTheme="majorBidi" w:cstheme="majorBidi"/>
                <w:sz w:val="22"/>
                <w:szCs w:val="22"/>
              </w:rPr>
              <w:t xml:space="preserve"> </w:t>
            </w:r>
          </w:p>
          <w:p w14:paraId="271703DB" w14:textId="3DB934A2"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-Proposed recommendations</w:t>
            </w:r>
          </w:p>
          <w:p w14:paraId="37BA50C8"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lastRenderedPageBreak/>
              <w:t xml:space="preserve">- an explanation of the next steps. </w:t>
            </w:r>
          </w:p>
          <w:p w14:paraId="20CF83CB" w14:textId="008E497D"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The aide-memoire will be presented to PBSO as part of a validation </w:t>
            </w:r>
            <w:proofErr w:type="gramStart"/>
            <w:r w:rsidRPr="00060CBE">
              <w:rPr>
                <w:rFonts w:asciiTheme="majorBidi" w:hAnsiTheme="majorBidi" w:cstheme="majorBidi"/>
                <w:sz w:val="22"/>
                <w:szCs w:val="22"/>
              </w:rPr>
              <w:t>workshop  to</w:t>
            </w:r>
            <w:proofErr w:type="gramEnd"/>
            <w:r w:rsidRPr="00060CBE">
              <w:rPr>
                <w:rFonts w:asciiTheme="majorBidi" w:hAnsiTheme="majorBidi" w:cstheme="majorBidi"/>
                <w:sz w:val="22"/>
                <w:szCs w:val="22"/>
              </w:rPr>
              <w:t xml:space="preserve"> the PBF Project Secretariat, the reference group and any additional key stakeholders after the data collection </w:t>
            </w:r>
            <w:proofErr w:type="spellStart"/>
            <w:r w:rsidRPr="00060CBE">
              <w:rPr>
                <w:rFonts w:asciiTheme="majorBidi" w:hAnsiTheme="majorBidi" w:cstheme="majorBidi"/>
                <w:sz w:val="22"/>
                <w:szCs w:val="22"/>
              </w:rPr>
              <w:t>phaseIt</w:t>
            </w:r>
            <w:proofErr w:type="spellEnd"/>
            <w:r w:rsidRPr="00060CBE">
              <w:rPr>
                <w:rFonts w:asciiTheme="majorBidi" w:hAnsiTheme="majorBidi" w:cstheme="majorBidi"/>
                <w:sz w:val="22"/>
                <w:szCs w:val="22"/>
              </w:rPr>
              <w:t xml:space="preserve"> will be accompanied by a </w:t>
            </w:r>
            <w:proofErr w:type="spellStart"/>
            <w:r w:rsidRPr="00060CBE">
              <w:rPr>
                <w:rFonts w:asciiTheme="majorBidi" w:hAnsiTheme="majorBidi" w:cstheme="majorBidi"/>
                <w:sz w:val="22"/>
                <w:szCs w:val="22"/>
              </w:rPr>
              <w:t>powerpoint</w:t>
            </w:r>
            <w:proofErr w:type="spellEnd"/>
            <w:r w:rsidRPr="00060CBE">
              <w:rPr>
                <w:rFonts w:asciiTheme="majorBidi" w:hAnsiTheme="majorBidi" w:cstheme="majorBidi"/>
                <w:sz w:val="22"/>
                <w:szCs w:val="22"/>
              </w:rPr>
              <w:t xml:space="preserve"> presentation.</w:t>
            </w:r>
          </w:p>
        </w:tc>
        <w:tc>
          <w:tcPr>
            <w:tcW w:w="1800" w:type="dxa"/>
            <w:tcBorders>
              <w:top w:val="single" w:sz="8" w:space="0" w:color="auto"/>
              <w:left w:val="single" w:sz="8" w:space="0" w:color="auto"/>
              <w:bottom w:val="single" w:sz="8" w:space="0" w:color="auto"/>
              <w:right w:val="single" w:sz="8" w:space="0" w:color="auto"/>
            </w:tcBorders>
          </w:tcPr>
          <w:p w14:paraId="53FFD65D" w14:textId="286A554A"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eastAsia="Times New Roman" w:hAnsiTheme="majorBidi" w:cstheme="majorBidi"/>
                <w:color w:val="000000" w:themeColor="text1"/>
                <w:sz w:val="22"/>
                <w:szCs w:val="22"/>
                <w:highlight w:val="yellow"/>
              </w:rPr>
              <w:lastRenderedPageBreak/>
              <w:t>Indicative date</w:t>
            </w:r>
          </w:p>
        </w:tc>
        <w:tc>
          <w:tcPr>
            <w:tcW w:w="1800" w:type="dxa"/>
            <w:tcBorders>
              <w:top w:val="single" w:sz="8" w:space="0" w:color="auto"/>
              <w:left w:val="single" w:sz="8" w:space="0" w:color="auto"/>
              <w:bottom w:val="single" w:sz="8" w:space="0" w:color="auto"/>
              <w:right w:val="single" w:sz="8" w:space="0" w:color="auto"/>
            </w:tcBorders>
          </w:tcPr>
          <w:p w14:paraId="7D08E7FE" w14:textId="65546FFE" w:rsidR="00607C5E"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15 weeks from the start date</w:t>
            </w:r>
          </w:p>
        </w:tc>
        <w:tc>
          <w:tcPr>
            <w:tcW w:w="1800" w:type="dxa"/>
            <w:tcBorders>
              <w:top w:val="single" w:sz="8" w:space="0" w:color="auto"/>
              <w:left w:val="single" w:sz="8" w:space="0" w:color="auto"/>
              <w:bottom w:val="single" w:sz="8" w:space="0" w:color="auto"/>
              <w:right w:val="single" w:sz="8" w:space="0" w:color="auto"/>
            </w:tcBorders>
          </w:tcPr>
          <w:p w14:paraId="6A4C21F7" w14:textId="14F5E57A" w:rsidR="00607C5E"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Evaluators</w:t>
            </w:r>
          </w:p>
        </w:tc>
      </w:tr>
      <w:tr w:rsidR="00607C5E" w:rsidRPr="00060CBE" w14:paraId="72EE3BDE" w14:textId="05BFF998" w:rsidTr="00060CBE">
        <w:trPr>
          <w:trHeight w:val="300"/>
        </w:trPr>
        <w:tc>
          <w:tcPr>
            <w:tcW w:w="1830" w:type="dxa"/>
            <w:tcBorders>
              <w:top w:val="single" w:sz="8" w:space="0" w:color="auto"/>
              <w:left w:val="single" w:sz="8" w:space="0" w:color="auto"/>
              <w:bottom w:val="single" w:sz="8" w:space="0" w:color="auto"/>
              <w:right w:val="single" w:sz="8" w:space="0" w:color="auto"/>
            </w:tcBorders>
          </w:tcPr>
          <w:p w14:paraId="3136CF4C" w14:textId="45D898A0" w:rsidR="00607C5E" w:rsidRPr="00060CBE" w:rsidRDefault="00607C5E" w:rsidP="00A60C97">
            <w:pPr>
              <w:jc w:val="both"/>
              <w:rPr>
                <w:rFonts w:asciiTheme="majorBidi" w:hAnsiTheme="majorBidi" w:cstheme="majorBidi"/>
                <w:sz w:val="22"/>
                <w:szCs w:val="22"/>
              </w:rPr>
            </w:pPr>
            <w:r w:rsidRPr="00060CBE">
              <w:rPr>
                <w:rFonts w:asciiTheme="majorBidi" w:eastAsia="Times New Roman" w:hAnsiTheme="majorBidi" w:cstheme="majorBidi"/>
                <w:color w:val="000000" w:themeColor="text1"/>
                <w:sz w:val="22"/>
                <w:szCs w:val="22"/>
              </w:rPr>
              <w:t>Final report</w:t>
            </w:r>
          </w:p>
        </w:tc>
        <w:tc>
          <w:tcPr>
            <w:tcW w:w="3200" w:type="dxa"/>
            <w:tcBorders>
              <w:top w:val="single" w:sz="8" w:space="0" w:color="auto"/>
              <w:left w:val="single" w:sz="8" w:space="0" w:color="auto"/>
              <w:bottom w:val="single" w:sz="8" w:space="0" w:color="auto"/>
              <w:right w:val="single" w:sz="8" w:space="0" w:color="auto"/>
            </w:tcBorders>
          </w:tcPr>
          <w:p w14:paraId="482C357D" w14:textId="212FB114"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The final report will have a maximum of 50 pages plus the executive summary, title page and annexes. The team leader will be responsible for incorporating comments from PBSO, the government and the UN country office as far as possible, while preserving his or her independent viewpoint as evaluator. </w:t>
            </w:r>
          </w:p>
          <w:p w14:paraId="630CCC0F" w14:textId="3CE5C086"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The final report should include an executive summary of the main findings and recommendations, which can be used as a stand-alone document. </w:t>
            </w:r>
          </w:p>
          <w:p w14:paraId="7CFD3882" w14:textId="77777777"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 xml:space="preserve">The final report will be evidence-based and answer all the questions in </w:t>
            </w:r>
            <w:proofErr w:type="gramStart"/>
            <w:r w:rsidRPr="00060CBE">
              <w:rPr>
                <w:rFonts w:asciiTheme="majorBidi" w:hAnsiTheme="majorBidi" w:cstheme="majorBidi"/>
                <w:sz w:val="22"/>
                <w:szCs w:val="22"/>
              </w:rPr>
              <w:t>the terms</w:t>
            </w:r>
            <w:proofErr w:type="gramEnd"/>
            <w:r w:rsidRPr="00060CBE">
              <w:rPr>
                <w:rFonts w:asciiTheme="majorBidi" w:hAnsiTheme="majorBidi" w:cstheme="majorBidi"/>
                <w:sz w:val="22"/>
                <w:szCs w:val="22"/>
              </w:rPr>
              <w:t xml:space="preserve"> of reference with clear and succinct lessons learned and recommendations. </w:t>
            </w:r>
          </w:p>
          <w:p w14:paraId="196DC3FF" w14:textId="79CA7DCF"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PBSO will approve the final report, after consultation with the Reference Group, who will have approximately two weeks to comment.</w:t>
            </w:r>
          </w:p>
          <w:p w14:paraId="41F9817F" w14:textId="2304CF5A" w:rsidR="00607C5E" w:rsidRPr="00060CBE" w:rsidRDefault="00607C5E" w:rsidP="00A60C97">
            <w:pPr>
              <w:jc w:val="both"/>
              <w:rPr>
                <w:rFonts w:asciiTheme="majorBidi" w:hAnsiTheme="majorBidi" w:cstheme="majorBidi"/>
                <w:sz w:val="22"/>
                <w:szCs w:val="22"/>
              </w:rPr>
            </w:pPr>
            <w:r w:rsidRPr="00060CBE">
              <w:rPr>
                <w:rFonts w:asciiTheme="majorBidi" w:hAnsiTheme="majorBidi" w:cstheme="majorBidi"/>
                <w:sz w:val="22"/>
                <w:szCs w:val="22"/>
              </w:rPr>
              <w:t>Following acceptance of the final report, PBSO will coordinate a management response in the form of a separate document.</w:t>
            </w:r>
          </w:p>
        </w:tc>
        <w:tc>
          <w:tcPr>
            <w:tcW w:w="1800" w:type="dxa"/>
            <w:tcBorders>
              <w:top w:val="single" w:sz="8" w:space="0" w:color="auto"/>
              <w:left w:val="single" w:sz="8" w:space="0" w:color="auto"/>
              <w:bottom w:val="single" w:sz="8" w:space="0" w:color="auto"/>
              <w:right w:val="single" w:sz="8" w:space="0" w:color="auto"/>
            </w:tcBorders>
          </w:tcPr>
          <w:p w14:paraId="1BE9C9C5" w14:textId="0882C4A8"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eastAsia="Times New Roman" w:hAnsiTheme="majorBidi" w:cstheme="majorBidi"/>
                <w:color w:val="000000" w:themeColor="text1"/>
                <w:sz w:val="22"/>
                <w:szCs w:val="22"/>
                <w:highlight w:val="yellow"/>
              </w:rPr>
              <w:t>Indicative date</w:t>
            </w:r>
          </w:p>
        </w:tc>
        <w:tc>
          <w:tcPr>
            <w:tcW w:w="1800" w:type="dxa"/>
            <w:tcBorders>
              <w:top w:val="single" w:sz="8" w:space="0" w:color="auto"/>
              <w:left w:val="single" w:sz="8" w:space="0" w:color="auto"/>
              <w:bottom w:val="single" w:sz="8" w:space="0" w:color="auto"/>
              <w:right w:val="single" w:sz="8" w:space="0" w:color="auto"/>
            </w:tcBorders>
          </w:tcPr>
          <w:p w14:paraId="2A54B4E5" w14:textId="38B77195" w:rsidR="00607C5E" w:rsidRPr="00060CBE" w:rsidRDefault="00577836" w:rsidP="00A60C97">
            <w:pPr>
              <w:jc w:val="both"/>
              <w:rPr>
                <w:rFonts w:asciiTheme="majorBidi" w:eastAsia="Times New Roman" w:hAnsiTheme="majorBidi" w:cstheme="majorBidi"/>
                <w:color w:val="000000" w:themeColor="text1"/>
                <w:sz w:val="22"/>
                <w:szCs w:val="22"/>
                <w:highlight w:val="yellow"/>
                <w:lang w:val="fr-FR"/>
              </w:rPr>
            </w:pPr>
            <w:r w:rsidRPr="00060CBE">
              <w:rPr>
                <w:rFonts w:asciiTheme="majorBidi" w:eastAsia="Times New Roman" w:hAnsiTheme="majorBidi" w:cstheme="majorBidi"/>
                <w:color w:val="000000" w:themeColor="text1"/>
                <w:sz w:val="22"/>
                <w:szCs w:val="22"/>
                <w:highlight w:val="yellow"/>
                <w:lang w:val="fr-FR"/>
              </w:rPr>
              <w:t>18 semaines après la date de démarrage</w:t>
            </w:r>
          </w:p>
        </w:tc>
        <w:tc>
          <w:tcPr>
            <w:tcW w:w="1800" w:type="dxa"/>
            <w:tcBorders>
              <w:top w:val="single" w:sz="8" w:space="0" w:color="auto"/>
              <w:left w:val="single" w:sz="8" w:space="0" w:color="auto"/>
              <w:bottom w:val="single" w:sz="8" w:space="0" w:color="auto"/>
              <w:right w:val="single" w:sz="8" w:space="0" w:color="auto"/>
            </w:tcBorders>
          </w:tcPr>
          <w:p w14:paraId="30D6EF2C" w14:textId="3AC7637A" w:rsidR="00607C5E" w:rsidRPr="00060CBE" w:rsidRDefault="00577836" w:rsidP="00A60C97">
            <w:pPr>
              <w:jc w:val="both"/>
              <w:rPr>
                <w:rFonts w:asciiTheme="majorBidi" w:eastAsia="Times New Roman" w:hAnsiTheme="majorBidi" w:cstheme="majorBidi"/>
                <w:color w:val="000000" w:themeColor="text1"/>
                <w:sz w:val="22"/>
                <w:szCs w:val="22"/>
                <w:highlight w:val="yellow"/>
                <w:lang w:val="fr-FR"/>
              </w:rPr>
            </w:pPr>
            <w:r w:rsidRPr="00060CBE">
              <w:rPr>
                <w:rFonts w:asciiTheme="majorBidi" w:eastAsia="Times New Roman" w:hAnsiTheme="majorBidi" w:cstheme="majorBidi"/>
                <w:color w:val="000000" w:themeColor="text1"/>
                <w:sz w:val="22"/>
                <w:szCs w:val="22"/>
                <w:highlight w:val="yellow"/>
              </w:rPr>
              <w:t>Evaluators</w:t>
            </w:r>
          </w:p>
        </w:tc>
      </w:tr>
      <w:tr w:rsidR="00607C5E" w:rsidRPr="00060CBE" w14:paraId="0C80FA15" w14:textId="40A2323E" w:rsidTr="00060CBE">
        <w:trPr>
          <w:trHeight w:val="300"/>
        </w:trPr>
        <w:tc>
          <w:tcPr>
            <w:tcW w:w="1830" w:type="dxa"/>
            <w:tcBorders>
              <w:top w:val="single" w:sz="8" w:space="0" w:color="auto"/>
              <w:left w:val="single" w:sz="8" w:space="0" w:color="auto"/>
              <w:bottom w:val="single" w:sz="8" w:space="0" w:color="auto"/>
              <w:right w:val="single" w:sz="8" w:space="0" w:color="auto"/>
            </w:tcBorders>
          </w:tcPr>
          <w:p w14:paraId="387BA16B" w14:textId="7E8D73C8"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eastAsia="Times New Roman" w:hAnsiTheme="majorBidi" w:cstheme="majorBidi"/>
                <w:color w:val="000000" w:themeColor="text1"/>
                <w:sz w:val="22"/>
                <w:szCs w:val="22"/>
              </w:rPr>
              <w:lastRenderedPageBreak/>
              <w:t>Communication / stories</w:t>
            </w:r>
          </w:p>
        </w:tc>
        <w:tc>
          <w:tcPr>
            <w:tcW w:w="3200" w:type="dxa"/>
            <w:tcBorders>
              <w:top w:val="single" w:sz="8" w:space="0" w:color="auto"/>
              <w:left w:val="single" w:sz="8" w:space="0" w:color="auto"/>
              <w:bottom w:val="single" w:sz="8" w:space="0" w:color="auto"/>
              <w:right w:val="single" w:sz="8" w:space="0" w:color="auto"/>
            </w:tcBorders>
          </w:tcPr>
          <w:p w14:paraId="04949664" w14:textId="13384F71"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eastAsia="Times New Roman" w:hAnsiTheme="majorBidi" w:cstheme="majorBidi"/>
                <w:color w:val="000000" w:themeColor="text1"/>
                <w:sz w:val="22"/>
                <w:szCs w:val="22"/>
              </w:rPr>
              <w:t xml:space="preserve">Communications will be used to disseminate the portfolio evaluation on the PBF website. These should include quotes and photographs. </w:t>
            </w:r>
          </w:p>
          <w:p w14:paraId="4CB966DE" w14:textId="2D866495"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eastAsia="Times New Roman" w:hAnsiTheme="majorBidi" w:cstheme="majorBidi"/>
                <w:color w:val="000000" w:themeColor="text1"/>
                <w:sz w:val="22"/>
                <w:szCs w:val="22"/>
              </w:rPr>
              <w:t>The communications should cover the evaluation process, the involvement of partners in the evaluation process, the main findings, and may refer to stories/other particularly interesting papers from portfolio projects.</w:t>
            </w:r>
          </w:p>
        </w:tc>
        <w:tc>
          <w:tcPr>
            <w:tcW w:w="1800" w:type="dxa"/>
            <w:tcBorders>
              <w:top w:val="single" w:sz="8" w:space="0" w:color="auto"/>
              <w:left w:val="single" w:sz="8" w:space="0" w:color="auto"/>
              <w:bottom w:val="single" w:sz="8" w:space="0" w:color="auto"/>
              <w:right w:val="single" w:sz="8" w:space="0" w:color="auto"/>
            </w:tcBorders>
          </w:tcPr>
          <w:p w14:paraId="7FAC352D" w14:textId="74B05ACC" w:rsidR="00607C5E" w:rsidRPr="00060CBE" w:rsidRDefault="00607C5E" w:rsidP="00A60C97">
            <w:pPr>
              <w:jc w:val="both"/>
              <w:rPr>
                <w:rFonts w:asciiTheme="majorBidi" w:eastAsia="Times New Roman" w:hAnsiTheme="majorBidi" w:cstheme="majorBidi"/>
                <w:color w:val="000000" w:themeColor="text1"/>
                <w:sz w:val="22"/>
                <w:szCs w:val="22"/>
              </w:rPr>
            </w:pPr>
            <w:r w:rsidRPr="00060CBE">
              <w:rPr>
                <w:rFonts w:asciiTheme="majorBidi" w:eastAsia="Times New Roman" w:hAnsiTheme="majorBidi" w:cstheme="majorBidi"/>
                <w:color w:val="000000" w:themeColor="text1"/>
                <w:sz w:val="22"/>
                <w:szCs w:val="22"/>
                <w:highlight w:val="yellow"/>
              </w:rPr>
              <w:t>Indicative date</w:t>
            </w:r>
          </w:p>
        </w:tc>
        <w:tc>
          <w:tcPr>
            <w:tcW w:w="1800" w:type="dxa"/>
            <w:tcBorders>
              <w:top w:val="single" w:sz="8" w:space="0" w:color="auto"/>
              <w:left w:val="single" w:sz="8" w:space="0" w:color="auto"/>
              <w:bottom w:val="single" w:sz="8" w:space="0" w:color="auto"/>
              <w:right w:val="single" w:sz="8" w:space="0" w:color="auto"/>
            </w:tcBorders>
          </w:tcPr>
          <w:p w14:paraId="0996BE82" w14:textId="77777777" w:rsidR="00607C5E" w:rsidRPr="00060CBE" w:rsidRDefault="00607C5E" w:rsidP="00A60C97">
            <w:pPr>
              <w:jc w:val="both"/>
              <w:rPr>
                <w:rFonts w:asciiTheme="majorBidi" w:eastAsia="Times New Roman" w:hAnsiTheme="majorBidi" w:cstheme="majorBidi"/>
                <w:color w:val="000000" w:themeColor="text1"/>
                <w:sz w:val="22"/>
                <w:szCs w:val="22"/>
                <w:highlight w:val="yellow"/>
              </w:rPr>
            </w:pPr>
          </w:p>
        </w:tc>
        <w:tc>
          <w:tcPr>
            <w:tcW w:w="1800" w:type="dxa"/>
            <w:tcBorders>
              <w:top w:val="single" w:sz="8" w:space="0" w:color="auto"/>
              <w:left w:val="single" w:sz="8" w:space="0" w:color="auto"/>
              <w:bottom w:val="single" w:sz="8" w:space="0" w:color="auto"/>
              <w:right w:val="single" w:sz="8" w:space="0" w:color="auto"/>
            </w:tcBorders>
          </w:tcPr>
          <w:p w14:paraId="296E4466" w14:textId="21CBDCD5" w:rsidR="00607C5E" w:rsidRPr="00060CBE" w:rsidRDefault="00577836" w:rsidP="00A60C97">
            <w:pPr>
              <w:jc w:val="both"/>
              <w:rPr>
                <w:rFonts w:asciiTheme="majorBidi" w:eastAsia="Times New Roman" w:hAnsiTheme="majorBidi" w:cstheme="majorBidi"/>
                <w:color w:val="000000" w:themeColor="text1"/>
                <w:sz w:val="22"/>
                <w:szCs w:val="22"/>
                <w:highlight w:val="yellow"/>
              </w:rPr>
            </w:pPr>
            <w:r w:rsidRPr="00060CBE">
              <w:rPr>
                <w:rFonts w:asciiTheme="majorBidi" w:eastAsia="Times New Roman" w:hAnsiTheme="majorBidi" w:cstheme="majorBidi"/>
                <w:color w:val="000000" w:themeColor="text1"/>
                <w:sz w:val="22"/>
                <w:szCs w:val="22"/>
                <w:highlight w:val="yellow"/>
              </w:rPr>
              <w:t>Evaluators</w:t>
            </w:r>
          </w:p>
        </w:tc>
      </w:tr>
    </w:tbl>
    <w:p w14:paraId="42940EA1" w14:textId="0CC51E2D" w:rsidR="009F6550" w:rsidRPr="00060CBE" w:rsidRDefault="6EB23059" w:rsidP="2402F1AB">
      <w:pPr>
        <w:jc w:val="both"/>
        <w:rPr>
          <w:rFonts w:asciiTheme="majorBidi" w:hAnsiTheme="majorBidi" w:cstheme="majorBidi"/>
        </w:rPr>
      </w:pPr>
      <w:r w:rsidRPr="00060CBE">
        <w:rPr>
          <w:rFonts w:asciiTheme="majorBidi" w:hAnsiTheme="majorBidi" w:cstheme="majorBidi"/>
        </w:rPr>
        <w:t xml:space="preserve">*: Multiple iterations of the document may be needed until the evaluation is finalized.   </w:t>
      </w:r>
    </w:p>
    <w:p w14:paraId="231EFA22" w14:textId="3EBED4E4" w:rsidR="2402F1AB" w:rsidRPr="00060CBE" w:rsidRDefault="2402F1AB" w:rsidP="2402F1AB">
      <w:pPr>
        <w:jc w:val="both"/>
        <w:rPr>
          <w:rFonts w:asciiTheme="majorBidi" w:hAnsiTheme="majorBidi" w:cstheme="majorBidi"/>
        </w:rPr>
      </w:pPr>
    </w:p>
    <w:p w14:paraId="1C05ACC9" w14:textId="08E6CA8A" w:rsidR="00EC7BE1" w:rsidRPr="00060CBE" w:rsidRDefault="00EC7BE1" w:rsidP="00EC7BE1">
      <w:pPr>
        <w:rPr>
          <w:rFonts w:asciiTheme="majorBidi" w:hAnsiTheme="majorBidi" w:cstheme="majorBidi"/>
          <w:u w:val="single"/>
        </w:rPr>
      </w:pPr>
      <w:r w:rsidRPr="00060CBE">
        <w:rPr>
          <w:rFonts w:asciiTheme="majorBidi" w:hAnsiTheme="majorBidi" w:cstheme="majorBidi"/>
          <w:u w:val="single"/>
        </w:rPr>
        <w:t xml:space="preserve">Payment schedule: </w:t>
      </w:r>
    </w:p>
    <w:p w14:paraId="7F0CDFD8" w14:textId="27DC8699" w:rsidR="00EC7BE1" w:rsidRPr="00060CBE" w:rsidRDefault="00EC7BE1" w:rsidP="00EC7BE1">
      <w:pPr>
        <w:pStyle w:val="NormalWeb"/>
        <w:rPr>
          <w:rFonts w:asciiTheme="majorBidi" w:hAnsiTheme="majorBidi" w:cstheme="majorBidi"/>
          <w:sz w:val="22"/>
          <w:szCs w:val="22"/>
        </w:rPr>
      </w:pPr>
      <w:r w:rsidRPr="00060CBE">
        <w:rPr>
          <w:rFonts w:asciiTheme="majorBidi" w:hAnsiTheme="majorBidi" w:cstheme="majorBidi"/>
          <w:i/>
          <w:iCs/>
          <w:sz w:val="22"/>
          <w:szCs w:val="22"/>
          <w:highlight w:val="cyan"/>
        </w:rPr>
        <w:t>The payment schedule is to be determined in agreement with the contracted evaluation team.</w:t>
      </w:r>
      <w:r w:rsidRPr="00060CBE">
        <w:rPr>
          <w:rFonts w:asciiTheme="majorBidi" w:hAnsiTheme="majorBidi" w:cstheme="majorBidi"/>
          <w:sz w:val="22"/>
          <w:szCs w:val="22"/>
          <w:highlight w:val="cyan"/>
        </w:rPr>
        <w:t xml:space="preserve"> </w:t>
      </w:r>
      <w:r w:rsidRPr="00060CBE">
        <w:rPr>
          <w:rFonts w:asciiTheme="majorBidi" w:hAnsiTheme="majorBidi" w:cstheme="majorBidi"/>
          <w:i/>
          <w:iCs/>
          <w:sz w:val="22"/>
          <w:szCs w:val="22"/>
          <w:highlight w:val="cyan"/>
        </w:rPr>
        <w:t xml:space="preserve">It is advised to proceed </w:t>
      </w:r>
      <w:proofErr w:type="gramStart"/>
      <w:r w:rsidRPr="00060CBE">
        <w:rPr>
          <w:rFonts w:asciiTheme="majorBidi" w:hAnsiTheme="majorBidi" w:cstheme="majorBidi"/>
          <w:i/>
          <w:iCs/>
          <w:sz w:val="22"/>
          <w:szCs w:val="22"/>
          <w:highlight w:val="cyan"/>
        </w:rPr>
        <w:t>in</w:t>
      </w:r>
      <w:proofErr w:type="gramEnd"/>
      <w:r w:rsidRPr="00060CBE">
        <w:rPr>
          <w:rFonts w:asciiTheme="majorBidi" w:hAnsiTheme="majorBidi" w:cstheme="majorBidi"/>
          <w:i/>
          <w:iCs/>
          <w:sz w:val="22"/>
          <w:szCs w:val="22"/>
          <w:highlight w:val="cyan"/>
        </w:rPr>
        <w:t xml:space="preserve"> 3 payments (see example below)</w:t>
      </w:r>
    </w:p>
    <w:p w14:paraId="644E80D1" w14:textId="4E7B8801" w:rsidR="00EC7BE1" w:rsidRPr="00060CBE" w:rsidRDefault="00D60404" w:rsidP="00EC7BE1">
      <w:pPr>
        <w:rPr>
          <w:rFonts w:asciiTheme="majorBidi" w:hAnsiTheme="majorBidi" w:cstheme="majorBidi"/>
        </w:rPr>
      </w:pPr>
      <w:r w:rsidRPr="00060CBE">
        <w:rPr>
          <w:rFonts w:asciiTheme="majorBidi" w:hAnsiTheme="majorBidi" w:cstheme="majorBidi"/>
        </w:rPr>
        <w:t>-</w:t>
      </w:r>
      <w:r w:rsidR="00EC7BE1" w:rsidRPr="00060CBE">
        <w:rPr>
          <w:rFonts w:asciiTheme="majorBidi" w:hAnsiTheme="majorBidi" w:cstheme="majorBidi"/>
        </w:rPr>
        <w:t xml:space="preserve">Approval of Inception report: 30% of the total amount </w:t>
      </w:r>
    </w:p>
    <w:p w14:paraId="32B0C70A" w14:textId="524F4394" w:rsidR="00EC7BE1" w:rsidRPr="00060CBE" w:rsidRDefault="00EC7BE1" w:rsidP="00EC7BE1">
      <w:pPr>
        <w:rPr>
          <w:rFonts w:asciiTheme="majorBidi" w:hAnsiTheme="majorBidi" w:cstheme="majorBidi"/>
        </w:rPr>
      </w:pPr>
      <w:r w:rsidRPr="00060CBE">
        <w:rPr>
          <w:rFonts w:asciiTheme="majorBidi" w:hAnsiTheme="majorBidi" w:cstheme="majorBidi"/>
        </w:rPr>
        <w:t>-</w:t>
      </w:r>
      <w:r w:rsidR="004C239C" w:rsidRPr="00060CBE">
        <w:rPr>
          <w:rFonts w:asciiTheme="majorBidi" w:hAnsiTheme="majorBidi" w:cstheme="majorBidi"/>
        </w:rPr>
        <w:t>Approval of draft report</w:t>
      </w:r>
      <w:r w:rsidR="00164C67" w:rsidRPr="00060CBE">
        <w:rPr>
          <w:rFonts w:asciiTheme="majorBidi" w:hAnsiTheme="majorBidi" w:cstheme="majorBidi"/>
        </w:rPr>
        <w:t xml:space="preserve"> &amp; presentation of the preliminary findings (validation workshop)</w:t>
      </w:r>
      <w:r w:rsidR="004C239C" w:rsidRPr="00060CBE">
        <w:rPr>
          <w:rFonts w:asciiTheme="majorBidi" w:hAnsiTheme="majorBidi" w:cstheme="majorBidi"/>
        </w:rPr>
        <w:t xml:space="preserve"> </w:t>
      </w:r>
      <w:r w:rsidRPr="00060CBE">
        <w:rPr>
          <w:rFonts w:asciiTheme="majorBidi" w:hAnsiTheme="majorBidi" w:cstheme="majorBidi"/>
        </w:rPr>
        <w:t xml:space="preserve">30% of the total amount </w:t>
      </w:r>
    </w:p>
    <w:p w14:paraId="42D0A0CD" w14:textId="41D81772" w:rsidR="00EC7BE1" w:rsidRPr="00060CBE" w:rsidRDefault="00EC7BE1" w:rsidP="00EC7BE1">
      <w:pPr>
        <w:rPr>
          <w:rFonts w:asciiTheme="majorBidi" w:hAnsiTheme="majorBidi" w:cstheme="majorBidi"/>
        </w:rPr>
      </w:pPr>
      <w:r w:rsidRPr="00060CBE">
        <w:rPr>
          <w:rFonts w:asciiTheme="majorBidi" w:hAnsiTheme="majorBidi" w:cstheme="majorBidi"/>
        </w:rPr>
        <w:t xml:space="preserve">-Approval of final evaluation report including all communications deliverables: 40% of the total amount </w:t>
      </w:r>
    </w:p>
    <w:p w14:paraId="1D76BA0B" w14:textId="77777777" w:rsidR="00EC7BE1" w:rsidRPr="00060CBE" w:rsidRDefault="00EC7BE1" w:rsidP="2402F1AB">
      <w:pPr>
        <w:jc w:val="both"/>
        <w:rPr>
          <w:rFonts w:asciiTheme="majorBidi" w:hAnsiTheme="majorBidi" w:cstheme="majorBidi"/>
        </w:rPr>
      </w:pPr>
    </w:p>
    <w:p w14:paraId="2AF0D77C" w14:textId="77777777" w:rsidR="009E5DF7" w:rsidRPr="00060CBE" w:rsidRDefault="009E5DF7" w:rsidP="00A60C97">
      <w:pPr>
        <w:jc w:val="both"/>
        <w:rPr>
          <w:rFonts w:asciiTheme="majorBidi" w:hAnsiTheme="majorBidi" w:cstheme="majorBidi"/>
          <w:b/>
          <w:bCs/>
        </w:rPr>
      </w:pPr>
      <w:r w:rsidRPr="00060CBE">
        <w:rPr>
          <w:rFonts w:asciiTheme="majorBidi" w:hAnsiTheme="majorBidi" w:cstheme="majorBidi"/>
          <w:b/>
          <w:bCs/>
        </w:rPr>
        <w:t>VIII.</w:t>
      </w:r>
      <w:r w:rsidRPr="00060CBE">
        <w:rPr>
          <w:rFonts w:asciiTheme="majorBidi" w:hAnsiTheme="majorBidi" w:cstheme="majorBidi"/>
          <w:b/>
          <w:bCs/>
        </w:rPr>
        <w:tab/>
        <w:t>Declaration of ethics</w:t>
      </w:r>
    </w:p>
    <w:p w14:paraId="74877D4C"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The evaluation team will be held to the highest ethical standards and is required to sign a code of conduct upon acceptance of the assignment. The evaluation will be conducted in accordance with the principles set out in UNEG's "Ethical Guidelines for Evaluation". Evaluators must safeguard the rights and confidentiality of information providers, interviewees and stakeholders through measures to ensure compliance with legal and other relevant codes governing data collection and reporting. Evaluators must also ensure the security of information collected before and after the evaluation, as well as protocols to guarantee the anonymity and confidentiality of information sources where appropriate. The explicit informed consent of stakeholders must be given for the use outside the evaluation of information, knowledge and data collected during the evaluation process.</w:t>
      </w:r>
    </w:p>
    <w:p w14:paraId="0CDEB0DE"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b/>
          <w:bCs/>
        </w:rPr>
        <w:t>IX.</w:t>
      </w:r>
      <w:r w:rsidRPr="00060CBE">
        <w:rPr>
          <w:rFonts w:asciiTheme="majorBidi" w:hAnsiTheme="majorBidi" w:cstheme="majorBidi"/>
        </w:rPr>
        <w:tab/>
      </w:r>
      <w:r w:rsidRPr="00060CBE">
        <w:rPr>
          <w:rFonts w:asciiTheme="majorBidi" w:hAnsiTheme="majorBidi" w:cstheme="majorBidi"/>
          <w:b/>
          <w:bCs/>
        </w:rPr>
        <w:t>Expression of interest</w:t>
      </w:r>
    </w:p>
    <w:p w14:paraId="5633E99F"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Service companies that have a valid system contract with PBF are requested to submit the following documents:</w:t>
      </w:r>
    </w:p>
    <w:p w14:paraId="209662B6"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1. A technical proposal that would include, but not be limited to, the following key aspects:</w:t>
      </w:r>
    </w:p>
    <w:p w14:paraId="4455B3D0"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lastRenderedPageBreak/>
        <w:t>- A detailed methodology for portfolio evaluation.</w:t>
      </w:r>
    </w:p>
    <w:p w14:paraId="26E00848"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Clear sampling strategy.</w:t>
      </w:r>
    </w:p>
    <w:p w14:paraId="7BAA8433"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Methodological boundaries for answering the questions outlined in the specifications.</w:t>
      </w:r>
    </w:p>
    <w:p w14:paraId="579E94C2"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Methodological considerations to ensure gender and youth sensitivity throughout the evaluation.</w:t>
      </w:r>
    </w:p>
    <w:p w14:paraId="79BDB69B"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Estimated level of effort and timeframe for each stage of the evaluation within the five-month evaluation schedule.</w:t>
      </w:r>
    </w:p>
    <w:p w14:paraId="7E135A3B" w14:textId="77CC6218" w:rsidR="009E5DF7" w:rsidRPr="00060CBE" w:rsidRDefault="009E5DF7" w:rsidP="00A60C97">
      <w:pPr>
        <w:jc w:val="both"/>
        <w:rPr>
          <w:rFonts w:asciiTheme="majorBidi" w:hAnsiTheme="majorBidi" w:cstheme="majorBidi"/>
        </w:rPr>
      </w:pPr>
      <w:r w:rsidRPr="00060CBE">
        <w:rPr>
          <w:rFonts w:asciiTheme="majorBidi" w:hAnsiTheme="majorBidi" w:cstheme="majorBidi"/>
        </w:rPr>
        <w:t>- Outline of quality standards and procedures, and arrangements for navigating between projects and documents.</w:t>
      </w:r>
    </w:p>
    <w:p w14:paraId="1C740609" w14:textId="504FDEE7" w:rsidR="009E5DF7" w:rsidRPr="00060CBE" w:rsidRDefault="009E5DF7" w:rsidP="00A60C97">
      <w:pPr>
        <w:jc w:val="both"/>
        <w:rPr>
          <w:rFonts w:asciiTheme="majorBidi" w:hAnsiTheme="majorBidi" w:cstheme="majorBidi"/>
        </w:rPr>
      </w:pPr>
      <w:r w:rsidRPr="00060CBE">
        <w:rPr>
          <w:rFonts w:asciiTheme="majorBidi" w:hAnsiTheme="majorBidi" w:cstheme="majorBidi"/>
        </w:rPr>
        <w:t>- Team composition, including respective responsibilities and qualifications.</w:t>
      </w:r>
    </w:p>
    <w:p w14:paraId="78664502" w14:textId="01CF7362" w:rsidR="004E4CAC" w:rsidRPr="00060CBE" w:rsidRDefault="004E4CAC" w:rsidP="00916497">
      <w:pPr>
        <w:jc w:val="both"/>
        <w:rPr>
          <w:rFonts w:asciiTheme="majorBidi" w:hAnsiTheme="majorBidi" w:cstheme="majorBidi"/>
        </w:rPr>
      </w:pPr>
      <w:r w:rsidRPr="00060CBE">
        <w:rPr>
          <w:rFonts w:asciiTheme="majorBidi" w:hAnsiTheme="majorBidi" w:cstheme="majorBidi"/>
        </w:rPr>
        <w:t xml:space="preserve">- A detailed budget, including realistic mission costs for field visits of </w:t>
      </w:r>
      <w:r w:rsidRPr="00060CBE">
        <w:rPr>
          <w:rFonts w:asciiTheme="majorBidi" w:hAnsiTheme="majorBidi" w:cstheme="majorBidi"/>
          <w:highlight w:val="yellow"/>
        </w:rPr>
        <w:t xml:space="preserve">approximately </w:t>
      </w:r>
      <w:r w:rsidR="00DE1EED" w:rsidRPr="00060CBE">
        <w:rPr>
          <w:rFonts w:asciiTheme="majorBidi" w:hAnsiTheme="majorBidi" w:cstheme="majorBidi"/>
          <w:highlight w:val="yellow"/>
        </w:rPr>
        <w:t>three</w:t>
      </w:r>
      <w:r w:rsidRPr="00060CBE">
        <w:rPr>
          <w:rFonts w:asciiTheme="majorBidi" w:hAnsiTheme="majorBidi" w:cstheme="majorBidi"/>
          <w:highlight w:val="yellow"/>
        </w:rPr>
        <w:t xml:space="preserve"> weeks</w:t>
      </w:r>
      <w:r w:rsidRPr="00060CBE">
        <w:rPr>
          <w:rFonts w:asciiTheme="majorBidi" w:hAnsiTheme="majorBidi" w:cstheme="majorBidi"/>
        </w:rPr>
        <w:t xml:space="preserve"> to the project implementation sites (including an estimate of air and ground transport)</w:t>
      </w:r>
    </w:p>
    <w:p w14:paraId="7DEEAA6D" w14:textId="7990B411" w:rsidR="009E5DF7" w:rsidRPr="00060CBE" w:rsidRDefault="009E5DF7" w:rsidP="00A60C97">
      <w:pPr>
        <w:jc w:val="both"/>
        <w:rPr>
          <w:rFonts w:asciiTheme="majorBidi" w:hAnsiTheme="majorBidi" w:cstheme="majorBidi"/>
        </w:rPr>
      </w:pPr>
      <w:r w:rsidRPr="00060CBE">
        <w:rPr>
          <w:rFonts w:asciiTheme="majorBidi" w:hAnsiTheme="majorBidi" w:cstheme="majorBidi"/>
        </w:rPr>
        <w:t>2</w:t>
      </w:r>
      <w:proofErr w:type="gramStart"/>
      <w:r w:rsidRPr="00060CBE">
        <w:rPr>
          <w:rFonts w:asciiTheme="majorBidi" w:hAnsiTheme="majorBidi" w:cstheme="majorBidi"/>
        </w:rPr>
        <w:t>.  CVs</w:t>
      </w:r>
      <w:proofErr w:type="gramEnd"/>
      <w:r w:rsidRPr="00060CBE">
        <w:rPr>
          <w:rFonts w:asciiTheme="majorBidi" w:hAnsiTheme="majorBidi" w:cstheme="majorBidi"/>
        </w:rPr>
        <w:t xml:space="preserve"> of the members of the evaluation team, in particular the team leader, to meet the desired qualifications described in the </w:t>
      </w:r>
      <w:proofErr w:type="spellStart"/>
      <w:r w:rsidRPr="00060CBE">
        <w:rPr>
          <w:rFonts w:asciiTheme="majorBidi" w:hAnsiTheme="majorBidi" w:cstheme="majorBidi"/>
        </w:rPr>
        <w:t>ToR</w:t>
      </w:r>
      <w:proofErr w:type="spellEnd"/>
      <w:r w:rsidRPr="00060CBE">
        <w:rPr>
          <w:rFonts w:asciiTheme="majorBidi" w:hAnsiTheme="majorBidi" w:cstheme="majorBidi"/>
        </w:rPr>
        <w:t>.</w:t>
      </w:r>
    </w:p>
    <w:p w14:paraId="39FABDC6" w14:textId="08106F76" w:rsidR="009E5DF7" w:rsidRPr="00060CBE" w:rsidRDefault="009E5DF7" w:rsidP="00A60C97">
      <w:pPr>
        <w:jc w:val="both"/>
        <w:rPr>
          <w:rFonts w:asciiTheme="majorBidi" w:hAnsiTheme="majorBidi" w:cstheme="majorBidi"/>
        </w:rPr>
      </w:pPr>
      <w:r w:rsidRPr="00060CBE">
        <w:rPr>
          <w:rFonts w:asciiTheme="majorBidi" w:hAnsiTheme="majorBidi" w:cstheme="majorBidi"/>
        </w:rPr>
        <w:t>The service firm's proposal will be evaluated on the basis of the above qualifications and the quality of the technical proposal with the key elements described above.</w:t>
      </w:r>
    </w:p>
    <w:p w14:paraId="634F2999"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Contacts: </w:t>
      </w:r>
    </w:p>
    <w:p w14:paraId="6EFBB629" w14:textId="10E0C68E"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PBF Senior M&amp;E advisor: </w:t>
      </w:r>
      <w:hyperlink r:id="rId12" w:history="1">
        <w:r w:rsidR="0099166F" w:rsidRPr="00060CBE">
          <w:rPr>
            <w:rStyle w:val="Hyperlink"/>
            <w:rFonts w:asciiTheme="majorBidi" w:hAnsiTheme="majorBidi" w:cstheme="majorBidi"/>
          </w:rPr>
          <w:t>bushra.hassan@un.org</w:t>
        </w:r>
      </w:hyperlink>
      <w:r w:rsidR="0099166F" w:rsidRPr="00060CBE">
        <w:rPr>
          <w:rFonts w:asciiTheme="majorBidi" w:hAnsiTheme="majorBidi" w:cstheme="majorBidi"/>
        </w:rPr>
        <w:t xml:space="preserve"> </w:t>
      </w:r>
    </w:p>
    <w:p w14:paraId="2601F81C" w14:textId="0777B8C2" w:rsidR="0081624F" w:rsidRPr="00060CBE" w:rsidRDefault="009E5DF7" w:rsidP="00A60C97">
      <w:pPr>
        <w:jc w:val="both"/>
        <w:rPr>
          <w:rFonts w:asciiTheme="majorBidi" w:hAnsiTheme="majorBidi" w:cstheme="majorBidi"/>
        </w:rPr>
      </w:pPr>
      <w:r w:rsidRPr="00060CBE">
        <w:rPr>
          <w:rFonts w:asciiTheme="majorBidi" w:hAnsiTheme="majorBidi" w:cstheme="majorBidi"/>
        </w:rPr>
        <w:t>PBF M&amp;E officer:</w:t>
      </w:r>
      <w:r w:rsidR="00D65CA7" w:rsidRPr="00060CBE">
        <w:rPr>
          <w:rFonts w:asciiTheme="majorBidi" w:hAnsiTheme="majorBidi" w:cstheme="majorBidi"/>
        </w:rPr>
        <w:t xml:space="preserve"> </w:t>
      </w:r>
      <w:hyperlink r:id="rId13" w:history="1">
        <w:r w:rsidR="0099166F" w:rsidRPr="00060CBE">
          <w:rPr>
            <w:rStyle w:val="Hyperlink"/>
            <w:rFonts w:asciiTheme="majorBidi" w:hAnsiTheme="majorBidi" w:cstheme="majorBidi"/>
          </w:rPr>
          <w:t>deborah.gribaudo@un.org</w:t>
        </w:r>
      </w:hyperlink>
      <w:r w:rsidR="0099166F" w:rsidRPr="00060CBE">
        <w:rPr>
          <w:rFonts w:asciiTheme="majorBidi" w:hAnsiTheme="majorBidi" w:cstheme="majorBidi"/>
        </w:rPr>
        <w:t xml:space="preserve"> </w:t>
      </w:r>
    </w:p>
    <w:p w14:paraId="66592D1A" w14:textId="77777777" w:rsidR="009E5DF7" w:rsidRPr="00060CBE" w:rsidRDefault="009E5DF7" w:rsidP="00A60C97">
      <w:pPr>
        <w:jc w:val="both"/>
        <w:rPr>
          <w:rFonts w:asciiTheme="majorBidi" w:hAnsiTheme="majorBidi" w:cstheme="majorBidi"/>
          <w:b/>
          <w:bCs/>
        </w:rPr>
      </w:pPr>
      <w:r w:rsidRPr="00060CBE">
        <w:rPr>
          <w:rFonts w:asciiTheme="majorBidi" w:hAnsiTheme="majorBidi" w:cstheme="majorBidi"/>
          <w:b/>
          <w:bCs/>
          <w:highlight w:val="yellow"/>
        </w:rPr>
        <w:t>X. (Paragraph required only when the contract is with one of the companies with which PBSO has an LTA)</w:t>
      </w:r>
    </w:p>
    <w:p w14:paraId="062426C0"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Requirements for PBF institutional long-term agreements (LTA)</w:t>
      </w:r>
    </w:p>
    <w:p w14:paraId="33EF413C"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This assignment will be carried out within the framework of a long-term institutional agreement (LTA). The selected institution must provide, as a minimum, an evaluation team made up of a maximum of 5 evaluators, including a team leader, and a maximum of four (4) members. Each member of the evaluation team will cover PBF projects. PBSO suggests the inclusion of a national consultant as a team member, and a consultant specializing in Country X. The team leader is also responsible for coordination between team members and for the overall coherence of the evaluation process. At least one of the team members must have a strong background in gender equality and women's empowerment. Within the team, the team leader will be responsible for the evaluation methodology, coordination of other team members, overall quality and timely submission of all deliverables. </w:t>
      </w:r>
    </w:p>
    <w:p w14:paraId="7CA65816"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The team leader must possess at least the following skills and expertise:</w:t>
      </w:r>
    </w:p>
    <w:p w14:paraId="148E342A"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Formal higher education (at least BAC+5) in a relevant field, including social sciences, international development, research methods or </w:t>
      </w:r>
      <w:proofErr w:type="gramStart"/>
      <w:r w:rsidRPr="00060CBE">
        <w:rPr>
          <w:rFonts w:asciiTheme="majorBidi" w:hAnsiTheme="majorBidi" w:cstheme="majorBidi"/>
        </w:rPr>
        <w:t>evaluation ;</w:t>
      </w:r>
      <w:proofErr w:type="gramEnd"/>
    </w:p>
    <w:p w14:paraId="2E73DF97"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At least ten years' experience in the field of peacebuilding, including experience in gender equity and conflict prevention, and if </w:t>
      </w:r>
      <w:proofErr w:type="gramStart"/>
      <w:r w:rsidRPr="00060CBE">
        <w:rPr>
          <w:rFonts w:asciiTheme="majorBidi" w:hAnsiTheme="majorBidi" w:cstheme="majorBidi"/>
        </w:rPr>
        <w:t>possible</w:t>
      </w:r>
      <w:proofErr w:type="gramEnd"/>
      <w:r w:rsidRPr="00060CBE">
        <w:rPr>
          <w:rFonts w:asciiTheme="majorBidi" w:hAnsiTheme="majorBidi" w:cstheme="majorBidi"/>
        </w:rPr>
        <w:t xml:space="preserve"> in Country </w:t>
      </w:r>
      <w:proofErr w:type="gramStart"/>
      <w:r w:rsidRPr="00060CBE">
        <w:rPr>
          <w:rFonts w:asciiTheme="majorBidi" w:hAnsiTheme="majorBidi" w:cstheme="majorBidi"/>
        </w:rPr>
        <w:t>X;</w:t>
      </w:r>
      <w:proofErr w:type="gramEnd"/>
    </w:p>
    <w:p w14:paraId="2E555D67"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lastRenderedPageBreak/>
        <w:t>- At least seven years' experience in evaluation, including the use of mixed methods (qualitative and quantitative</w:t>
      </w:r>
      <w:proofErr w:type="gramStart"/>
      <w:r w:rsidRPr="00060CBE">
        <w:rPr>
          <w:rFonts w:asciiTheme="majorBidi" w:hAnsiTheme="majorBidi" w:cstheme="majorBidi"/>
        </w:rPr>
        <w:t>);</w:t>
      </w:r>
      <w:proofErr w:type="gramEnd"/>
    </w:p>
    <w:p w14:paraId="1BECFF14"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Demonstrated knowledge of the United Nations and its agencies, funds and </w:t>
      </w:r>
      <w:proofErr w:type="gramStart"/>
      <w:r w:rsidRPr="00060CBE">
        <w:rPr>
          <w:rFonts w:asciiTheme="majorBidi" w:hAnsiTheme="majorBidi" w:cstheme="majorBidi"/>
        </w:rPr>
        <w:t>programs;</w:t>
      </w:r>
      <w:proofErr w:type="gramEnd"/>
    </w:p>
    <w:p w14:paraId="6E0260C1"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Previous experience in leading an evaluation </w:t>
      </w:r>
      <w:proofErr w:type="gramStart"/>
      <w:r w:rsidRPr="00060CBE">
        <w:rPr>
          <w:rFonts w:asciiTheme="majorBidi" w:hAnsiTheme="majorBidi" w:cstheme="majorBidi"/>
        </w:rPr>
        <w:t>team;</w:t>
      </w:r>
      <w:proofErr w:type="gramEnd"/>
    </w:p>
    <w:p w14:paraId="6C46B8AF" w14:textId="242FDA64" w:rsidR="009E5DF7" w:rsidRPr="00060CBE" w:rsidRDefault="009E5DF7" w:rsidP="00A60C97">
      <w:pPr>
        <w:jc w:val="both"/>
        <w:rPr>
          <w:rFonts w:asciiTheme="majorBidi" w:hAnsiTheme="majorBidi" w:cstheme="majorBidi"/>
        </w:rPr>
      </w:pPr>
      <w:r w:rsidRPr="00060CBE">
        <w:rPr>
          <w:rFonts w:asciiTheme="majorBidi" w:hAnsiTheme="majorBidi" w:cstheme="majorBidi"/>
        </w:rPr>
        <w:t>- Fluency in spoken and written languages required.</w:t>
      </w:r>
    </w:p>
    <w:p w14:paraId="7027F30E"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Evaluation team members must have at least the following skills and expertise:</w:t>
      </w:r>
    </w:p>
    <w:p w14:paraId="47A44610"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A Master's-level university degree in a relevant field, including social sciences, history, conflict studies, </w:t>
      </w:r>
      <w:proofErr w:type="spellStart"/>
      <w:proofErr w:type="gramStart"/>
      <w:r w:rsidRPr="00060CBE">
        <w:rPr>
          <w:rFonts w:asciiTheme="majorBidi" w:hAnsiTheme="majorBidi" w:cstheme="majorBidi"/>
        </w:rPr>
        <w:t>etc</w:t>
      </w:r>
      <w:proofErr w:type="spellEnd"/>
      <w:r w:rsidRPr="00060CBE">
        <w:rPr>
          <w:rFonts w:asciiTheme="majorBidi" w:hAnsiTheme="majorBidi" w:cstheme="majorBidi"/>
        </w:rPr>
        <w:t>;</w:t>
      </w:r>
      <w:proofErr w:type="gramEnd"/>
    </w:p>
    <w:p w14:paraId="0420B5E6"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At least five years' relevant professional experience in evaluation, research and analysis, including on gender and conflict sensitivity </w:t>
      </w:r>
      <w:proofErr w:type="gramStart"/>
      <w:r w:rsidRPr="00060CBE">
        <w:rPr>
          <w:rFonts w:asciiTheme="majorBidi" w:hAnsiTheme="majorBidi" w:cstheme="majorBidi"/>
        </w:rPr>
        <w:t>issues;</w:t>
      </w:r>
      <w:proofErr w:type="gramEnd"/>
    </w:p>
    <w:p w14:paraId="75EEE31C"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Previous experience of working, if </w:t>
      </w:r>
      <w:proofErr w:type="gramStart"/>
      <w:r w:rsidRPr="00060CBE">
        <w:rPr>
          <w:rFonts w:asciiTheme="majorBidi" w:hAnsiTheme="majorBidi" w:cstheme="majorBidi"/>
        </w:rPr>
        <w:t>possible</w:t>
      </w:r>
      <w:proofErr w:type="gramEnd"/>
      <w:r w:rsidRPr="00060CBE">
        <w:rPr>
          <w:rFonts w:asciiTheme="majorBidi" w:hAnsiTheme="majorBidi" w:cstheme="majorBidi"/>
        </w:rPr>
        <w:t xml:space="preserve"> in Country X, with the United Nations system or an international </w:t>
      </w:r>
      <w:proofErr w:type="gramStart"/>
      <w:r w:rsidRPr="00060CBE">
        <w:rPr>
          <w:rFonts w:asciiTheme="majorBidi" w:hAnsiTheme="majorBidi" w:cstheme="majorBidi"/>
        </w:rPr>
        <w:t>organization;</w:t>
      </w:r>
      <w:proofErr w:type="gramEnd"/>
    </w:p>
    <w:p w14:paraId="688BAFF7"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Excellent knowledge of the cultural, political and socio-economic context of Country X, with a focus on prevention and peacebuilding </w:t>
      </w:r>
      <w:proofErr w:type="gramStart"/>
      <w:r w:rsidRPr="00060CBE">
        <w:rPr>
          <w:rFonts w:asciiTheme="majorBidi" w:hAnsiTheme="majorBidi" w:cstheme="majorBidi"/>
        </w:rPr>
        <w:t>issues;</w:t>
      </w:r>
      <w:proofErr w:type="gramEnd"/>
    </w:p>
    <w:p w14:paraId="51EA8E3E" w14:textId="77777777" w:rsidR="009E5DF7" w:rsidRPr="00060CBE" w:rsidRDefault="009E5DF7" w:rsidP="00A60C97">
      <w:pPr>
        <w:jc w:val="both"/>
        <w:rPr>
          <w:rFonts w:asciiTheme="majorBidi" w:hAnsiTheme="majorBidi" w:cstheme="majorBidi"/>
        </w:rPr>
      </w:pPr>
      <w:r w:rsidRPr="00060CBE">
        <w:rPr>
          <w:rFonts w:asciiTheme="majorBidi" w:hAnsiTheme="majorBidi" w:cstheme="majorBidi"/>
        </w:rPr>
        <w:t xml:space="preserve">- Previous teamwork </w:t>
      </w:r>
      <w:proofErr w:type="gramStart"/>
      <w:r w:rsidRPr="00060CBE">
        <w:rPr>
          <w:rFonts w:asciiTheme="majorBidi" w:hAnsiTheme="majorBidi" w:cstheme="majorBidi"/>
        </w:rPr>
        <w:t>experience;</w:t>
      </w:r>
      <w:proofErr w:type="gramEnd"/>
    </w:p>
    <w:p w14:paraId="7BD25643" w14:textId="2E5FAF80" w:rsidR="009E5DF7" w:rsidRPr="00060CBE" w:rsidRDefault="009E5DF7" w:rsidP="00A60C97">
      <w:pPr>
        <w:jc w:val="both"/>
        <w:rPr>
          <w:rFonts w:asciiTheme="majorBidi" w:hAnsiTheme="majorBidi" w:cstheme="majorBidi"/>
        </w:rPr>
      </w:pPr>
      <w:r w:rsidRPr="00060CBE">
        <w:rPr>
          <w:rFonts w:asciiTheme="majorBidi" w:hAnsiTheme="majorBidi" w:cstheme="majorBidi"/>
        </w:rPr>
        <w:t>- Language skills: to be added here</w:t>
      </w:r>
    </w:p>
    <w:p w14:paraId="0B20FCEB" w14:textId="369F32A1" w:rsidR="009E5DF7" w:rsidRPr="00060CBE" w:rsidRDefault="009E5DF7" w:rsidP="00060CBE">
      <w:pPr>
        <w:jc w:val="both"/>
        <w:rPr>
          <w:rFonts w:asciiTheme="majorBidi" w:hAnsiTheme="majorBidi" w:cstheme="majorBidi"/>
          <w:b/>
          <w:bCs/>
          <w:kern w:val="0"/>
          <w14:ligatures w14:val="none"/>
        </w:rPr>
      </w:pPr>
      <w:r w:rsidRPr="00060CBE">
        <w:rPr>
          <w:rFonts w:asciiTheme="majorBidi" w:hAnsiTheme="majorBidi" w:cstheme="majorBidi"/>
          <w:b/>
          <w:bCs/>
          <w:kern w:val="0"/>
          <w14:ligatures w14:val="none"/>
        </w:rPr>
        <w:t xml:space="preserve">Annex I – List of portfolio projects </w:t>
      </w:r>
    </w:p>
    <w:sectPr w:rsidR="009E5DF7" w:rsidRPr="00060C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28EA" w14:textId="77777777" w:rsidR="00CC53BB" w:rsidRDefault="00CC53BB" w:rsidP="008D07E6">
      <w:pPr>
        <w:spacing w:after="0" w:line="240" w:lineRule="auto"/>
      </w:pPr>
      <w:r>
        <w:separator/>
      </w:r>
    </w:p>
  </w:endnote>
  <w:endnote w:type="continuationSeparator" w:id="0">
    <w:p w14:paraId="44B39F57" w14:textId="77777777" w:rsidR="00CC53BB" w:rsidRDefault="00CC53BB" w:rsidP="008D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06D4A" w14:textId="77777777" w:rsidR="00CC53BB" w:rsidRDefault="00CC53BB" w:rsidP="008D07E6">
      <w:pPr>
        <w:spacing w:after="0" w:line="240" w:lineRule="auto"/>
      </w:pPr>
      <w:r>
        <w:separator/>
      </w:r>
    </w:p>
  </w:footnote>
  <w:footnote w:type="continuationSeparator" w:id="0">
    <w:p w14:paraId="47119879" w14:textId="77777777" w:rsidR="00CC53BB" w:rsidRDefault="00CC53BB" w:rsidP="008D0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C6F8"/>
    <w:multiLevelType w:val="hybridMultilevel"/>
    <w:tmpl w:val="87AA242A"/>
    <w:lvl w:ilvl="0" w:tplc="BD784F46">
      <w:start w:val="1"/>
      <w:numFmt w:val="bullet"/>
      <w:lvlText w:val=""/>
      <w:lvlJc w:val="left"/>
      <w:pPr>
        <w:ind w:left="720" w:hanging="360"/>
      </w:pPr>
      <w:rPr>
        <w:rFonts w:ascii="Symbol" w:hAnsi="Symbol" w:hint="default"/>
      </w:rPr>
    </w:lvl>
    <w:lvl w:ilvl="1" w:tplc="A826431C">
      <w:start w:val="1"/>
      <w:numFmt w:val="bullet"/>
      <w:lvlText w:val="o"/>
      <w:lvlJc w:val="left"/>
      <w:pPr>
        <w:ind w:left="1440" w:hanging="360"/>
      </w:pPr>
      <w:rPr>
        <w:rFonts w:ascii="Courier New" w:hAnsi="Courier New" w:hint="default"/>
      </w:rPr>
    </w:lvl>
    <w:lvl w:ilvl="2" w:tplc="0A92BE6C">
      <w:start w:val="1"/>
      <w:numFmt w:val="bullet"/>
      <w:lvlText w:val=""/>
      <w:lvlJc w:val="left"/>
      <w:pPr>
        <w:ind w:left="2160" w:hanging="360"/>
      </w:pPr>
      <w:rPr>
        <w:rFonts w:ascii="Wingdings" w:hAnsi="Wingdings" w:hint="default"/>
      </w:rPr>
    </w:lvl>
    <w:lvl w:ilvl="3" w:tplc="B638FDE6">
      <w:start w:val="1"/>
      <w:numFmt w:val="bullet"/>
      <w:lvlText w:val=""/>
      <w:lvlJc w:val="left"/>
      <w:pPr>
        <w:ind w:left="2880" w:hanging="360"/>
      </w:pPr>
      <w:rPr>
        <w:rFonts w:ascii="Symbol" w:hAnsi="Symbol" w:hint="default"/>
      </w:rPr>
    </w:lvl>
    <w:lvl w:ilvl="4" w:tplc="1DB2B6B0">
      <w:start w:val="1"/>
      <w:numFmt w:val="bullet"/>
      <w:lvlText w:val="o"/>
      <w:lvlJc w:val="left"/>
      <w:pPr>
        <w:ind w:left="3600" w:hanging="360"/>
      </w:pPr>
      <w:rPr>
        <w:rFonts w:ascii="Courier New" w:hAnsi="Courier New" w:hint="default"/>
      </w:rPr>
    </w:lvl>
    <w:lvl w:ilvl="5" w:tplc="11F06A0C">
      <w:start w:val="1"/>
      <w:numFmt w:val="bullet"/>
      <w:lvlText w:val=""/>
      <w:lvlJc w:val="left"/>
      <w:pPr>
        <w:ind w:left="4320" w:hanging="360"/>
      </w:pPr>
      <w:rPr>
        <w:rFonts w:ascii="Wingdings" w:hAnsi="Wingdings" w:hint="default"/>
      </w:rPr>
    </w:lvl>
    <w:lvl w:ilvl="6" w:tplc="DC58A2DE">
      <w:start w:val="1"/>
      <w:numFmt w:val="bullet"/>
      <w:lvlText w:val=""/>
      <w:lvlJc w:val="left"/>
      <w:pPr>
        <w:ind w:left="5040" w:hanging="360"/>
      </w:pPr>
      <w:rPr>
        <w:rFonts w:ascii="Symbol" w:hAnsi="Symbol" w:hint="default"/>
      </w:rPr>
    </w:lvl>
    <w:lvl w:ilvl="7" w:tplc="C3E6EDB0">
      <w:start w:val="1"/>
      <w:numFmt w:val="bullet"/>
      <w:lvlText w:val="o"/>
      <w:lvlJc w:val="left"/>
      <w:pPr>
        <w:ind w:left="5760" w:hanging="360"/>
      </w:pPr>
      <w:rPr>
        <w:rFonts w:ascii="Courier New" w:hAnsi="Courier New" w:hint="default"/>
      </w:rPr>
    </w:lvl>
    <w:lvl w:ilvl="8" w:tplc="233E51EA">
      <w:start w:val="1"/>
      <w:numFmt w:val="bullet"/>
      <w:lvlText w:val=""/>
      <w:lvlJc w:val="left"/>
      <w:pPr>
        <w:ind w:left="6480" w:hanging="360"/>
      </w:pPr>
      <w:rPr>
        <w:rFonts w:ascii="Wingdings" w:hAnsi="Wingdings" w:hint="default"/>
      </w:rPr>
    </w:lvl>
  </w:abstractNum>
  <w:abstractNum w:abstractNumId="1" w15:restartNumberingAfterBreak="0">
    <w:nsid w:val="0E5928D4"/>
    <w:multiLevelType w:val="multilevel"/>
    <w:tmpl w:val="13F6167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EC88DE9"/>
    <w:multiLevelType w:val="hybridMultilevel"/>
    <w:tmpl w:val="858826FA"/>
    <w:lvl w:ilvl="0" w:tplc="A2BC9EDE">
      <w:start w:val="1"/>
      <w:numFmt w:val="bullet"/>
      <w:lvlText w:val=""/>
      <w:lvlJc w:val="left"/>
      <w:pPr>
        <w:ind w:left="720" w:hanging="360"/>
      </w:pPr>
      <w:rPr>
        <w:rFonts w:ascii="Symbol" w:hAnsi="Symbol" w:hint="default"/>
      </w:rPr>
    </w:lvl>
    <w:lvl w:ilvl="1" w:tplc="51F23376">
      <w:start w:val="1"/>
      <w:numFmt w:val="bullet"/>
      <w:lvlText w:val="o"/>
      <w:lvlJc w:val="left"/>
      <w:pPr>
        <w:ind w:left="1440" w:hanging="360"/>
      </w:pPr>
      <w:rPr>
        <w:rFonts w:ascii="Courier New" w:hAnsi="Courier New" w:hint="default"/>
      </w:rPr>
    </w:lvl>
    <w:lvl w:ilvl="2" w:tplc="8E4204A4">
      <w:start w:val="1"/>
      <w:numFmt w:val="bullet"/>
      <w:lvlText w:val=""/>
      <w:lvlJc w:val="left"/>
      <w:pPr>
        <w:ind w:left="2160" w:hanging="360"/>
      </w:pPr>
      <w:rPr>
        <w:rFonts w:ascii="Wingdings" w:hAnsi="Wingdings" w:hint="default"/>
      </w:rPr>
    </w:lvl>
    <w:lvl w:ilvl="3" w:tplc="692EA64C">
      <w:start w:val="1"/>
      <w:numFmt w:val="bullet"/>
      <w:lvlText w:val=""/>
      <w:lvlJc w:val="left"/>
      <w:pPr>
        <w:ind w:left="2880" w:hanging="360"/>
      </w:pPr>
      <w:rPr>
        <w:rFonts w:ascii="Symbol" w:hAnsi="Symbol" w:hint="default"/>
      </w:rPr>
    </w:lvl>
    <w:lvl w:ilvl="4" w:tplc="31C6FFF6">
      <w:start w:val="1"/>
      <w:numFmt w:val="bullet"/>
      <w:lvlText w:val="o"/>
      <w:lvlJc w:val="left"/>
      <w:pPr>
        <w:ind w:left="3600" w:hanging="360"/>
      </w:pPr>
      <w:rPr>
        <w:rFonts w:ascii="Courier New" w:hAnsi="Courier New" w:hint="default"/>
      </w:rPr>
    </w:lvl>
    <w:lvl w:ilvl="5" w:tplc="3B50CB82">
      <w:start w:val="1"/>
      <w:numFmt w:val="bullet"/>
      <w:lvlText w:val=""/>
      <w:lvlJc w:val="left"/>
      <w:pPr>
        <w:ind w:left="4320" w:hanging="360"/>
      </w:pPr>
      <w:rPr>
        <w:rFonts w:ascii="Wingdings" w:hAnsi="Wingdings" w:hint="default"/>
      </w:rPr>
    </w:lvl>
    <w:lvl w:ilvl="6" w:tplc="BBD0995A">
      <w:start w:val="1"/>
      <w:numFmt w:val="bullet"/>
      <w:lvlText w:val=""/>
      <w:lvlJc w:val="left"/>
      <w:pPr>
        <w:ind w:left="5040" w:hanging="360"/>
      </w:pPr>
      <w:rPr>
        <w:rFonts w:ascii="Symbol" w:hAnsi="Symbol" w:hint="default"/>
      </w:rPr>
    </w:lvl>
    <w:lvl w:ilvl="7" w:tplc="974487FA">
      <w:start w:val="1"/>
      <w:numFmt w:val="bullet"/>
      <w:lvlText w:val="o"/>
      <w:lvlJc w:val="left"/>
      <w:pPr>
        <w:ind w:left="5760" w:hanging="360"/>
      </w:pPr>
      <w:rPr>
        <w:rFonts w:ascii="Courier New" w:hAnsi="Courier New" w:hint="default"/>
      </w:rPr>
    </w:lvl>
    <w:lvl w:ilvl="8" w:tplc="E4CAAC94">
      <w:start w:val="1"/>
      <w:numFmt w:val="bullet"/>
      <w:lvlText w:val=""/>
      <w:lvlJc w:val="left"/>
      <w:pPr>
        <w:ind w:left="6480" w:hanging="360"/>
      </w:pPr>
      <w:rPr>
        <w:rFonts w:ascii="Wingdings" w:hAnsi="Wingdings" w:hint="default"/>
      </w:rPr>
    </w:lvl>
  </w:abstractNum>
  <w:abstractNum w:abstractNumId="3" w15:restartNumberingAfterBreak="0">
    <w:nsid w:val="11D04F24"/>
    <w:multiLevelType w:val="hybridMultilevel"/>
    <w:tmpl w:val="7F34711A"/>
    <w:lvl w:ilvl="0" w:tplc="4F8E6370">
      <w:start w:val="1"/>
      <w:numFmt w:val="bullet"/>
      <w:lvlText w:val=""/>
      <w:lvlJc w:val="left"/>
      <w:pPr>
        <w:ind w:left="720" w:hanging="360"/>
      </w:pPr>
      <w:rPr>
        <w:rFonts w:ascii="Symbol" w:hAnsi="Symbol" w:hint="default"/>
      </w:rPr>
    </w:lvl>
    <w:lvl w:ilvl="1" w:tplc="2B9C62C4">
      <w:start w:val="1"/>
      <w:numFmt w:val="bullet"/>
      <w:lvlText w:val="o"/>
      <w:lvlJc w:val="left"/>
      <w:pPr>
        <w:ind w:left="1440" w:hanging="360"/>
      </w:pPr>
      <w:rPr>
        <w:rFonts w:ascii="Courier New" w:hAnsi="Courier New" w:hint="default"/>
      </w:rPr>
    </w:lvl>
    <w:lvl w:ilvl="2" w:tplc="833AB53E">
      <w:start w:val="1"/>
      <w:numFmt w:val="bullet"/>
      <w:lvlText w:val=""/>
      <w:lvlJc w:val="left"/>
      <w:pPr>
        <w:ind w:left="2160" w:hanging="360"/>
      </w:pPr>
      <w:rPr>
        <w:rFonts w:ascii="Wingdings" w:hAnsi="Wingdings" w:hint="default"/>
      </w:rPr>
    </w:lvl>
    <w:lvl w:ilvl="3" w:tplc="A9BE85A2">
      <w:start w:val="1"/>
      <w:numFmt w:val="bullet"/>
      <w:lvlText w:val=""/>
      <w:lvlJc w:val="left"/>
      <w:pPr>
        <w:ind w:left="2880" w:hanging="360"/>
      </w:pPr>
      <w:rPr>
        <w:rFonts w:ascii="Symbol" w:hAnsi="Symbol" w:hint="default"/>
      </w:rPr>
    </w:lvl>
    <w:lvl w:ilvl="4" w:tplc="21F2893A">
      <w:start w:val="1"/>
      <w:numFmt w:val="bullet"/>
      <w:lvlText w:val="o"/>
      <w:lvlJc w:val="left"/>
      <w:pPr>
        <w:ind w:left="3600" w:hanging="360"/>
      </w:pPr>
      <w:rPr>
        <w:rFonts w:ascii="Courier New" w:hAnsi="Courier New" w:hint="default"/>
      </w:rPr>
    </w:lvl>
    <w:lvl w:ilvl="5" w:tplc="04965100">
      <w:start w:val="1"/>
      <w:numFmt w:val="bullet"/>
      <w:lvlText w:val=""/>
      <w:lvlJc w:val="left"/>
      <w:pPr>
        <w:ind w:left="4320" w:hanging="360"/>
      </w:pPr>
      <w:rPr>
        <w:rFonts w:ascii="Wingdings" w:hAnsi="Wingdings" w:hint="default"/>
      </w:rPr>
    </w:lvl>
    <w:lvl w:ilvl="6" w:tplc="C1C667C8">
      <w:start w:val="1"/>
      <w:numFmt w:val="bullet"/>
      <w:lvlText w:val=""/>
      <w:lvlJc w:val="left"/>
      <w:pPr>
        <w:ind w:left="5040" w:hanging="360"/>
      </w:pPr>
      <w:rPr>
        <w:rFonts w:ascii="Symbol" w:hAnsi="Symbol" w:hint="default"/>
      </w:rPr>
    </w:lvl>
    <w:lvl w:ilvl="7" w:tplc="D0807032">
      <w:start w:val="1"/>
      <w:numFmt w:val="bullet"/>
      <w:lvlText w:val="o"/>
      <w:lvlJc w:val="left"/>
      <w:pPr>
        <w:ind w:left="5760" w:hanging="360"/>
      </w:pPr>
      <w:rPr>
        <w:rFonts w:ascii="Courier New" w:hAnsi="Courier New" w:hint="default"/>
      </w:rPr>
    </w:lvl>
    <w:lvl w:ilvl="8" w:tplc="C6B6CC34">
      <w:start w:val="1"/>
      <w:numFmt w:val="bullet"/>
      <w:lvlText w:val=""/>
      <w:lvlJc w:val="left"/>
      <w:pPr>
        <w:ind w:left="6480" w:hanging="360"/>
      </w:pPr>
      <w:rPr>
        <w:rFonts w:ascii="Wingdings" w:hAnsi="Wingdings" w:hint="default"/>
      </w:rPr>
    </w:lvl>
  </w:abstractNum>
  <w:abstractNum w:abstractNumId="4" w15:restartNumberingAfterBreak="0">
    <w:nsid w:val="151E627B"/>
    <w:multiLevelType w:val="hybridMultilevel"/>
    <w:tmpl w:val="9CF0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F9C63"/>
    <w:multiLevelType w:val="hybridMultilevel"/>
    <w:tmpl w:val="F71460A0"/>
    <w:lvl w:ilvl="0" w:tplc="6A747240">
      <w:start w:val="1"/>
      <w:numFmt w:val="bullet"/>
      <w:lvlText w:val=""/>
      <w:lvlJc w:val="left"/>
      <w:pPr>
        <w:ind w:left="720" w:hanging="360"/>
      </w:pPr>
      <w:rPr>
        <w:rFonts w:ascii="Symbol" w:hAnsi="Symbol" w:hint="default"/>
      </w:rPr>
    </w:lvl>
    <w:lvl w:ilvl="1" w:tplc="7990187E">
      <w:start w:val="1"/>
      <w:numFmt w:val="bullet"/>
      <w:lvlText w:val="o"/>
      <w:lvlJc w:val="left"/>
      <w:pPr>
        <w:ind w:left="1440" w:hanging="360"/>
      </w:pPr>
      <w:rPr>
        <w:rFonts w:ascii="Courier New" w:hAnsi="Courier New" w:hint="default"/>
      </w:rPr>
    </w:lvl>
    <w:lvl w:ilvl="2" w:tplc="E6C829FE">
      <w:start w:val="1"/>
      <w:numFmt w:val="bullet"/>
      <w:lvlText w:val=""/>
      <w:lvlJc w:val="left"/>
      <w:pPr>
        <w:ind w:left="2160" w:hanging="360"/>
      </w:pPr>
      <w:rPr>
        <w:rFonts w:ascii="Wingdings" w:hAnsi="Wingdings" w:hint="default"/>
      </w:rPr>
    </w:lvl>
    <w:lvl w:ilvl="3" w:tplc="67C4612E">
      <w:start w:val="1"/>
      <w:numFmt w:val="bullet"/>
      <w:lvlText w:val=""/>
      <w:lvlJc w:val="left"/>
      <w:pPr>
        <w:ind w:left="2880" w:hanging="360"/>
      </w:pPr>
      <w:rPr>
        <w:rFonts w:ascii="Symbol" w:hAnsi="Symbol" w:hint="default"/>
      </w:rPr>
    </w:lvl>
    <w:lvl w:ilvl="4" w:tplc="7D629F4E">
      <w:start w:val="1"/>
      <w:numFmt w:val="bullet"/>
      <w:lvlText w:val="o"/>
      <w:lvlJc w:val="left"/>
      <w:pPr>
        <w:ind w:left="3600" w:hanging="360"/>
      </w:pPr>
      <w:rPr>
        <w:rFonts w:ascii="Courier New" w:hAnsi="Courier New" w:hint="default"/>
      </w:rPr>
    </w:lvl>
    <w:lvl w:ilvl="5" w:tplc="086C8770">
      <w:start w:val="1"/>
      <w:numFmt w:val="bullet"/>
      <w:lvlText w:val=""/>
      <w:lvlJc w:val="left"/>
      <w:pPr>
        <w:ind w:left="4320" w:hanging="360"/>
      </w:pPr>
      <w:rPr>
        <w:rFonts w:ascii="Wingdings" w:hAnsi="Wingdings" w:hint="default"/>
      </w:rPr>
    </w:lvl>
    <w:lvl w:ilvl="6" w:tplc="62605AB4">
      <w:start w:val="1"/>
      <w:numFmt w:val="bullet"/>
      <w:lvlText w:val=""/>
      <w:lvlJc w:val="left"/>
      <w:pPr>
        <w:ind w:left="5040" w:hanging="360"/>
      </w:pPr>
      <w:rPr>
        <w:rFonts w:ascii="Symbol" w:hAnsi="Symbol" w:hint="default"/>
      </w:rPr>
    </w:lvl>
    <w:lvl w:ilvl="7" w:tplc="272C0B0E">
      <w:start w:val="1"/>
      <w:numFmt w:val="bullet"/>
      <w:lvlText w:val="o"/>
      <w:lvlJc w:val="left"/>
      <w:pPr>
        <w:ind w:left="5760" w:hanging="360"/>
      </w:pPr>
      <w:rPr>
        <w:rFonts w:ascii="Courier New" w:hAnsi="Courier New" w:hint="default"/>
      </w:rPr>
    </w:lvl>
    <w:lvl w:ilvl="8" w:tplc="5284E2FE">
      <w:start w:val="1"/>
      <w:numFmt w:val="bullet"/>
      <w:lvlText w:val=""/>
      <w:lvlJc w:val="left"/>
      <w:pPr>
        <w:ind w:left="6480" w:hanging="360"/>
      </w:pPr>
      <w:rPr>
        <w:rFonts w:ascii="Wingdings" w:hAnsi="Wingdings" w:hint="default"/>
      </w:rPr>
    </w:lvl>
  </w:abstractNum>
  <w:abstractNum w:abstractNumId="6" w15:restartNumberingAfterBreak="0">
    <w:nsid w:val="1C162464"/>
    <w:multiLevelType w:val="hybridMultilevel"/>
    <w:tmpl w:val="1EBC7920"/>
    <w:lvl w:ilvl="0" w:tplc="66B6C264">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3B633"/>
    <w:multiLevelType w:val="hybridMultilevel"/>
    <w:tmpl w:val="37F2D054"/>
    <w:lvl w:ilvl="0" w:tplc="B16640F2">
      <w:start w:val="1"/>
      <w:numFmt w:val="bullet"/>
      <w:lvlText w:val=""/>
      <w:lvlJc w:val="left"/>
      <w:pPr>
        <w:ind w:left="720" w:hanging="360"/>
      </w:pPr>
      <w:rPr>
        <w:rFonts w:ascii="Symbol" w:hAnsi="Symbol" w:hint="default"/>
      </w:rPr>
    </w:lvl>
    <w:lvl w:ilvl="1" w:tplc="D596651A">
      <w:start w:val="1"/>
      <w:numFmt w:val="bullet"/>
      <w:lvlText w:val="o"/>
      <w:lvlJc w:val="left"/>
      <w:pPr>
        <w:ind w:left="1440" w:hanging="360"/>
      </w:pPr>
      <w:rPr>
        <w:rFonts w:ascii="Courier New" w:hAnsi="Courier New" w:hint="default"/>
      </w:rPr>
    </w:lvl>
    <w:lvl w:ilvl="2" w:tplc="31F28D74">
      <w:start w:val="1"/>
      <w:numFmt w:val="bullet"/>
      <w:lvlText w:val=""/>
      <w:lvlJc w:val="left"/>
      <w:pPr>
        <w:ind w:left="2160" w:hanging="360"/>
      </w:pPr>
      <w:rPr>
        <w:rFonts w:ascii="Wingdings" w:hAnsi="Wingdings" w:hint="default"/>
      </w:rPr>
    </w:lvl>
    <w:lvl w:ilvl="3" w:tplc="FE1E8D1A">
      <w:start w:val="1"/>
      <w:numFmt w:val="bullet"/>
      <w:lvlText w:val=""/>
      <w:lvlJc w:val="left"/>
      <w:pPr>
        <w:ind w:left="2880" w:hanging="360"/>
      </w:pPr>
      <w:rPr>
        <w:rFonts w:ascii="Symbol" w:hAnsi="Symbol" w:hint="default"/>
      </w:rPr>
    </w:lvl>
    <w:lvl w:ilvl="4" w:tplc="B14C4B7A">
      <w:start w:val="1"/>
      <w:numFmt w:val="bullet"/>
      <w:lvlText w:val="o"/>
      <w:lvlJc w:val="left"/>
      <w:pPr>
        <w:ind w:left="3600" w:hanging="360"/>
      </w:pPr>
      <w:rPr>
        <w:rFonts w:ascii="Courier New" w:hAnsi="Courier New" w:hint="default"/>
      </w:rPr>
    </w:lvl>
    <w:lvl w:ilvl="5" w:tplc="FD10F1BC">
      <w:start w:val="1"/>
      <w:numFmt w:val="bullet"/>
      <w:lvlText w:val=""/>
      <w:lvlJc w:val="left"/>
      <w:pPr>
        <w:ind w:left="4320" w:hanging="360"/>
      </w:pPr>
      <w:rPr>
        <w:rFonts w:ascii="Wingdings" w:hAnsi="Wingdings" w:hint="default"/>
      </w:rPr>
    </w:lvl>
    <w:lvl w:ilvl="6" w:tplc="5F2C7DF0">
      <w:start w:val="1"/>
      <w:numFmt w:val="bullet"/>
      <w:lvlText w:val=""/>
      <w:lvlJc w:val="left"/>
      <w:pPr>
        <w:ind w:left="5040" w:hanging="360"/>
      </w:pPr>
      <w:rPr>
        <w:rFonts w:ascii="Symbol" w:hAnsi="Symbol" w:hint="default"/>
      </w:rPr>
    </w:lvl>
    <w:lvl w:ilvl="7" w:tplc="D2D28366">
      <w:start w:val="1"/>
      <w:numFmt w:val="bullet"/>
      <w:lvlText w:val="o"/>
      <w:lvlJc w:val="left"/>
      <w:pPr>
        <w:ind w:left="5760" w:hanging="360"/>
      </w:pPr>
      <w:rPr>
        <w:rFonts w:ascii="Courier New" w:hAnsi="Courier New" w:hint="default"/>
      </w:rPr>
    </w:lvl>
    <w:lvl w:ilvl="8" w:tplc="441C77E6">
      <w:start w:val="1"/>
      <w:numFmt w:val="bullet"/>
      <w:lvlText w:val=""/>
      <w:lvlJc w:val="left"/>
      <w:pPr>
        <w:ind w:left="6480" w:hanging="360"/>
      </w:pPr>
      <w:rPr>
        <w:rFonts w:ascii="Wingdings" w:hAnsi="Wingdings" w:hint="default"/>
      </w:rPr>
    </w:lvl>
  </w:abstractNum>
  <w:abstractNum w:abstractNumId="8" w15:restartNumberingAfterBreak="0">
    <w:nsid w:val="26D26E6D"/>
    <w:multiLevelType w:val="multilevel"/>
    <w:tmpl w:val="3D8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D17E52"/>
    <w:multiLevelType w:val="hybridMultilevel"/>
    <w:tmpl w:val="F59E5BC8"/>
    <w:lvl w:ilvl="0" w:tplc="6492A42C">
      <w:start w:val="1"/>
      <w:numFmt w:val="bullet"/>
      <w:lvlText w:val=""/>
      <w:lvlJc w:val="left"/>
      <w:pPr>
        <w:ind w:left="720" w:hanging="360"/>
      </w:pPr>
      <w:rPr>
        <w:rFonts w:ascii="Symbol" w:hAnsi="Symbol" w:hint="default"/>
      </w:rPr>
    </w:lvl>
    <w:lvl w:ilvl="1" w:tplc="DBAE5D8A">
      <w:start w:val="1"/>
      <w:numFmt w:val="bullet"/>
      <w:lvlText w:val="o"/>
      <w:lvlJc w:val="left"/>
      <w:pPr>
        <w:ind w:left="1440" w:hanging="360"/>
      </w:pPr>
      <w:rPr>
        <w:rFonts w:ascii="Courier New" w:hAnsi="Courier New" w:hint="default"/>
      </w:rPr>
    </w:lvl>
    <w:lvl w:ilvl="2" w:tplc="F800E074">
      <w:start w:val="1"/>
      <w:numFmt w:val="bullet"/>
      <w:lvlText w:val=""/>
      <w:lvlJc w:val="left"/>
      <w:pPr>
        <w:ind w:left="2160" w:hanging="360"/>
      </w:pPr>
      <w:rPr>
        <w:rFonts w:ascii="Wingdings" w:hAnsi="Wingdings" w:hint="default"/>
      </w:rPr>
    </w:lvl>
    <w:lvl w:ilvl="3" w:tplc="48706914">
      <w:start w:val="1"/>
      <w:numFmt w:val="bullet"/>
      <w:lvlText w:val=""/>
      <w:lvlJc w:val="left"/>
      <w:pPr>
        <w:ind w:left="2880" w:hanging="360"/>
      </w:pPr>
      <w:rPr>
        <w:rFonts w:ascii="Symbol" w:hAnsi="Symbol" w:hint="default"/>
      </w:rPr>
    </w:lvl>
    <w:lvl w:ilvl="4" w:tplc="9634B46C">
      <w:start w:val="1"/>
      <w:numFmt w:val="bullet"/>
      <w:lvlText w:val="o"/>
      <w:lvlJc w:val="left"/>
      <w:pPr>
        <w:ind w:left="3600" w:hanging="360"/>
      </w:pPr>
      <w:rPr>
        <w:rFonts w:ascii="Courier New" w:hAnsi="Courier New" w:hint="default"/>
      </w:rPr>
    </w:lvl>
    <w:lvl w:ilvl="5" w:tplc="209EC234">
      <w:start w:val="1"/>
      <w:numFmt w:val="bullet"/>
      <w:lvlText w:val=""/>
      <w:lvlJc w:val="left"/>
      <w:pPr>
        <w:ind w:left="4320" w:hanging="360"/>
      </w:pPr>
      <w:rPr>
        <w:rFonts w:ascii="Wingdings" w:hAnsi="Wingdings" w:hint="default"/>
      </w:rPr>
    </w:lvl>
    <w:lvl w:ilvl="6" w:tplc="DB76EF08">
      <w:start w:val="1"/>
      <w:numFmt w:val="bullet"/>
      <w:lvlText w:val=""/>
      <w:lvlJc w:val="left"/>
      <w:pPr>
        <w:ind w:left="5040" w:hanging="360"/>
      </w:pPr>
      <w:rPr>
        <w:rFonts w:ascii="Symbol" w:hAnsi="Symbol" w:hint="default"/>
      </w:rPr>
    </w:lvl>
    <w:lvl w:ilvl="7" w:tplc="CC2C495A">
      <w:start w:val="1"/>
      <w:numFmt w:val="bullet"/>
      <w:lvlText w:val="o"/>
      <w:lvlJc w:val="left"/>
      <w:pPr>
        <w:ind w:left="5760" w:hanging="360"/>
      </w:pPr>
      <w:rPr>
        <w:rFonts w:ascii="Courier New" w:hAnsi="Courier New" w:hint="default"/>
      </w:rPr>
    </w:lvl>
    <w:lvl w:ilvl="8" w:tplc="7F0689F8">
      <w:start w:val="1"/>
      <w:numFmt w:val="bullet"/>
      <w:lvlText w:val=""/>
      <w:lvlJc w:val="left"/>
      <w:pPr>
        <w:ind w:left="6480" w:hanging="360"/>
      </w:pPr>
      <w:rPr>
        <w:rFonts w:ascii="Wingdings" w:hAnsi="Wingdings" w:hint="default"/>
      </w:rPr>
    </w:lvl>
  </w:abstractNum>
  <w:abstractNum w:abstractNumId="10" w15:restartNumberingAfterBreak="0">
    <w:nsid w:val="37347B0F"/>
    <w:multiLevelType w:val="hybridMultilevel"/>
    <w:tmpl w:val="514EB6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60A65"/>
    <w:multiLevelType w:val="multilevel"/>
    <w:tmpl w:val="CA82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31BCE"/>
    <w:multiLevelType w:val="multilevel"/>
    <w:tmpl w:val="ABCE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10490E"/>
    <w:multiLevelType w:val="hybridMultilevel"/>
    <w:tmpl w:val="03E24060"/>
    <w:lvl w:ilvl="0" w:tplc="32F40530">
      <w:start w:val="1"/>
      <w:numFmt w:val="bullet"/>
      <w:lvlText w:val=""/>
      <w:lvlJc w:val="left"/>
      <w:pPr>
        <w:ind w:left="720" w:hanging="360"/>
      </w:pPr>
      <w:rPr>
        <w:rFonts w:ascii="Symbol" w:hAnsi="Symbol" w:hint="default"/>
      </w:rPr>
    </w:lvl>
    <w:lvl w:ilvl="1" w:tplc="483EE848">
      <w:start w:val="1"/>
      <w:numFmt w:val="bullet"/>
      <w:lvlText w:val="o"/>
      <w:lvlJc w:val="left"/>
      <w:pPr>
        <w:ind w:left="1440" w:hanging="360"/>
      </w:pPr>
      <w:rPr>
        <w:rFonts w:ascii="Courier New" w:hAnsi="Courier New" w:hint="default"/>
      </w:rPr>
    </w:lvl>
    <w:lvl w:ilvl="2" w:tplc="99361A18">
      <w:start w:val="1"/>
      <w:numFmt w:val="bullet"/>
      <w:lvlText w:val=""/>
      <w:lvlJc w:val="left"/>
      <w:pPr>
        <w:ind w:left="2160" w:hanging="360"/>
      </w:pPr>
      <w:rPr>
        <w:rFonts w:ascii="Wingdings" w:hAnsi="Wingdings" w:hint="default"/>
      </w:rPr>
    </w:lvl>
    <w:lvl w:ilvl="3" w:tplc="48CC1C98">
      <w:start w:val="1"/>
      <w:numFmt w:val="bullet"/>
      <w:lvlText w:val=""/>
      <w:lvlJc w:val="left"/>
      <w:pPr>
        <w:ind w:left="2880" w:hanging="360"/>
      </w:pPr>
      <w:rPr>
        <w:rFonts w:ascii="Symbol" w:hAnsi="Symbol" w:hint="default"/>
      </w:rPr>
    </w:lvl>
    <w:lvl w:ilvl="4" w:tplc="75E442AA">
      <w:start w:val="1"/>
      <w:numFmt w:val="bullet"/>
      <w:lvlText w:val="o"/>
      <w:lvlJc w:val="left"/>
      <w:pPr>
        <w:ind w:left="3600" w:hanging="360"/>
      </w:pPr>
      <w:rPr>
        <w:rFonts w:ascii="Courier New" w:hAnsi="Courier New" w:hint="default"/>
      </w:rPr>
    </w:lvl>
    <w:lvl w:ilvl="5" w:tplc="C34CD1DE">
      <w:start w:val="1"/>
      <w:numFmt w:val="bullet"/>
      <w:lvlText w:val=""/>
      <w:lvlJc w:val="left"/>
      <w:pPr>
        <w:ind w:left="4320" w:hanging="360"/>
      </w:pPr>
      <w:rPr>
        <w:rFonts w:ascii="Wingdings" w:hAnsi="Wingdings" w:hint="default"/>
      </w:rPr>
    </w:lvl>
    <w:lvl w:ilvl="6" w:tplc="EB0A8290">
      <w:start w:val="1"/>
      <w:numFmt w:val="bullet"/>
      <w:lvlText w:val=""/>
      <w:lvlJc w:val="left"/>
      <w:pPr>
        <w:ind w:left="5040" w:hanging="360"/>
      </w:pPr>
      <w:rPr>
        <w:rFonts w:ascii="Symbol" w:hAnsi="Symbol" w:hint="default"/>
      </w:rPr>
    </w:lvl>
    <w:lvl w:ilvl="7" w:tplc="37807FF4">
      <w:start w:val="1"/>
      <w:numFmt w:val="bullet"/>
      <w:lvlText w:val="o"/>
      <w:lvlJc w:val="left"/>
      <w:pPr>
        <w:ind w:left="5760" w:hanging="360"/>
      </w:pPr>
      <w:rPr>
        <w:rFonts w:ascii="Courier New" w:hAnsi="Courier New" w:hint="default"/>
      </w:rPr>
    </w:lvl>
    <w:lvl w:ilvl="8" w:tplc="3E42C5AA">
      <w:start w:val="1"/>
      <w:numFmt w:val="bullet"/>
      <w:lvlText w:val=""/>
      <w:lvlJc w:val="left"/>
      <w:pPr>
        <w:ind w:left="6480" w:hanging="360"/>
      </w:pPr>
      <w:rPr>
        <w:rFonts w:ascii="Wingdings" w:hAnsi="Wingdings" w:hint="default"/>
      </w:rPr>
    </w:lvl>
  </w:abstractNum>
  <w:abstractNum w:abstractNumId="14" w15:restartNumberingAfterBreak="0">
    <w:nsid w:val="4CFBA100"/>
    <w:multiLevelType w:val="hybridMultilevel"/>
    <w:tmpl w:val="0C50CFF0"/>
    <w:lvl w:ilvl="0" w:tplc="D58E34D0">
      <w:start w:val="1"/>
      <w:numFmt w:val="bullet"/>
      <w:lvlText w:val=""/>
      <w:lvlJc w:val="left"/>
      <w:pPr>
        <w:ind w:left="720" w:hanging="360"/>
      </w:pPr>
      <w:rPr>
        <w:rFonts w:ascii="Symbol" w:hAnsi="Symbol" w:hint="default"/>
      </w:rPr>
    </w:lvl>
    <w:lvl w:ilvl="1" w:tplc="9148E044">
      <w:start w:val="1"/>
      <w:numFmt w:val="bullet"/>
      <w:lvlText w:val="o"/>
      <w:lvlJc w:val="left"/>
      <w:pPr>
        <w:ind w:left="1440" w:hanging="360"/>
      </w:pPr>
      <w:rPr>
        <w:rFonts w:ascii="Courier New" w:hAnsi="Courier New" w:hint="default"/>
      </w:rPr>
    </w:lvl>
    <w:lvl w:ilvl="2" w:tplc="3E3A95AC">
      <w:start w:val="1"/>
      <w:numFmt w:val="bullet"/>
      <w:lvlText w:val=""/>
      <w:lvlJc w:val="left"/>
      <w:pPr>
        <w:ind w:left="2160" w:hanging="360"/>
      </w:pPr>
      <w:rPr>
        <w:rFonts w:ascii="Wingdings" w:hAnsi="Wingdings" w:hint="default"/>
      </w:rPr>
    </w:lvl>
    <w:lvl w:ilvl="3" w:tplc="61AEC17A">
      <w:start w:val="1"/>
      <w:numFmt w:val="bullet"/>
      <w:lvlText w:val=""/>
      <w:lvlJc w:val="left"/>
      <w:pPr>
        <w:ind w:left="2880" w:hanging="360"/>
      </w:pPr>
      <w:rPr>
        <w:rFonts w:ascii="Symbol" w:hAnsi="Symbol" w:hint="default"/>
      </w:rPr>
    </w:lvl>
    <w:lvl w:ilvl="4" w:tplc="056C4ABA">
      <w:start w:val="1"/>
      <w:numFmt w:val="bullet"/>
      <w:lvlText w:val="o"/>
      <w:lvlJc w:val="left"/>
      <w:pPr>
        <w:ind w:left="3600" w:hanging="360"/>
      </w:pPr>
      <w:rPr>
        <w:rFonts w:ascii="Courier New" w:hAnsi="Courier New" w:hint="default"/>
      </w:rPr>
    </w:lvl>
    <w:lvl w:ilvl="5" w:tplc="1C16E37A">
      <w:start w:val="1"/>
      <w:numFmt w:val="bullet"/>
      <w:lvlText w:val=""/>
      <w:lvlJc w:val="left"/>
      <w:pPr>
        <w:ind w:left="4320" w:hanging="360"/>
      </w:pPr>
      <w:rPr>
        <w:rFonts w:ascii="Wingdings" w:hAnsi="Wingdings" w:hint="default"/>
      </w:rPr>
    </w:lvl>
    <w:lvl w:ilvl="6" w:tplc="431CD38A">
      <w:start w:val="1"/>
      <w:numFmt w:val="bullet"/>
      <w:lvlText w:val=""/>
      <w:lvlJc w:val="left"/>
      <w:pPr>
        <w:ind w:left="5040" w:hanging="360"/>
      </w:pPr>
      <w:rPr>
        <w:rFonts w:ascii="Symbol" w:hAnsi="Symbol" w:hint="default"/>
      </w:rPr>
    </w:lvl>
    <w:lvl w:ilvl="7" w:tplc="E05E0986">
      <w:start w:val="1"/>
      <w:numFmt w:val="bullet"/>
      <w:lvlText w:val="o"/>
      <w:lvlJc w:val="left"/>
      <w:pPr>
        <w:ind w:left="5760" w:hanging="360"/>
      </w:pPr>
      <w:rPr>
        <w:rFonts w:ascii="Courier New" w:hAnsi="Courier New" w:hint="default"/>
      </w:rPr>
    </w:lvl>
    <w:lvl w:ilvl="8" w:tplc="C6E84596">
      <w:start w:val="1"/>
      <w:numFmt w:val="bullet"/>
      <w:lvlText w:val=""/>
      <w:lvlJc w:val="left"/>
      <w:pPr>
        <w:ind w:left="6480" w:hanging="360"/>
      </w:pPr>
      <w:rPr>
        <w:rFonts w:ascii="Wingdings" w:hAnsi="Wingdings" w:hint="default"/>
      </w:rPr>
    </w:lvl>
  </w:abstractNum>
  <w:abstractNum w:abstractNumId="15" w15:restartNumberingAfterBreak="0">
    <w:nsid w:val="5633319B"/>
    <w:multiLevelType w:val="hybridMultilevel"/>
    <w:tmpl w:val="C22E10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C2EDB"/>
    <w:multiLevelType w:val="multilevel"/>
    <w:tmpl w:val="6BA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5C4353"/>
    <w:multiLevelType w:val="hybridMultilevel"/>
    <w:tmpl w:val="0F080612"/>
    <w:lvl w:ilvl="0" w:tplc="88A82C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A0A96"/>
    <w:multiLevelType w:val="hybridMultilevel"/>
    <w:tmpl w:val="BCA49192"/>
    <w:lvl w:ilvl="0" w:tplc="88A82C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07D37"/>
    <w:multiLevelType w:val="multilevel"/>
    <w:tmpl w:val="046A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B218B"/>
    <w:multiLevelType w:val="hybridMultilevel"/>
    <w:tmpl w:val="DBD07EAE"/>
    <w:lvl w:ilvl="0" w:tplc="7C147CB4">
      <w:start w:val="1"/>
      <w:numFmt w:val="decimal"/>
      <w:lvlText w:val="%1)"/>
      <w:lvlJc w:val="left"/>
      <w:pPr>
        <w:ind w:left="360" w:hanging="360"/>
      </w:pPr>
      <w:rPr>
        <w:rFonts w:hint="default"/>
        <w:color w:val="auto"/>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1" w15:restartNumberingAfterBreak="0">
    <w:nsid w:val="60920F0A"/>
    <w:multiLevelType w:val="hybridMultilevel"/>
    <w:tmpl w:val="44A6FCE6"/>
    <w:lvl w:ilvl="0" w:tplc="8C1A4636">
      <w:start w:val="1"/>
      <w:numFmt w:val="bullet"/>
      <w:lvlText w:val=""/>
      <w:lvlJc w:val="left"/>
      <w:pPr>
        <w:ind w:left="720" w:hanging="360"/>
      </w:pPr>
      <w:rPr>
        <w:rFonts w:ascii="Symbol" w:hAnsi="Symbol" w:hint="default"/>
      </w:rPr>
    </w:lvl>
    <w:lvl w:ilvl="1" w:tplc="01E8A31A">
      <w:start w:val="1"/>
      <w:numFmt w:val="bullet"/>
      <w:lvlText w:val="o"/>
      <w:lvlJc w:val="left"/>
      <w:pPr>
        <w:ind w:left="1440" w:hanging="360"/>
      </w:pPr>
      <w:rPr>
        <w:rFonts w:ascii="Courier New" w:hAnsi="Courier New" w:hint="default"/>
      </w:rPr>
    </w:lvl>
    <w:lvl w:ilvl="2" w:tplc="AE08E884">
      <w:start w:val="1"/>
      <w:numFmt w:val="bullet"/>
      <w:lvlText w:val=""/>
      <w:lvlJc w:val="left"/>
      <w:pPr>
        <w:ind w:left="2160" w:hanging="360"/>
      </w:pPr>
      <w:rPr>
        <w:rFonts w:ascii="Wingdings" w:hAnsi="Wingdings" w:hint="default"/>
      </w:rPr>
    </w:lvl>
    <w:lvl w:ilvl="3" w:tplc="90C20550">
      <w:start w:val="1"/>
      <w:numFmt w:val="bullet"/>
      <w:lvlText w:val=""/>
      <w:lvlJc w:val="left"/>
      <w:pPr>
        <w:ind w:left="2880" w:hanging="360"/>
      </w:pPr>
      <w:rPr>
        <w:rFonts w:ascii="Symbol" w:hAnsi="Symbol" w:hint="default"/>
      </w:rPr>
    </w:lvl>
    <w:lvl w:ilvl="4" w:tplc="39DAE32E">
      <w:start w:val="1"/>
      <w:numFmt w:val="bullet"/>
      <w:lvlText w:val="o"/>
      <w:lvlJc w:val="left"/>
      <w:pPr>
        <w:ind w:left="3600" w:hanging="360"/>
      </w:pPr>
      <w:rPr>
        <w:rFonts w:ascii="Courier New" w:hAnsi="Courier New" w:hint="default"/>
      </w:rPr>
    </w:lvl>
    <w:lvl w:ilvl="5" w:tplc="02780A46">
      <w:start w:val="1"/>
      <w:numFmt w:val="bullet"/>
      <w:lvlText w:val=""/>
      <w:lvlJc w:val="left"/>
      <w:pPr>
        <w:ind w:left="4320" w:hanging="360"/>
      </w:pPr>
      <w:rPr>
        <w:rFonts w:ascii="Wingdings" w:hAnsi="Wingdings" w:hint="default"/>
      </w:rPr>
    </w:lvl>
    <w:lvl w:ilvl="6" w:tplc="5B1EE5DE">
      <w:start w:val="1"/>
      <w:numFmt w:val="bullet"/>
      <w:lvlText w:val=""/>
      <w:lvlJc w:val="left"/>
      <w:pPr>
        <w:ind w:left="5040" w:hanging="360"/>
      </w:pPr>
      <w:rPr>
        <w:rFonts w:ascii="Symbol" w:hAnsi="Symbol" w:hint="default"/>
      </w:rPr>
    </w:lvl>
    <w:lvl w:ilvl="7" w:tplc="F36ABB2E">
      <w:start w:val="1"/>
      <w:numFmt w:val="bullet"/>
      <w:lvlText w:val="o"/>
      <w:lvlJc w:val="left"/>
      <w:pPr>
        <w:ind w:left="5760" w:hanging="360"/>
      </w:pPr>
      <w:rPr>
        <w:rFonts w:ascii="Courier New" w:hAnsi="Courier New" w:hint="default"/>
      </w:rPr>
    </w:lvl>
    <w:lvl w:ilvl="8" w:tplc="8B1C4C08">
      <w:start w:val="1"/>
      <w:numFmt w:val="bullet"/>
      <w:lvlText w:val=""/>
      <w:lvlJc w:val="left"/>
      <w:pPr>
        <w:ind w:left="6480" w:hanging="360"/>
      </w:pPr>
      <w:rPr>
        <w:rFonts w:ascii="Wingdings" w:hAnsi="Wingdings" w:hint="default"/>
      </w:rPr>
    </w:lvl>
  </w:abstractNum>
  <w:abstractNum w:abstractNumId="22" w15:restartNumberingAfterBreak="0">
    <w:nsid w:val="712F5C2F"/>
    <w:multiLevelType w:val="multilevel"/>
    <w:tmpl w:val="71DC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BD12AA"/>
    <w:multiLevelType w:val="hybridMultilevel"/>
    <w:tmpl w:val="84D2D2AA"/>
    <w:lvl w:ilvl="0" w:tplc="4350C66A">
      <w:start w:val="1"/>
      <w:numFmt w:val="bullet"/>
      <w:lvlText w:val=""/>
      <w:lvlJc w:val="left"/>
      <w:pPr>
        <w:ind w:left="720" w:hanging="360"/>
      </w:pPr>
      <w:rPr>
        <w:rFonts w:ascii="Symbol" w:hAnsi="Symbol" w:hint="default"/>
      </w:rPr>
    </w:lvl>
    <w:lvl w:ilvl="1" w:tplc="45DC7D7A">
      <w:start w:val="1"/>
      <w:numFmt w:val="bullet"/>
      <w:lvlText w:val="o"/>
      <w:lvlJc w:val="left"/>
      <w:pPr>
        <w:ind w:left="1440" w:hanging="360"/>
      </w:pPr>
      <w:rPr>
        <w:rFonts w:ascii="Courier New" w:hAnsi="Courier New" w:hint="default"/>
      </w:rPr>
    </w:lvl>
    <w:lvl w:ilvl="2" w:tplc="1B308A4A">
      <w:start w:val="1"/>
      <w:numFmt w:val="bullet"/>
      <w:lvlText w:val=""/>
      <w:lvlJc w:val="left"/>
      <w:pPr>
        <w:ind w:left="2160" w:hanging="360"/>
      </w:pPr>
      <w:rPr>
        <w:rFonts w:ascii="Wingdings" w:hAnsi="Wingdings" w:hint="default"/>
      </w:rPr>
    </w:lvl>
    <w:lvl w:ilvl="3" w:tplc="C7E2A78E">
      <w:start w:val="1"/>
      <w:numFmt w:val="bullet"/>
      <w:lvlText w:val=""/>
      <w:lvlJc w:val="left"/>
      <w:pPr>
        <w:ind w:left="2880" w:hanging="360"/>
      </w:pPr>
      <w:rPr>
        <w:rFonts w:ascii="Symbol" w:hAnsi="Symbol" w:hint="default"/>
      </w:rPr>
    </w:lvl>
    <w:lvl w:ilvl="4" w:tplc="9C7CDC0C">
      <w:start w:val="1"/>
      <w:numFmt w:val="bullet"/>
      <w:lvlText w:val="o"/>
      <w:lvlJc w:val="left"/>
      <w:pPr>
        <w:ind w:left="3600" w:hanging="360"/>
      </w:pPr>
      <w:rPr>
        <w:rFonts w:ascii="Courier New" w:hAnsi="Courier New" w:hint="default"/>
      </w:rPr>
    </w:lvl>
    <w:lvl w:ilvl="5" w:tplc="3C5C2248">
      <w:start w:val="1"/>
      <w:numFmt w:val="bullet"/>
      <w:lvlText w:val=""/>
      <w:lvlJc w:val="left"/>
      <w:pPr>
        <w:ind w:left="4320" w:hanging="360"/>
      </w:pPr>
      <w:rPr>
        <w:rFonts w:ascii="Wingdings" w:hAnsi="Wingdings" w:hint="default"/>
      </w:rPr>
    </w:lvl>
    <w:lvl w:ilvl="6" w:tplc="9E56C4A4">
      <w:start w:val="1"/>
      <w:numFmt w:val="bullet"/>
      <w:lvlText w:val=""/>
      <w:lvlJc w:val="left"/>
      <w:pPr>
        <w:ind w:left="5040" w:hanging="360"/>
      </w:pPr>
      <w:rPr>
        <w:rFonts w:ascii="Symbol" w:hAnsi="Symbol" w:hint="default"/>
      </w:rPr>
    </w:lvl>
    <w:lvl w:ilvl="7" w:tplc="65B06926">
      <w:start w:val="1"/>
      <w:numFmt w:val="bullet"/>
      <w:lvlText w:val="o"/>
      <w:lvlJc w:val="left"/>
      <w:pPr>
        <w:ind w:left="5760" w:hanging="360"/>
      </w:pPr>
      <w:rPr>
        <w:rFonts w:ascii="Courier New" w:hAnsi="Courier New" w:hint="default"/>
      </w:rPr>
    </w:lvl>
    <w:lvl w:ilvl="8" w:tplc="5D109406">
      <w:start w:val="1"/>
      <w:numFmt w:val="bullet"/>
      <w:lvlText w:val=""/>
      <w:lvlJc w:val="left"/>
      <w:pPr>
        <w:ind w:left="6480" w:hanging="360"/>
      </w:pPr>
      <w:rPr>
        <w:rFonts w:ascii="Wingdings" w:hAnsi="Wingdings" w:hint="default"/>
      </w:rPr>
    </w:lvl>
  </w:abstractNum>
  <w:abstractNum w:abstractNumId="24" w15:restartNumberingAfterBreak="0">
    <w:nsid w:val="73C3516F"/>
    <w:multiLevelType w:val="multilevel"/>
    <w:tmpl w:val="AA20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20A0B1"/>
    <w:multiLevelType w:val="hybridMultilevel"/>
    <w:tmpl w:val="B9A68A6C"/>
    <w:lvl w:ilvl="0" w:tplc="BC940900">
      <w:start w:val="1"/>
      <w:numFmt w:val="bullet"/>
      <w:lvlText w:val=""/>
      <w:lvlJc w:val="left"/>
      <w:pPr>
        <w:ind w:left="720" w:hanging="360"/>
      </w:pPr>
      <w:rPr>
        <w:rFonts w:ascii="Symbol" w:hAnsi="Symbol" w:hint="default"/>
      </w:rPr>
    </w:lvl>
    <w:lvl w:ilvl="1" w:tplc="B0C61710">
      <w:start w:val="1"/>
      <w:numFmt w:val="bullet"/>
      <w:lvlText w:val="o"/>
      <w:lvlJc w:val="left"/>
      <w:pPr>
        <w:ind w:left="1440" w:hanging="360"/>
      </w:pPr>
      <w:rPr>
        <w:rFonts w:ascii="Courier New" w:hAnsi="Courier New" w:hint="default"/>
      </w:rPr>
    </w:lvl>
    <w:lvl w:ilvl="2" w:tplc="417CC192">
      <w:start w:val="1"/>
      <w:numFmt w:val="bullet"/>
      <w:lvlText w:val=""/>
      <w:lvlJc w:val="left"/>
      <w:pPr>
        <w:ind w:left="2160" w:hanging="360"/>
      </w:pPr>
      <w:rPr>
        <w:rFonts w:ascii="Wingdings" w:hAnsi="Wingdings" w:hint="default"/>
      </w:rPr>
    </w:lvl>
    <w:lvl w:ilvl="3" w:tplc="9230A1DA">
      <w:start w:val="1"/>
      <w:numFmt w:val="bullet"/>
      <w:lvlText w:val=""/>
      <w:lvlJc w:val="left"/>
      <w:pPr>
        <w:ind w:left="2880" w:hanging="360"/>
      </w:pPr>
      <w:rPr>
        <w:rFonts w:ascii="Symbol" w:hAnsi="Symbol" w:hint="default"/>
      </w:rPr>
    </w:lvl>
    <w:lvl w:ilvl="4" w:tplc="AA947008">
      <w:start w:val="1"/>
      <w:numFmt w:val="bullet"/>
      <w:lvlText w:val="o"/>
      <w:lvlJc w:val="left"/>
      <w:pPr>
        <w:ind w:left="3600" w:hanging="360"/>
      </w:pPr>
      <w:rPr>
        <w:rFonts w:ascii="Courier New" w:hAnsi="Courier New" w:hint="default"/>
      </w:rPr>
    </w:lvl>
    <w:lvl w:ilvl="5" w:tplc="6B9009DC">
      <w:start w:val="1"/>
      <w:numFmt w:val="bullet"/>
      <w:lvlText w:val=""/>
      <w:lvlJc w:val="left"/>
      <w:pPr>
        <w:ind w:left="4320" w:hanging="360"/>
      </w:pPr>
      <w:rPr>
        <w:rFonts w:ascii="Wingdings" w:hAnsi="Wingdings" w:hint="default"/>
      </w:rPr>
    </w:lvl>
    <w:lvl w:ilvl="6" w:tplc="8DEE50D2">
      <w:start w:val="1"/>
      <w:numFmt w:val="bullet"/>
      <w:lvlText w:val=""/>
      <w:lvlJc w:val="left"/>
      <w:pPr>
        <w:ind w:left="5040" w:hanging="360"/>
      </w:pPr>
      <w:rPr>
        <w:rFonts w:ascii="Symbol" w:hAnsi="Symbol" w:hint="default"/>
      </w:rPr>
    </w:lvl>
    <w:lvl w:ilvl="7" w:tplc="2180781C">
      <w:start w:val="1"/>
      <w:numFmt w:val="bullet"/>
      <w:lvlText w:val="o"/>
      <w:lvlJc w:val="left"/>
      <w:pPr>
        <w:ind w:left="5760" w:hanging="360"/>
      </w:pPr>
      <w:rPr>
        <w:rFonts w:ascii="Courier New" w:hAnsi="Courier New" w:hint="default"/>
      </w:rPr>
    </w:lvl>
    <w:lvl w:ilvl="8" w:tplc="56F43A18">
      <w:start w:val="1"/>
      <w:numFmt w:val="bullet"/>
      <w:lvlText w:val=""/>
      <w:lvlJc w:val="left"/>
      <w:pPr>
        <w:ind w:left="6480" w:hanging="360"/>
      </w:pPr>
      <w:rPr>
        <w:rFonts w:ascii="Wingdings" w:hAnsi="Wingdings" w:hint="default"/>
      </w:rPr>
    </w:lvl>
  </w:abstractNum>
  <w:abstractNum w:abstractNumId="26" w15:restartNumberingAfterBreak="0">
    <w:nsid w:val="75C4E90A"/>
    <w:multiLevelType w:val="hybridMultilevel"/>
    <w:tmpl w:val="5878591C"/>
    <w:lvl w:ilvl="0" w:tplc="DD0A8B52">
      <w:start w:val="1"/>
      <w:numFmt w:val="bullet"/>
      <w:lvlText w:val=""/>
      <w:lvlJc w:val="left"/>
      <w:pPr>
        <w:ind w:left="720" w:hanging="360"/>
      </w:pPr>
      <w:rPr>
        <w:rFonts w:ascii="Symbol" w:hAnsi="Symbol" w:hint="default"/>
      </w:rPr>
    </w:lvl>
    <w:lvl w:ilvl="1" w:tplc="5948A558">
      <w:start w:val="1"/>
      <w:numFmt w:val="bullet"/>
      <w:lvlText w:val="o"/>
      <w:lvlJc w:val="left"/>
      <w:pPr>
        <w:ind w:left="1440" w:hanging="360"/>
      </w:pPr>
      <w:rPr>
        <w:rFonts w:ascii="Courier New" w:hAnsi="Courier New" w:hint="default"/>
      </w:rPr>
    </w:lvl>
    <w:lvl w:ilvl="2" w:tplc="BA722FEE">
      <w:start w:val="1"/>
      <w:numFmt w:val="bullet"/>
      <w:lvlText w:val=""/>
      <w:lvlJc w:val="left"/>
      <w:pPr>
        <w:ind w:left="2160" w:hanging="360"/>
      </w:pPr>
      <w:rPr>
        <w:rFonts w:ascii="Wingdings" w:hAnsi="Wingdings" w:hint="default"/>
      </w:rPr>
    </w:lvl>
    <w:lvl w:ilvl="3" w:tplc="47D404D8">
      <w:start w:val="1"/>
      <w:numFmt w:val="bullet"/>
      <w:lvlText w:val=""/>
      <w:lvlJc w:val="left"/>
      <w:pPr>
        <w:ind w:left="2880" w:hanging="360"/>
      </w:pPr>
      <w:rPr>
        <w:rFonts w:ascii="Symbol" w:hAnsi="Symbol" w:hint="default"/>
      </w:rPr>
    </w:lvl>
    <w:lvl w:ilvl="4" w:tplc="24AC2A9C">
      <w:start w:val="1"/>
      <w:numFmt w:val="bullet"/>
      <w:lvlText w:val="o"/>
      <w:lvlJc w:val="left"/>
      <w:pPr>
        <w:ind w:left="3600" w:hanging="360"/>
      </w:pPr>
      <w:rPr>
        <w:rFonts w:ascii="Courier New" w:hAnsi="Courier New" w:hint="default"/>
      </w:rPr>
    </w:lvl>
    <w:lvl w:ilvl="5" w:tplc="2EDE5ED2">
      <w:start w:val="1"/>
      <w:numFmt w:val="bullet"/>
      <w:lvlText w:val=""/>
      <w:lvlJc w:val="left"/>
      <w:pPr>
        <w:ind w:left="4320" w:hanging="360"/>
      </w:pPr>
      <w:rPr>
        <w:rFonts w:ascii="Wingdings" w:hAnsi="Wingdings" w:hint="default"/>
      </w:rPr>
    </w:lvl>
    <w:lvl w:ilvl="6" w:tplc="1FCE8F52">
      <w:start w:val="1"/>
      <w:numFmt w:val="bullet"/>
      <w:lvlText w:val=""/>
      <w:lvlJc w:val="left"/>
      <w:pPr>
        <w:ind w:left="5040" w:hanging="360"/>
      </w:pPr>
      <w:rPr>
        <w:rFonts w:ascii="Symbol" w:hAnsi="Symbol" w:hint="default"/>
      </w:rPr>
    </w:lvl>
    <w:lvl w:ilvl="7" w:tplc="BC78D422">
      <w:start w:val="1"/>
      <w:numFmt w:val="bullet"/>
      <w:lvlText w:val="o"/>
      <w:lvlJc w:val="left"/>
      <w:pPr>
        <w:ind w:left="5760" w:hanging="360"/>
      </w:pPr>
      <w:rPr>
        <w:rFonts w:ascii="Courier New" w:hAnsi="Courier New" w:hint="default"/>
      </w:rPr>
    </w:lvl>
    <w:lvl w:ilvl="8" w:tplc="CEB0B188">
      <w:start w:val="1"/>
      <w:numFmt w:val="bullet"/>
      <w:lvlText w:val=""/>
      <w:lvlJc w:val="left"/>
      <w:pPr>
        <w:ind w:left="6480" w:hanging="360"/>
      </w:pPr>
      <w:rPr>
        <w:rFonts w:ascii="Wingdings" w:hAnsi="Wingdings" w:hint="default"/>
      </w:rPr>
    </w:lvl>
  </w:abstractNum>
  <w:abstractNum w:abstractNumId="27" w15:restartNumberingAfterBreak="0">
    <w:nsid w:val="7CEC23FC"/>
    <w:multiLevelType w:val="hybridMultilevel"/>
    <w:tmpl w:val="4F5AAAE2"/>
    <w:lvl w:ilvl="0" w:tplc="3A66AE7C">
      <w:start w:val="1"/>
      <w:numFmt w:val="bullet"/>
      <w:lvlText w:val=""/>
      <w:lvlJc w:val="left"/>
      <w:pPr>
        <w:ind w:left="720" w:hanging="360"/>
      </w:pPr>
      <w:rPr>
        <w:rFonts w:ascii="Symbol" w:hAnsi="Symbol" w:hint="default"/>
      </w:rPr>
    </w:lvl>
    <w:lvl w:ilvl="1" w:tplc="35F0AACE">
      <w:start w:val="1"/>
      <w:numFmt w:val="bullet"/>
      <w:lvlText w:val="o"/>
      <w:lvlJc w:val="left"/>
      <w:pPr>
        <w:ind w:left="1440" w:hanging="360"/>
      </w:pPr>
      <w:rPr>
        <w:rFonts w:ascii="Courier New" w:hAnsi="Courier New" w:hint="default"/>
      </w:rPr>
    </w:lvl>
    <w:lvl w:ilvl="2" w:tplc="297E3244">
      <w:start w:val="1"/>
      <w:numFmt w:val="bullet"/>
      <w:lvlText w:val=""/>
      <w:lvlJc w:val="left"/>
      <w:pPr>
        <w:ind w:left="2160" w:hanging="360"/>
      </w:pPr>
      <w:rPr>
        <w:rFonts w:ascii="Wingdings" w:hAnsi="Wingdings" w:hint="default"/>
      </w:rPr>
    </w:lvl>
    <w:lvl w:ilvl="3" w:tplc="D93C9190">
      <w:start w:val="1"/>
      <w:numFmt w:val="bullet"/>
      <w:lvlText w:val=""/>
      <w:lvlJc w:val="left"/>
      <w:pPr>
        <w:ind w:left="2880" w:hanging="360"/>
      </w:pPr>
      <w:rPr>
        <w:rFonts w:ascii="Symbol" w:hAnsi="Symbol" w:hint="default"/>
      </w:rPr>
    </w:lvl>
    <w:lvl w:ilvl="4" w:tplc="ADF2C9F2">
      <w:start w:val="1"/>
      <w:numFmt w:val="bullet"/>
      <w:lvlText w:val="o"/>
      <w:lvlJc w:val="left"/>
      <w:pPr>
        <w:ind w:left="3600" w:hanging="360"/>
      </w:pPr>
      <w:rPr>
        <w:rFonts w:ascii="Courier New" w:hAnsi="Courier New" w:hint="default"/>
      </w:rPr>
    </w:lvl>
    <w:lvl w:ilvl="5" w:tplc="CAF81E72">
      <w:start w:val="1"/>
      <w:numFmt w:val="bullet"/>
      <w:lvlText w:val=""/>
      <w:lvlJc w:val="left"/>
      <w:pPr>
        <w:ind w:left="4320" w:hanging="360"/>
      </w:pPr>
      <w:rPr>
        <w:rFonts w:ascii="Wingdings" w:hAnsi="Wingdings" w:hint="default"/>
      </w:rPr>
    </w:lvl>
    <w:lvl w:ilvl="6" w:tplc="643CC4D2">
      <w:start w:val="1"/>
      <w:numFmt w:val="bullet"/>
      <w:lvlText w:val=""/>
      <w:lvlJc w:val="left"/>
      <w:pPr>
        <w:ind w:left="5040" w:hanging="360"/>
      </w:pPr>
      <w:rPr>
        <w:rFonts w:ascii="Symbol" w:hAnsi="Symbol" w:hint="default"/>
      </w:rPr>
    </w:lvl>
    <w:lvl w:ilvl="7" w:tplc="354C2C22">
      <w:start w:val="1"/>
      <w:numFmt w:val="bullet"/>
      <w:lvlText w:val="o"/>
      <w:lvlJc w:val="left"/>
      <w:pPr>
        <w:ind w:left="5760" w:hanging="360"/>
      </w:pPr>
      <w:rPr>
        <w:rFonts w:ascii="Courier New" w:hAnsi="Courier New" w:hint="default"/>
      </w:rPr>
    </w:lvl>
    <w:lvl w:ilvl="8" w:tplc="5F14147A">
      <w:start w:val="1"/>
      <w:numFmt w:val="bullet"/>
      <w:lvlText w:val=""/>
      <w:lvlJc w:val="left"/>
      <w:pPr>
        <w:ind w:left="6480" w:hanging="360"/>
      </w:pPr>
      <w:rPr>
        <w:rFonts w:ascii="Wingdings" w:hAnsi="Wingdings" w:hint="default"/>
      </w:rPr>
    </w:lvl>
  </w:abstractNum>
  <w:abstractNum w:abstractNumId="28" w15:restartNumberingAfterBreak="0">
    <w:nsid w:val="7D847D45"/>
    <w:multiLevelType w:val="multilevel"/>
    <w:tmpl w:val="2C6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312538">
    <w:abstractNumId w:val="7"/>
  </w:num>
  <w:num w:numId="2" w16cid:durableId="1938248433">
    <w:abstractNumId w:val="3"/>
  </w:num>
  <w:num w:numId="3" w16cid:durableId="822233806">
    <w:abstractNumId w:val="14"/>
  </w:num>
  <w:num w:numId="4" w16cid:durableId="235477595">
    <w:abstractNumId w:val="5"/>
  </w:num>
  <w:num w:numId="5" w16cid:durableId="172039232">
    <w:abstractNumId w:val="13"/>
  </w:num>
  <w:num w:numId="6" w16cid:durableId="2068185710">
    <w:abstractNumId w:val="21"/>
  </w:num>
  <w:num w:numId="7" w16cid:durableId="481392152">
    <w:abstractNumId w:val="25"/>
  </w:num>
  <w:num w:numId="8" w16cid:durableId="871765516">
    <w:abstractNumId w:val="2"/>
  </w:num>
  <w:num w:numId="9" w16cid:durableId="278728970">
    <w:abstractNumId w:val="27"/>
  </w:num>
  <w:num w:numId="10" w16cid:durableId="427121931">
    <w:abstractNumId w:val="9"/>
  </w:num>
  <w:num w:numId="11" w16cid:durableId="145364266">
    <w:abstractNumId w:val="26"/>
  </w:num>
  <w:num w:numId="12" w16cid:durableId="2098868968">
    <w:abstractNumId w:val="23"/>
  </w:num>
  <w:num w:numId="13" w16cid:durableId="1492601939">
    <w:abstractNumId w:val="0"/>
  </w:num>
  <w:num w:numId="14" w16cid:durableId="1085610350">
    <w:abstractNumId w:val="10"/>
  </w:num>
  <w:num w:numId="15" w16cid:durableId="411124412">
    <w:abstractNumId w:val="18"/>
  </w:num>
  <w:num w:numId="16" w16cid:durableId="1810853000">
    <w:abstractNumId w:val="17"/>
  </w:num>
  <w:num w:numId="17" w16cid:durableId="294221383">
    <w:abstractNumId w:val="20"/>
  </w:num>
  <w:num w:numId="18" w16cid:durableId="1037705880">
    <w:abstractNumId w:val="15"/>
  </w:num>
  <w:num w:numId="19" w16cid:durableId="1266765476">
    <w:abstractNumId w:val="4"/>
  </w:num>
  <w:num w:numId="20" w16cid:durableId="310672423">
    <w:abstractNumId w:val="6"/>
  </w:num>
  <w:num w:numId="21" w16cid:durableId="1536893343">
    <w:abstractNumId w:val="1"/>
  </w:num>
  <w:num w:numId="22" w16cid:durableId="1955015212">
    <w:abstractNumId w:val="28"/>
  </w:num>
  <w:num w:numId="23" w16cid:durableId="1091777887">
    <w:abstractNumId w:val="8"/>
  </w:num>
  <w:num w:numId="24" w16cid:durableId="1318261681">
    <w:abstractNumId w:val="12"/>
  </w:num>
  <w:num w:numId="25" w16cid:durableId="1045133867">
    <w:abstractNumId w:val="19"/>
  </w:num>
  <w:num w:numId="26" w16cid:durableId="921597530">
    <w:abstractNumId w:val="24"/>
  </w:num>
  <w:num w:numId="27" w16cid:durableId="1222516831">
    <w:abstractNumId w:val="11"/>
  </w:num>
  <w:num w:numId="28" w16cid:durableId="1020474346">
    <w:abstractNumId w:val="16"/>
  </w:num>
  <w:num w:numId="29" w16cid:durableId="138818466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orah Gribaudo">
    <w15:presenceInfo w15:providerId="AD" w15:userId="S::deborah.gribaudo@un.org::e078c3e2-0a93-4fd2-8ef5-e96375542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CC"/>
    <w:rsid w:val="00003F3D"/>
    <w:rsid w:val="000433AF"/>
    <w:rsid w:val="00060CBE"/>
    <w:rsid w:val="0006513E"/>
    <w:rsid w:val="000925A1"/>
    <w:rsid w:val="000B027B"/>
    <w:rsid w:val="000D43B1"/>
    <w:rsid w:val="000D7A73"/>
    <w:rsid w:val="00105F06"/>
    <w:rsid w:val="00147FEE"/>
    <w:rsid w:val="00163487"/>
    <w:rsid w:val="00164C67"/>
    <w:rsid w:val="00180500"/>
    <w:rsid w:val="00190F61"/>
    <w:rsid w:val="001967F0"/>
    <w:rsid w:val="001C41A8"/>
    <w:rsid w:val="001C641C"/>
    <w:rsid w:val="001D4E69"/>
    <w:rsid w:val="001F6FA3"/>
    <w:rsid w:val="002321FD"/>
    <w:rsid w:val="00261C02"/>
    <w:rsid w:val="002922E7"/>
    <w:rsid w:val="002C7CE3"/>
    <w:rsid w:val="002D02BB"/>
    <w:rsid w:val="002D34A8"/>
    <w:rsid w:val="002F59B2"/>
    <w:rsid w:val="00380B97"/>
    <w:rsid w:val="003966D7"/>
    <w:rsid w:val="003C1E93"/>
    <w:rsid w:val="004302E7"/>
    <w:rsid w:val="00435319"/>
    <w:rsid w:val="00437CF7"/>
    <w:rsid w:val="00462FAA"/>
    <w:rsid w:val="004A0ADA"/>
    <w:rsid w:val="004A172E"/>
    <w:rsid w:val="004C239C"/>
    <w:rsid w:val="004E37BB"/>
    <w:rsid w:val="004E4CAC"/>
    <w:rsid w:val="00513518"/>
    <w:rsid w:val="0053580E"/>
    <w:rsid w:val="00544401"/>
    <w:rsid w:val="0056672E"/>
    <w:rsid w:val="005671FD"/>
    <w:rsid w:val="00577836"/>
    <w:rsid w:val="00586A4D"/>
    <w:rsid w:val="005E30C5"/>
    <w:rsid w:val="00607C5E"/>
    <w:rsid w:val="00696912"/>
    <w:rsid w:val="006A59B2"/>
    <w:rsid w:val="006C53EE"/>
    <w:rsid w:val="006E37C7"/>
    <w:rsid w:val="006F3406"/>
    <w:rsid w:val="0070162E"/>
    <w:rsid w:val="0071100B"/>
    <w:rsid w:val="00731F15"/>
    <w:rsid w:val="00782896"/>
    <w:rsid w:val="00814698"/>
    <w:rsid w:val="0081624F"/>
    <w:rsid w:val="00817D66"/>
    <w:rsid w:val="00852E69"/>
    <w:rsid w:val="008642C9"/>
    <w:rsid w:val="00886DB5"/>
    <w:rsid w:val="008C52A0"/>
    <w:rsid w:val="008D07E6"/>
    <w:rsid w:val="008D5727"/>
    <w:rsid w:val="008E6C08"/>
    <w:rsid w:val="0093396A"/>
    <w:rsid w:val="0093475C"/>
    <w:rsid w:val="009629C8"/>
    <w:rsid w:val="0099166F"/>
    <w:rsid w:val="00995AA6"/>
    <w:rsid w:val="009A62F5"/>
    <w:rsid w:val="009B70AD"/>
    <w:rsid w:val="009C2637"/>
    <w:rsid w:val="009E5DF7"/>
    <w:rsid w:val="009F3102"/>
    <w:rsid w:val="009F6550"/>
    <w:rsid w:val="00A41542"/>
    <w:rsid w:val="00A60C97"/>
    <w:rsid w:val="00A67F82"/>
    <w:rsid w:val="00A71455"/>
    <w:rsid w:val="00A72BF1"/>
    <w:rsid w:val="00A737AB"/>
    <w:rsid w:val="00A93F6D"/>
    <w:rsid w:val="00AB323A"/>
    <w:rsid w:val="00AC4400"/>
    <w:rsid w:val="00AE7168"/>
    <w:rsid w:val="00B16270"/>
    <w:rsid w:val="00B27000"/>
    <w:rsid w:val="00B32673"/>
    <w:rsid w:val="00B472B3"/>
    <w:rsid w:val="00B52874"/>
    <w:rsid w:val="00BB0FCA"/>
    <w:rsid w:val="00BB4407"/>
    <w:rsid w:val="00BC78BE"/>
    <w:rsid w:val="00BE7A2E"/>
    <w:rsid w:val="00C0252E"/>
    <w:rsid w:val="00C304CF"/>
    <w:rsid w:val="00C50928"/>
    <w:rsid w:val="00C516CC"/>
    <w:rsid w:val="00C63FC9"/>
    <w:rsid w:val="00C640B7"/>
    <w:rsid w:val="00C9431C"/>
    <w:rsid w:val="00CA3A6B"/>
    <w:rsid w:val="00CC53BB"/>
    <w:rsid w:val="00CE2484"/>
    <w:rsid w:val="00CE3801"/>
    <w:rsid w:val="00CF3520"/>
    <w:rsid w:val="00D26A79"/>
    <w:rsid w:val="00D47AEF"/>
    <w:rsid w:val="00D60404"/>
    <w:rsid w:val="00D65CA7"/>
    <w:rsid w:val="00DB428E"/>
    <w:rsid w:val="00DD4B0A"/>
    <w:rsid w:val="00DD55F6"/>
    <w:rsid w:val="00DD7E59"/>
    <w:rsid w:val="00DE1EED"/>
    <w:rsid w:val="00DE74B5"/>
    <w:rsid w:val="00E47E48"/>
    <w:rsid w:val="00EC4440"/>
    <w:rsid w:val="00EC7BE1"/>
    <w:rsid w:val="00F1582B"/>
    <w:rsid w:val="00FE6D70"/>
    <w:rsid w:val="02F77C64"/>
    <w:rsid w:val="034364BA"/>
    <w:rsid w:val="03B12229"/>
    <w:rsid w:val="062F1D26"/>
    <w:rsid w:val="0BC28B2B"/>
    <w:rsid w:val="0CD71F4C"/>
    <w:rsid w:val="11326C0A"/>
    <w:rsid w:val="11DD5FEF"/>
    <w:rsid w:val="1450E46F"/>
    <w:rsid w:val="14B15E15"/>
    <w:rsid w:val="15ECB4D0"/>
    <w:rsid w:val="17888531"/>
    <w:rsid w:val="18197297"/>
    <w:rsid w:val="1A74243E"/>
    <w:rsid w:val="1AA3649E"/>
    <w:rsid w:val="1C14628C"/>
    <w:rsid w:val="1F07016B"/>
    <w:rsid w:val="208AAA4D"/>
    <w:rsid w:val="237D83F9"/>
    <w:rsid w:val="238A71DF"/>
    <w:rsid w:val="2402F1AB"/>
    <w:rsid w:val="24EF41D4"/>
    <w:rsid w:val="26B7EBB8"/>
    <w:rsid w:val="2A8EB5F5"/>
    <w:rsid w:val="2C115DF9"/>
    <w:rsid w:val="2D1E821C"/>
    <w:rsid w:val="2FB1A866"/>
    <w:rsid w:val="30EBBA95"/>
    <w:rsid w:val="32036482"/>
    <w:rsid w:val="32809F7D"/>
    <w:rsid w:val="393DDAE7"/>
    <w:rsid w:val="4258F81A"/>
    <w:rsid w:val="42BCDC32"/>
    <w:rsid w:val="44522BED"/>
    <w:rsid w:val="4844CF00"/>
    <w:rsid w:val="4B878B96"/>
    <w:rsid w:val="4C5D3DD2"/>
    <w:rsid w:val="4D292D47"/>
    <w:rsid w:val="4D81325A"/>
    <w:rsid w:val="4F553AA4"/>
    <w:rsid w:val="4F864466"/>
    <w:rsid w:val="50D835D9"/>
    <w:rsid w:val="531394F8"/>
    <w:rsid w:val="58AF9CDF"/>
    <w:rsid w:val="5919096F"/>
    <w:rsid w:val="5A9D97B0"/>
    <w:rsid w:val="5BB22BD1"/>
    <w:rsid w:val="5C2E35B3"/>
    <w:rsid w:val="5F7108D3"/>
    <w:rsid w:val="600D788F"/>
    <w:rsid w:val="60859CF4"/>
    <w:rsid w:val="621B6CAC"/>
    <w:rsid w:val="6281AB54"/>
    <w:rsid w:val="63BD3DB6"/>
    <w:rsid w:val="66F4DE78"/>
    <w:rsid w:val="68027F6D"/>
    <w:rsid w:val="6890AED9"/>
    <w:rsid w:val="6A4B2D6C"/>
    <w:rsid w:val="6EB23059"/>
    <w:rsid w:val="6FBFA147"/>
    <w:rsid w:val="712FD287"/>
    <w:rsid w:val="729A0750"/>
    <w:rsid w:val="75353856"/>
    <w:rsid w:val="7A77BA67"/>
    <w:rsid w:val="7AEC6A7E"/>
    <w:rsid w:val="7B1D3D9A"/>
    <w:rsid w:val="7C883ADF"/>
    <w:rsid w:val="7D01371F"/>
    <w:rsid w:val="7DC94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AF65"/>
  <w15:chartTrackingRefBased/>
  <w15:docId w15:val="{7FE77088-B686-441C-8746-1074E0A1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6CC"/>
    <w:pPr>
      <w:ind w:left="720"/>
      <w:contextualSpacing/>
    </w:pPr>
  </w:style>
  <w:style w:type="character" w:styleId="CommentReference">
    <w:name w:val="annotation reference"/>
    <w:basedOn w:val="DefaultParagraphFont"/>
    <w:uiPriority w:val="99"/>
    <w:semiHidden/>
    <w:unhideWhenUsed/>
    <w:rsid w:val="00EC4440"/>
    <w:rPr>
      <w:sz w:val="16"/>
      <w:szCs w:val="16"/>
    </w:rPr>
  </w:style>
  <w:style w:type="paragraph" w:styleId="CommentText">
    <w:name w:val="annotation text"/>
    <w:basedOn w:val="Normal"/>
    <w:link w:val="CommentTextChar"/>
    <w:uiPriority w:val="99"/>
    <w:unhideWhenUsed/>
    <w:rsid w:val="00EC4440"/>
    <w:pPr>
      <w:spacing w:line="240" w:lineRule="auto"/>
    </w:pPr>
    <w:rPr>
      <w:sz w:val="20"/>
      <w:szCs w:val="20"/>
    </w:rPr>
  </w:style>
  <w:style w:type="character" w:customStyle="1" w:styleId="CommentTextChar">
    <w:name w:val="Comment Text Char"/>
    <w:basedOn w:val="DefaultParagraphFont"/>
    <w:link w:val="CommentText"/>
    <w:uiPriority w:val="99"/>
    <w:rsid w:val="00EC4440"/>
    <w:rPr>
      <w:sz w:val="20"/>
      <w:szCs w:val="20"/>
    </w:rPr>
  </w:style>
  <w:style w:type="paragraph" w:styleId="CommentSubject">
    <w:name w:val="annotation subject"/>
    <w:basedOn w:val="CommentText"/>
    <w:next w:val="CommentText"/>
    <w:link w:val="CommentSubjectChar"/>
    <w:uiPriority w:val="99"/>
    <w:semiHidden/>
    <w:unhideWhenUsed/>
    <w:rsid w:val="00EC4440"/>
    <w:rPr>
      <w:b/>
      <w:bCs/>
    </w:rPr>
  </w:style>
  <w:style w:type="character" w:customStyle="1" w:styleId="CommentSubjectChar">
    <w:name w:val="Comment Subject Char"/>
    <w:basedOn w:val="CommentTextChar"/>
    <w:link w:val="CommentSubject"/>
    <w:uiPriority w:val="99"/>
    <w:semiHidden/>
    <w:rsid w:val="00EC4440"/>
    <w:rPr>
      <w:b/>
      <w:bCs/>
      <w:sz w:val="20"/>
      <w:szCs w:val="20"/>
    </w:rPr>
  </w:style>
  <w:style w:type="table" w:styleId="TableGrid">
    <w:name w:val="Table Grid"/>
    <w:basedOn w:val="TableNormal"/>
    <w:uiPriority w:val="39"/>
    <w:rsid w:val="0081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E6"/>
  </w:style>
  <w:style w:type="paragraph" w:styleId="Footer">
    <w:name w:val="footer"/>
    <w:basedOn w:val="Normal"/>
    <w:link w:val="FooterChar"/>
    <w:uiPriority w:val="99"/>
    <w:unhideWhenUsed/>
    <w:rsid w:val="008D0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E6"/>
  </w:style>
  <w:style w:type="character" w:styleId="Hyperlink">
    <w:name w:val="Hyperlink"/>
    <w:basedOn w:val="DefaultParagraphFont"/>
    <w:uiPriority w:val="99"/>
    <w:unhideWhenUsed/>
    <w:rsid w:val="0093475C"/>
    <w:rPr>
      <w:color w:val="0000FF"/>
      <w:u w:val="single"/>
    </w:rPr>
  </w:style>
  <w:style w:type="paragraph" w:styleId="FootnoteText">
    <w:name w:val="footnote text"/>
    <w:basedOn w:val="Normal"/>
    <w:link w:val="FootnoteTextChar"/>
    <w:uiPriority w:val="99"/>
    <w:semiHidden/>
    <w:unhideWhenUsed/>
    <w:rsid w:val="002321FD"/>
    <w:pPr>
      <w:spacing w:after="0" w:line="240" w:lineRule="auto"/>
    </w:pPr>
    <w:rPr>
      <w:rFonts w:eastAsiaTheme="minorHAnsi"/>
      <w:sz w:val="20"/>
      <w:szCs w:val="20"/>
      <w:lang w:val="es-AR" w:eastAsia="en-US"/>
    </w:rPr>
  </w:style>
  <w:style w:type="character" w:customStyle="1" w:styleId="FootnoteTextChar">
    <w:name w:val="Footnote Text Char"/>
    <w:basedOn w:val="DefaultParagraphFont"/>
    <w:link w:val="FootnoteText"/>
    <w:uiPriority w:val="99"/>
    <w:semiHidden/>
    <w:rsid w:val="002321FD"/>
    <w:rPr>
      <w:rFonts w:eastAsiaTheme="minorHAnsi"/>
      <w:sz w:val="20"/>
      <w:szCs w:val="20"/>
      <w:lang w:val="es-AR" w:eastAsia="en-US"/>
    </w:rPr>
  </w:style>
  <w:style w:type="character" w:styleId="FootnoteReference">
    <w:name w:val="footnote reference"/>
    <w:basedOn w:val="DefaultParagraphFont"/>
    <w:uiPriority w:val="99"/>
    <w:semiHidden/>
    <w:unhideWhenUsed/>
    <w:rsid w:val="002321FD"/>
    <w:rPr>
      <w:vertAlign w:val="superscript"/>
    </w:rPr>
  </w:style>
  <w:style w:type="table" w:customStyle="1" w:styleId="TableGrid1">
    <w:name w:val="Table Grid1"/>
    <w:basedOn w:val="TableNormal"/>
    <w:next w:val="TableGrid"/>
    <w:rsid w:val="009F6550"/>
    <w:pPr>
      <w:spacing w:after="200" w:line="276" w:lineRule="auto"/>
    </w:pPr>
    <w:rPr>
      <w:rFonts w:ascii="Calibri" w:eastAsia="Calibri"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B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B323A"/>
    <w:pPr>
      <w:spacing w:after="0" w:line="240" w:lineRule="auto"/>
    </w:pPr>
  </w:style>
  <w:style w:type="paragraph" w:customStyle="1" w:styleId="paragraph">
    <w:name w:val="paragraph"/>
    <w:basedOn w:val="Normal"/>
    <w:rsid w:val="005444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44401"/>
  </w:style>
  <w:style w:type="character" w:customStyle="1" w:styleId="eop">
    <w:name w:val="eop"/>
    <w:basedOn w:val="DefaultParagraphFont"/>
    <w:rsid w:val="00544401"/>
  </w:style>
  <w:style w:type="character" w:styleId="UnresolvedMention">
    <w:name w:val="Unresolved Mention"/>
    <w:basedOn w:val="DefaultParagraphFont"/>
    <w:uiPriority w:val="99"/>
    <w:semiHidden/>
    <w:unhideWhenUsed/>
    <w:rsid w:val="00991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7851">
      <w:bodyDiv w:val="1"/>
      <w:marLeft w:val="0"/>
      <w:marRight w:val="0"/>
      <w:marTop w:val="0"/>
      <w:marBottom w:val="0"/>
      <w:divBdr>
        <w:top w:val="none" w:sz="0" w:space="0" w:color="auto"/>
        <w:left w:val="none" w:sz="0" w:space="0" w:color="auto"/>
        <w:bottom w:val="none" w:sz="0" w:space="0" w:color="auto"/>
        <w:right w:val="none" w:sz="0" w:space="0" w:color="auto"/>
      </w:divBdr>
    </w:div>
    <w:div w:id="509876698">
      <w:bodyDiv w:val="1"/>
      <w:marLeft w:val="0"/>
      <w:marRight w:val="0"/>
      <w:marTop w:val="0"/>
      <w:marBottom w:val="0"/>
      <w:divBdr>
        <w:top w:val="none" w:sz="0" w:space="0" w:color="auto"/>
        <w:left w:val="none" w:sz="0" w:space="0" w:color="auto"/>
        <w:bottom w:val="none" w:sz="0" w:space="0" w:color="auto"/>
        <w:right w:val="none" w:sz="0" w:space="0" w:color="auto"/>
      </w:divBdr>
      <w:divsChild>
        <w:div w:id="1312365596">
          <w:marLeft w:val="0"/>
          <w:marRight w:val="0"/>
          <w:marTop w:val="0"/>
          <w:marBottom w:val="0"/>
          <w:divBdr>
            <w:top w:val="none" w:sz="0" w:space="0" w:color="auto"/>
            <w:left w:val="none" w:sz="0" w:space="0" w:color="auto"/>
            <w:bottom w:val="none" w:sz="0" w:space="0" w:color="auto"/>
            <w:right w:val="none" w:sz="0" w:space="0" w:color="auto"/>
          </w:divBdr>
          <w:divsChild>
            <w:div w:id="1092701322">
              <w:marLeft w:val="0"/>
              <w:marRight w:val="0"/>
              <w:marTop w:val="0"/>
              <w:marBottom w:val="0"/>
              <w:divBdr>
                <w:top w:val="none" w:sz="0" w:space="0" w:color="auto"/>
                <w:left w:val="none" w:sz="0" w:space="0" w:color="auto"/>
                <w:bottom w:val="none" w:sz="0" w:space="0" w:color="auto"/>
                <w:right w:val="none" w:sz="0" w:space="0" w:color="auto"/>
              </w:divBdr>
            </w:div>
            <w:div w:id="1659727074">
              <w:marLeft w:val="0"/>
              <w:marRight w:val="0"/>
              <w:marTop w:val="0"/>
              <w:marBottom w:val="0"/>
              <w:divBdr>
                <w:top w:val="none" w:sz="0" w:space="0" w:color="auto"/>
                <w:left w:val="none" w:sz="0" w:space="0" w:color="auto"/>
                <w:bottom w:val="none" w:sz="0" w:space="0" w:color="auto"/>
                <w:right w:val="none" w:sz="0" w:space="0" w:color="auto"/>
              </w:divBdr>
            </w:div>
            <w:div w:id="1316833752">
              <w:marLeft w:val="0"/>
              <w:marRight w:val="0"/>
              <w:marTop w:val="0"/>
              <w:marBottom w:val="0"/>
              <w:divBdr>
                <w:top w:val="none" w:sz="0" w:space="0" w:color="auto"/>
                <w:left w:val="none" w:sz="0" w:space="0" w:color="auto"/>
                <w:bottom w:val="none" w:sz="0" w:space="0" w:color="auto"/>
                <w:right w:val="none" w:sz="0" w:space="0" w:color="auto"/>
              </w:divBdr>
            </w:div>
            <w:div w:id="2113282732">
              <w:marLeft w:val="0"/>
              <w:marRight w:val="0"/>
              <w:marTop w:val="0"/>
              <w:marBottom w:val="0"/>
              <w:divBdr>
                <w:top w:val="none" w:sz="0" w:space="0" w:color="auto"/>
                <w:left w:val="none" w:sz="0" w:space="0" w:color="auto"/>
                <w:bottom w:val="none" w:sz="0" w:space="0" w:color="auto"/>
                <w:right w:val="none" w:sz="0" w:space="0" w:color="auto"/>
              </w:divBdr>
            </w:div>
            <w:div w:id="1075594019">
              <w:marLeft w:val="0"/>
              <w:marRight w:val="0"/>
              <w:marTop w:val="0"/>
              <w:marBottom w:val="0"/>
              <w:divBdr>
                <w:top w:val="none" w:sz="0" w:space="0" w:color="auto"/>
                <w:left w:val="none" w:sz="0" w:space="0" w:color="auto"/>
                <w:bottom w:val="none" w:sz="0" w:space="0" w:color="auto"/>
                <w:right w:val="none" w:sz="0" w:space="0" w:color="auto"/>
              </w:divBdr>
            </w:div>
            <w:div w:id="1763799438">
              <w:marLeft w:val="0"/>
              <w:marRight w:val="0"/>
              <w:marTop w:val="0"/>
              <w:marBottom w:val="0"/>
              <w:divBdr>
                <w:top w:val="none" w:sz="0" w:space="0" w:color="auto"/>
                <w:left w:val="none" w:sz="0" w:space="0" w:color="auto"/>
                <w:bottom w:val="none" w:sz="0" w:space="0" w:color="auto"/>
                <w:right w:val="none" w:sz="0" w:space="0" w:color="auto"/>
              </w:divBdr>
            </w:div>
            <w:div w:id="2039233078">
              <w:marLeft w:val="0"/>
              <w:marRight w:val="0"/>
              <w:marTop w:val="0"/>
              <w:marBottom w:val="0"/>
              <w:divBdr>
                <w:top w:val="none" w:sz="0" w:space="0" w:color="auto"/>
                <w:left w:val="none" w:sz="0" w:space="0" w:color="auto"/>
                <w:bottom w:val="none" w:sz="0" w:space="0" w:color="auto"/>
                <w:right w:val="none" w:sz="0" w:space="0" w:color="auto"/>
              </w:divBdr>
            </w:div>
            <w:div w:id="1158229100">
              <w:marLeft w:val="0"/>
              <w:marRight w:val="0"/>
              <w:marTop w:val="0"/>
              <w:marBottom w:val="0"/>
              <w:divBdr>
                <w:top w:val="none" w:sz="0" w:space="0" w:color="auto"/>
                <w:left w:val="none" w:sz="0" w:space="0" w:color="auto"/>
                <w:bottom w:val="none" w:sz="0" w:space="0" w:color="auto"/>
                <w:right w:val="none" w:sz="0" w:space="0" w:color="auto"/>
              </w:divBdr>
            </w:div>
            <w:div w:id="928270164">
              <w:marLeft w:val="0"/>
              <w:marRight w:val="0"/>
              <w:marTop w:val="0"/>
              <w:marBottom w:val="0"/>
              <w:divBdr>
                <w:top w:val="none" w:sz="0" w:space="0" w:color="auto"/>
                <w:left w:val="none" w:sz="0" w:space="0" w:color="auto"/>
                <w:bottom w:val="none" w:sz="0" w:space="0" w:color="auto"/>
                <w:right w:val="none" w:sz="0" w:space="0" w:color="auto"/>
              </w:divBdr>
            </w:div>
            <w:div w:id="2086562647">
              <w:marLeft w:val="0"/>
              <w:marRight w:val="0"/>
              <w:marTop w:val="0"/>
              <w:marBottom w:val="0"/>
              <w:divBdr>
                <w:top w:val="none" w:sz="0" w:space="0" w:color="auto"/>
                <w:left w:val="none" w:sz="0" w:space="0" w:color="auto"/>
                <w:bottom w:val="none" w:sz="0" w:space="0" w:color="auto"/>
                <w:right w:val="none" w:sz="0" w:space="0" w:color="auto"/>
              </w:divBdr>
            </w:div>
            <w:div w:id="101725573">
              <w:marLeft w:val="0"/>
              <w:marRight w:val="0"/>
              <w:marTop w:val="0"/>
              <w:marBottom w:val="0"/>
              <w:divBdr>
                <w:top w:val="none" w:sz="0" w:space="0" w:color="auto"/>
                <w:left w:val="none" w:sz="0" w:space="0" w:color="auto"/>
                <w:bottom w:val="none" w:sz="0" w:space="0" w:color="auto"/>
                <w:right w:val="none" w:sz="0" w:space="0" w:color="auto"/>
              </w:divBdr>
            </w:div>
          </w:divsChild>
        </w:div>
        <w:div w:id="116145990">
          <w:marLeft w:val="0"/>
          <w:marRight w:val="0"/>
          <w:marTop w:val="0"/>
          <w:marBottom w:val="0"/>
          <w:divBdr>
            <w:top w:val="none" w:sz="0" w:space="0" w:color="auto"/>
            <w:left w:val="none" w:sz="0" w:space="0" w:color="auto"/>
            <w:bottom w:val="none" w:sz="0" w:space="0" w:color="auto"/>
            <w:right w:val="none" w:sz="0" w:space="0" w:color="auto"/>
          </w:divBdr>
          <w:divsChild>
            <w:div w:id="760492097">
              <w:marLeft w:val="0"/>
              <w:marRight w:val="0"/>
              <w:marTop w:val="0"/>
              <w:marBottom w:val="0"/>
              <w:divBdr>
                <w:top w:val="none" w:sz="0" w:space="0" w:color="auto"/>
                <w:left w:val="none" w:sz="0" w:space="0" w:color="auto"/>
                <w:bottom w:val="none" w:sz="0" w:space="0" w:color="auto"/>
                <w:right w:val="none" w:sz="0" w:space="0" w:color="auto"/>
              </w:divBdr>
            </w:div>
            <w:div w:id="1346447040">
              <w:marLeft w:val="0"/>
              <w:marRight w:val="0"/>
              <w:marTop w:val="0"/>
              <w:marBottom w:val="0"/>
              <w:divBdr>
                <w:top w:val="none" w:sz="0" w:space="0" w:color="auto"/>
                <w:left w:val="none" w:sz="0" w:space="0" w:color="auto"/>
                <w:bottom w:val="none" w:sz="0" w:space="0" w:color="auto"/>
                <w:right w:val="none" w:sz="0" w:space="0" w:color="auto"/>
              </w:divBdr>
            </w:div>
            <w:div w:id="518547010">
              <w:marLeft w:val="0"/>
              <w:marRight w:val="0"/>
              <w:marTop w:val="0"/>
              <w:marBottom w:val="0"/>
              <w:divBdr>
                <w:top w:val="none" w:sz="0" w:space="0" w:color="auto"/>
                <w:left w:val="none" w:sz="0" w:space="0" w:color="auto"/>
                <w:bottom w:val="none" w:sz="0" w:space="0" w:color="auto"/>
                <w:right w:val="none" w:sz="0" w:space="0" w:color="auto"/>
              </w:divBdr>
            </w:div>
            <w:div w:id="431826005">
              <w:marLeft w:val="0"/>
              <w:marRight w:val="0"/>
              <w:marTop w:val="0"/>
              <w:marBottom w:val="0"/>
              <w:divBdr>
                <w:top w:val="none" w:sz="0" w:space="0" w:color="auto"/>
                <w:left w:val="none" w:sz="0" w:space="0" w:color="auto"/>
                <w:bottom w:val="none" w:sz="0" w:space="0" w:color="auto"/>
                <w:right w:val="none" w:sz="0" w:space="0" w:color="auto"/>
              </w:divBdr>
            </w:div>
            <w:div w:id="71512370">
              <w:marLeft w:val="0"/>
              <w:marRight w:val="0"/>
              <w:marTop w:val="0"/>
              <w:marBottom w:val="0"/>
              <w:divBdr>
                <w:top w:val="none" w:sz="0" w:space="0" w:color="auto"/>
                <w:left w:val="none" w:sz="0" w:space="0" w:color="auto"/>
                <w:bottom w:val="none" w:sz="0" w:space="0" w:color="auto"/>
                <w:right w:val="none" w:sz="0" w:space="0" w:color="auto"/>
              </w:divBdr>
            </w:div>
            <w:div w:id="1955944024">
              <w:marLeft w:val="0"/>
              <w:marRight w:val="0"/>
              <w:marTop w:val="0"/>
              <w:marBottom w:val="0"/>
              <w:divBdr>
                <w:top w:val="none" w:sz="0" w:space="0" w:color="auto"/>
                <w:left w:val="none" w:sz="0" w:space="0" w:color="auto"/>
                <w:bottom w:val="none" w:sz="0" w:space="0" w:color="auto"/>
                <w:right w:val="none" w:sz="0" w:space="0" w:color="auto"/>
              </w:divBdr>
            </w:div>
            <w:div w:id="515771681">
              <w:marLeft w:val="0"/>
              <w:marRight w:val="0"/>
              <w:marTop w:val="0"/>
              <w:marBottom w:val="0"/>
              <w:divBdr>
                <w:top w:val="none" w:sz="0" w:space="0" w:color="auto"/>
                <w:left w:val="none" w:sz="0" w:space="0" w:color="auto"/>
                <w:bottom w:val="none" w:sz="0" w:space="0" w:color="auto"/>
                <w:right w:val="none" w:sz="0" w:space="0" w:color="auto"/>
              </w:divBdr>
            </w:div>
            <w:div w:id="677316493">
              <w:marLeft w:val="0"/>
              <w:marRight w:val="0"/>
              <w:marTop w:val="0"/>
              <w:marBottom w:val="0"/>
              <w:divBdr>
                <w:top w:val="none" w:sz="0" w:space="0" w:color="auto"/>
                <w:left w:val="none" w:sz="0" w:space="0" w:color="auto"/>
                <w:bottom w:val="none" w:sz="0" w:space="0" w:color="auto"/>
                <w:right w:val="none" w:sz="0" w:space="0" w:color="auto"/>
              </w:divBdr>
            </w:div>
            <w:div w:id="1114133450">
              <w:marLeft w:val="0"/>
              <w:marRight w:val="0"/>
              <w:marTop w:val="0"/>
              <w:marBottom w:val="0"/>
              <w:divBdr>
                <w:top w:val="none" w:sz="0" w:space="0" w:color="auto"/>
                <w:left w:val="none" w:sz="0" w:space="0" w:color="auto"/>
                <w:bottom w:val="none" w:sz="0" w:space="0" w:color="auto"/>
                <w:right w:val="none" w:sz="0" w:space="0" w:color="auto"/>
              </w:divBdr>
            </w:div>
            <w:div w:id="276176771">
              <w:marLeft w:val="0"/>
              <w:marRight w:val="0"/>
              <w:marTop w:val="0"/>
              <w:marBottom w:val="0"/>
              <w:divBdr>
                <w:top w:val="none" w:sz="0" w:space="0" w:color="auto"/>
                <w:left w:val="none" w:sz="0" w:space="0" w:color="auto"/>
                <w:bottom w:val="none" w:sz="0" w:space="0" w:color="auto"/>
                <w:right w:val="none" w:sz="0" w:space="0" w:color="auto"/>
              </w:divBdr>
            </w:div>
            <w:div w:id="129786028">
              <w:marLeft w:val="0"/>
              <w:marRight w:val="0"/>
              <w:marTop w:val="0"/>
              <w:marBottom w:val="0"/>
              <w:divBdr>
                <w:top w:val="none" w:sz="0" w:space="0" w:color="auto"/>
                <w:left w:val="none" w:sz="0" w:space="0" w:color="auto"/>
                <w:bottom w:val="none" w:sz="0" w:space="0" w:color="auto"/>
                <w:right w:val="none" w:sz="0" w:space="0" w:color="auto"/>
              </w:divBdr>
            </w:div>
            <w:div w:id="1151673777">
              <w:marLeft w:val="0"/>
              <w:marRight w:val="0"/>
              <w:marTop w:val="0"/>
              <w:marBottom w:val="0"/>
              <w:divBdr>
                <w:top w:val="none" w:sz="0" w:space="0" w:color="auto"/>
                <w:left w:val="none" w:sz="0" w:space="0" w:color="auto"/>
                <w:bottom w:val="none" w:sz="0" w:space="0" w:color="auto"/>
                <w:right w:val="none" w:sz="0" w:space="0" w:color="auto"/>
              </w:divBdr>
            </w:div>
            <w:div w:id="21133460">
              <w:marLeft w:val="0"/>
              <w:marRight w:val="0"/>
              <w:marTop w:val="0"/>
              <w:marBottom w:val="0"/>
              <w:divBdr>
                <w:top w:val="none" w:sz="0" w:space="0" w:color="auto"/>
                <w:left w:val="none" w:sz="0" w:space="0" w:color="auto"/>
                <w:bottom w:val="none" w:sz="0" w:space="0" w:color="auto"/>
                <w:right w:val="none" w:sz="0" w:space="0" w:color="auto"/>
              </w:divBdr>
            </w:div>
            <w:div w:id="1726485809">
              <w:marLeft w:val="0"/>
              <w:marRight w:val="0"/>
              <w:marTop w:val="0"/>
              <w:marBottom w:val="0"/>
              <w:divBdr>
                <w:top w:val="none" w:sz="0" w:space="0" w:color="auto"/>
                <w:left w:val="none" w:sz="0" w:space="0" w:color="auto"/>
                <w:bottom w:val="none" w:sz="0" w:space="0" w:color="auto"/>
                <w:right w:val="none" w:sz="0" w:space="0" w:color="auto"/>
              </w:divBdr>
            </w:div>
          </w:divsChild>
        </w:div>
        <w:div w:id="1278374411">
          <w:marLeft w:val="0"/>
          <w:marRight w:val="0"/>
          <w:marTop w:val="0"/>
          <w:marBottom w:val="0"/>
          <w:divBdr>
            <w:top w:val="none" w:sz="0" w:space="0" w:color="auto"/>
            <w:left w:val="none" w:sz="0" w:space="0" w:color="auto"/>
            <w:bottom w:val="none" w:sz="0" w:space="0" w:color="auto"/>
            <w:right w:val="none" w:sz="0" w:space="0" w:color="auto"/>
          </w:divBdr>
          <w:divsChild>
            <w:div w:id="1047795561">
              <w:marLeft w:val="0"/>
              <w:marRight w:val="0"/>
              <w:marTop w:val="0"/>
              <w:marBottom w:val="0"/>
              <w:divBdr>
                <w:top w:val="none" w:sz="0" w:space="0" w:color="auto"/>
                <w:left w:val="none" w:sz="0" w:space="0" w:color="auto"/>
                <w:bottom w:val="none" w:sz="0" w:space="0" w:color="auto"/>
                <w:right w:val="none" w:sz="0" w:space="0" w:color="auto"/>
              </w:divBdr>
            </w:div>
            <w:div w:id="727611447">
              <w:marLeft w:val="0"/>
              <w:marRight w:val="0"/>
              <w:marTop w:val="0"/>
              <w:marBottom w:val="0"/>
              <w:divBdr>
                <w:top w:val="none" w:sz="0" w:space="0" w:color="auto"/>
                <w:left w:val="none" w:sz="0" w:space="0" w:color="auto"/>
                <w:bottom w:val="none" w:sz="0" w:space="0" w:color="auto"/>
                <w:right w:val="none" w:sz="0" w:space="0" w:color="auto"/>
              </w:divBdr>
            </w:div>
            <w:div w:id="1001470040">
              <w:marLeft w:val="0"/>
              <w:marRight w:val="0"/>
              <w:marTop w:val="0"/>
              <w:marBottom w:val="0"/>
              <w:divBdr>
                <w:top w:val="none" w:sz="0" w:space="0" w:color="auto"/>
                <w:left w:val="none" w:sz="0" w:space="0" w:color="auto"/>
                <w:bottom w:val="none" w:sz="0" w:space="0" w:color="auto"/>
                <w:right w:val="none" w:sz="0" w:space="0" w:color="auto"/>
              </w:divBdr>
            </w:div>
            <w:div w:id="528445690">
              <w:marLeft w:val="0"/>
              <w:marRight w:val="0"/>
              <w:marTop w:val="0"/>
              <w:marBottom w:val="0"/>
              <w:divBdr>
                <w:top w:val="none" w:sz="0" w:space="0" w:color="auto"/>
                <w:left w:val="none" w:sz="0" w:space="0" w:color="auto"/>
                <w:bottom w:val="none" w:sz="0" w:space="0" w:color="auto"/>
                <w:right w:val="none" w:sz="0" w:space="0" w:color="auto"/>
              </w:divBdr>
            </w:div>
            <w:div w:id="547955925">
              <w:marLeft w:val="0"/>
              <w:marRight w:val="0"/>
              <w:marTop w:val="0"/>
              <w:marBottom w:val="0"/>
              <w:divBdr>
                <w:top w:val="none" w:sz="0" w:space="0" w:color="auto"/>
                <w:left w:val="none" w:sz="0" w:space="0" w:color="auto"/>
                <w:bottom w:val="none" w:sz="0" w:space="0" w:color="auto"/>
                <w:right w:val="none" w:sz="0" w:space="0" w:color="auto"/>
              </w:divBdr>
            </w:div>
            <w:div w:id="480345592">
              <w:marLeft w:val="0"/>
              <w:marRight w:val="0"/>
              <w:marTop w:val="0"/>
              <w:marBottom w:val="0"/>
              <w:divBdr>
                <w:top w:val="none" w:sz="0" w:space="0" w:color="auto"/>
                <w:left w:val="none" w:sz="0" w:space="0" w:color="auto"/>
                <w:bottom w:val="none" w:sz="0" w:space="0" w:color="auto"/>
                <w:right w:val="none" w:sz="0" w:space="0" w:color="auto"/>
              </w:divBdr>
            </w:div>
            <w:div w:id="930743757">
              <w:marLeft w:val="0"/>
              <w:marRight w:val="0"/>
              <w:marTop w:val="0"/>
              <w:marBottom w:val="0"/>
              <w:divBdr>
                <w:top w:val="none" w:sz="0" w:space="0" w:color="auto"/>
                <w:left w:val="none" w:sz="0" w:space="0" w:color="auto"/>
                <w:bottom w:val="none" w:sz="0" w:space="0" w:color="auto"/>
                <w:right w:val="none" w:sz="0" w:space="0" w:color="auto"/>
              </w:divBdr>
            </w:div>
            <w:div w:id="1290890581">
              <w:marLeft w:val="0"/>
              <w:marRight w:val="0"/>
              <w:marTop w:val="0"/>
              <w:marBottom w:val="0"/>
              <w:divBdr>
                <w:top w:val="none" w:sz="0" w:space="0" w:color="auto"/>
                <w:left w:val="none" w:sz="0" w:space="0" w:color="auto"/>
                <w:bottom w:val="none" w:sz="0" w:space="0" w:color="auto"/>
                <w:right w:val="none" w:sz="0" w:space="0" w:color="auto"/>
              </w:divBdr>
            </w:div>
            <w:div w:id="1956711532">
              <w:marLeft w:val="0"/>
              <w:marRight w:val="0"/>
              <w:marTop w:val="0"/>
              <w:marBottom w:val="0"/>
              <w:divBdr>
                <w:top w:val="none" w:sz="0" w:space="0" w:color="auto"/>
                <w:left w:val="none" w:sz="0" w:space="0" w:color="auto"/>
                <w:bottom w:val="none" w:sz="0" w:space="0" w:color="auto"/>
                <w:right w:val="none" w:sz="0" w:space="0" w:color="auto"/>
              </w:divBdr>
            </w:div>
            <w:div w:id="1124544450">
              <w:marLeft w:val="0"/>
              <w:marRight w:val="0"/>
              <w:marTop w:val="0"/>
              <w:marBottom w:val="0"/>
              <w:divBdr>
                <w:top w:val="none" w:sz="0" w:space="0" w:color="auto"/>
                <w:left w:val="none" w:sz="0" w:space="0" w:color="auto"/>
                <w:bottom w:val="none" w:sz="0" w:space="0" w:color="auto"/>
                <w:right w:val="none" w:sz="0" w:space="0" w:color="auto"/>
              </w:divBdr>
            </w:div>
          </w:divsChild>
        </w:div>
        <w:div w:id="852957070">
          <w:marLeft w:val="0"/>
          <w:marRight w:val="0"/>
          <w:marTop w:val="0"/>
          <w:marBottom w:val="0"/>
          <w:divBdr>
            <w:top w:val="none" w:sz="0" w:space="0" w:color="auto"/>
            <w:left w:val="none" w:sz="0" w:space="0" w:color="auto"/>
            <w:bottom w:val="none" w:sz="0" w:space="0" w:color="auto"/>
            <w:right w:val="none" w:sz="0" w:space="0" w:color="auto"/>
          </w:divBdr>
          <w:divsChild>
            <w:div w:id="1868332790">
              <w:marLeft w:val="0"/>
              <w:marRight w:val="0"/>
              <w:marTop w:val="0"/>
              <w:marBottom w:val="0"/>
              <w:divBdr>
                <w:top w:val="none" w:sz="0" w:space="0" w:color="auto"/>
                <w:left w:val="none" w:sz="0" w:space="0" w:color="auto"/>
                <w:bottom w:val="none" w:sz="0" w:space="0" w:color="auto"/>
                <w:right w:val="none" w:sz="0" w:space="0" w:color="auto"/>
              </w:divBdr>
            </w:div>
            <w:div w:id="1367365066">
              <w:marLeft w:val="0"/>
              <w:marRight w:val="0"/>
              <w:marTop w:val="0"/>
              <w:marBottom w:val="0"/>
              <w:divBdr>
                <w:top w:val="none" w:sz="0" w:space="0" w:color="auto"/>
                <w:left w:val="none" w:sz="0" w:space="0" w:color="auto"/>
                <w:bottom w:val="none" w:sz="0" w:space="0" w:color="auto"/>
                <w:right w:val="none" w:sz="0" w:space="0" w:color="auto"/>
              </w:divBdr>
            </w:div>
            <w:div w:id="917980319">
              <w:marLeft w:val="0"/>
              <w:marRight w:val="0"/>
              <w:marTop w:val="0"/>
              <w:marBottom w:val="0"/>
              <w:divBdr>
                <w:top w:val="none" w:sz="0" w:space="0" w:color="auto"/>
                <w:left w:val="none" w:sz="0" w:space="0" w:color="auto"/>
                <w:bottom w:val="none" w:sz="0" w:space="0" w:color="auto"/>
                <w:right w:val="none" w:sz="0" w:space="0" w:color="auto"/>
              </w:divBdr>
            </w:div>
            <w:div w:id="445731561">
              <w:marLeft w:val="0"/>
              <w:marRight w:val="0"/>
              <w:marTop w:val="0"/>
              <w:marBottom w:val="0"/>
              <w:divBdr>
                <w:top w:val="none" w:sz="0" w:space="0" w:color="auto"/>
                <w:left w:val="none" w:sz="0" w:space="0" w:color="auto"/>
                <w:bottom w:val="none" w:sz="0" w:space="0" w:color="auto"/>
                <w:right w:val="none" w:sz="0" w:space="0" w:color="auto"/>
              </w:divBdr>
            </w:div>
            <w:div w:id="1216812913">
              <w:marLeft w:val="0"/>
              <w:marRight w:val="0"/>
              <w:marTop w:val="0"/>
              <w:marBottom w:val="0"/>
              <w:divBdr>
                <w:top w:val="none" w:sz="0" w:space="0" w:color="auto"/>
                <w:left w:val="none" w:sz="0" w:space="0" w:color="auto"/>
                <w:bottom w:val="none" w:sz="0" w:space="0" w:color="auto"/>
                <w:right w:val="none" w:sz="0" w:space="0" w:color="auto"/>
              </w:divBdr>
            </w:div>
            <w:div w:id="1405838285">
              <w:marLeft w:val="0"/>
              <w:marRight w:val="0"/>
              <w:marTop w:val="0"/>
              <w:marBottom w:val="0"/>
              <w:divBdr>
                <w:top w:val="none" w:sz="0" w:space="0" w:color="auto"/>
                <w:left w:val="none" w:sz="0" w:space="0" w:color="auto"/>
                <w:bottom w:val="none" w:sz="0" w:space="0" w:color="auto"/>
                <w:right w:val="none" w:sz="0" w:space="0" w:color="auto"/>
              </w:divBdr>
            </w:div>
            <w:div w:id="1696496663">
              <w:marLeft w:val="0"/>
              <w:marRight w:val="0"/>
              <w:marTop w:val="0"/>
              <w:marBottom w:val="0"/>
              <w:divBdr>
                <w:top w:val="none" w:sz="0" w:space="0" w:color="auto"/>
                <w:left w:val="none" w:sz="0" w:space="0" w:color="auto"/>
                <w:bottom w:val="none" w:sz="0" w:space="0" w:color="auto"/>
                <w:right w:val="none" w:sz="0" w:space="0" w:color="auto"/>
              </w:divBdr>
            </w:div>
            <w:div w:id="555509454">
              <w:marLeft w:val="0"/>
              <w:marRight w:val="0"/>
              <w:marTop w:val="0"/>
              <w:marBottom w:val="0"/>
              <w:divBdr>
                <w:top w:val="none" w:sz="0" w:space="0" w:color="auto"/>
                <w:left w:val="none" w:sz="0" w:space="0" w:color="auto"/>
                <w:bottom w:val="none" w:sz="0" w:space="0" w:color="auto"/>
                <w:right w:val="none" w:sz="0" w:space="0" w:color="auto"/>
              </w:divBdr>
            </w:div>
            <w:div w:id="640504632">
              <w:marLeft w:val="0"/>
              <w:marRight w:val="0"/>
              <w:marTop w:val="0"/>
              <w:marBottom w:val="0"/>
              <w:divBdr>
                <w:top w:val="none" w:sz="0" w:space="0" w:color="auto"/>
                <w:left w:val="none" w:sz="0" w:space="0" w:color="auto"/>
                <w:bottom w:val="none" w:sz="0" w:space="0" w:color="auto"/>
                <w:right w:val="none" w:sz="0" w:space="0" w:color="auto"/>
              </w:divBdr>
            </w:div>
            <w:div w:id="5789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3240">
      <w:bodyDiv w:val="1"/>
      <w:marLeft w:val="0"/>
      <w:marRight w:val="0"/>
      <w:marTop w:val="0"/>
      <w:marBottom w:val="0"/>
      <w:divBdr>
        <w:top w:val="none" w:sz="0" w:space="0" w:color="auto"/>
        <w:left w:val="none" w:sz="0" w:space="0" w:color="auto"/>
        <w:bottom w:val="none" w:sz="0" w:space="0" w:color="auto"/>
        <w:right w:val="none" w:sz="0" w:space="0" w:color="auto"/>
      </w:divBdr>
      <w:divsChild>
        <w:div w:id="2044793450">
          <w:marLeft w:val="0"/>
          <w:marRight w:val="0"/>
          <w:marTop w:val="0"/>
          <w:marBottom w:val="0"/>
          <w:divBdr>
            <w:top w:val="none" w:sz="0" w:space="0" w:color="auto"/>
            <w:left w:val="none" w:sz="0" w:space="0" w:color="auto"/>
            <w:bottom w:val="none" w:sz="0" w:space="0" w:color="auto"/>
            <w:right w:val="none" w:sz="0" w:space="0" w:color="auto"/>
          </w:divBdr>
        </w:div>
        <w:div w:id="1837525530">
          <w:marLeft w:val="0"/>
          <w:marRight w:val="0"/>
          <w:marTop w:val="0"/>
          <w:marBottom w:val="0"/>
          <w:divBdr>
            <w:top w:val="none" w:sz="0" w:space="0" w:color="auto"/>
            <w:left w:val="none" w:sz="0" w:space="0" w:color="auto"/>
            <w:bottom w:val="none" w:sz="0" w:space="0" w:color="auto"/>
            <w:right w:val="none" w:sz="0" w:space="0" w:color="auto"/>
          </w:divBdr>
        </w:div>
        <w:div w:id="59331367">
          <w:marLeft w:val="0"/>
          <w:marRight w:val="0"/>
          <w:marTop w:val="0"/>
          <w:marBottom w:val="0"/>
          <w:divBdr>
            <w:top w:val="none" w:sz="0" w:space="0" w:color="auto"/>
            <w:left w:val="none" w:sz="0" w:space="0" w:color="auto"/>
            <w:bottom w:val="none" w:sz="0" w:space="0" w:color="auto"/>
            <w:right w:val="none" w:sz="0" w:space="0" w:color="auto"/>
          </w:divBdr>
        </w:div>
        <w:div w:id="1257790589">
          <w:marLeft w:val="0"/>
          <w:marRight w:val="0"/>
          <w:marTop w:val="0"/>
          <w:marBottom w:val="0"/>
          <w:divBdr>
            <w:top w:val="none" w:sz="0" w:space="0" w:color="auto"/>
            <w:left w:val="none" w:sz="0" w:space="0" w:color="auto"/>
            <w:bottom w:val="none" w:sz="0" w:space="0" w:color="auto"/>
            <w:right w:val="none" w:sz="0" w:space="0" w:color="auto"/>
          </w:divBdr>
        </w:div>
        <w:div w:id="436295675">
          <w:marLeft w:val="0"/>
          <w:marRight w:val="0"/>
          <w:marTop w:val="0"/>
          <w:marBottom w:val="0"/>
          <w:divBdr>
            <w:top w:val="none" w:sz="0" w:space="0" w:color="auto"/>
            <w:left w:val="none" w:sz="0" w:space="0" w:color="auto"/>
            <w:bottom w:val="none" w:sz="0" w:space="0" w:color="auto"/>
            <w:right w:val="none" w:sz="0" w:space="0" w:color="auto"/>
          </w:divBdr>
        </w:div>
        <w:div w:id="170263592">
          <w:marLeft w:val="0"/>
          <w:marRight w:val="0"/>
          <w:marTop w:val="0"/>
          <w:marBottom w:val="0"/>
          <w:divBdr>
            <w:top w:val="none" w:sz="0" w:space="0" w:color="auto"/>
            <w:left w:val="none" w:sz="0" w:space="0" w:color="auto"/>
            <w:bottom w:val="none" w:sz="0" w:space="0" w:color="auto"/>
            <w:right w:val="none" w:sz="0" w:space="0" w:color="auto"/>
          </w:divBdr>
        </w:div>
        <w:div w:id="494492590">
          <w:marLeft w:val="0"/>
          <w:marRight w:val="0"/>
          <w:marTop w:val="0"/>
          <w:marBottom w:val="0"/>
          <w:divBdr>
            <w:top w:val="none" w:sz="0" w:space="0" w:color="auto"/>
            <w:left w:val="none" w:sz="0" w:space="0" w:color="auto"/>
            <w:bottom w:val="none" w:sz="0" w:space="0" w:color="auto"/>
            <w:right w:val="none" w:sz="0" w:space="0" w:color="auto"/>
          </w:divBdr>
        </w:div>
        <w:div w:id="651325126">
          <w:marLeft w:val="0"/>
          <w:marRight w:val="0"/>
          <w:marTop w:val="0"/>
          <w:marBottom w:val="0"/>
          <w:divBdr>
            <w:top w:val="none" w:sz="0" w:space="0" w:color="auto"/>
            <w:left w:val="none" w:sz="0" w:space="0" w:color="auto"/>
            <w:bottom w:val="none" w:sz="0" w:space="0" w:color="auto"/>
            <w:right w:val="none" w:sz="0" w:space="0" w:color="auto"/>
          </w:divBdr>
        </w:div>
        <w:div w:id="1350252304">
          <w:marLeft w:val="0"/>
          <w:marRight w:val="0"/>
          <w:marTop w:val="0"/>
          <w:marBottom w:val="0"/>
          <w:divBdr>
            <w:top w:val="none" w:sz="0" w:space="0" w:color="auto"/>
            <w:left w:val="none" w:sz="0" w:space="0" w:color="auto"/>
            <w:bottom w:val="none" w:sz="0" w:space="0" w:color="auto"/>
            <w:right w:val="none" w:sz="0" w:space="0" w:color="auto"/>
          </w:divBdr>
        </w:div>
        <w:div w:id="750934230">
          <w:marLeft w:val="0"/>
          <w:marRight w:val="0"/>
          <w:marTop w:val="0"/>
          <w:marBottom w:val="0"/>
          <w:divBdr>
            <w:top w:val="none" w:sz="0" w:space="0" w:color="auto"/>
            <w:left w:val="none" w:sz="0" w:space="0" w:color="auto"/>
            <w:bottom w:val="none" w:sz="0" w:space="0" w:color="auto"/>
            <w:right w:val="none" w:sz="0" w:space="0" w:color="auto"/>
          </w:divBdr>
        </w:div>
      </w:divsChild>
    </w:div>
    <w:div w:id="21209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borah.gribaudo@u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shra.hassan@u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peacebuilding/content/guidance-note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un.org/peacebuilding/sites/www.un.org.peacebuilding/files/documents/pbf_catalytic_effect_guidelines_final_03-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24" ma:contentTypeDescription="Create a new document." ma:contentTypeScope="" ma:versionID="2d647d3ad53255220d214b20980dcc81">
  <xsd:schema xmlns:xsd="http://www.w3.org/2001/XMLSchema" xmlns:xs="http://www.w3.org/2001/XMLSchema" xmlns:p="http://schemas.microsoft.com/office/2006/metadata/properties" xmlns:ns2="9dc44b34-9e2b-42ea-86f7-9ee7f71036fc" xmlns:ns3="3352a50b-fe51-4c0c-a9ac-ac90f8281031" xmlns:ns4="985ec44e-1bab-4c0b-9df0-6ba128686fc9" targetNamespace="http://schemas.microsoft.com/office/2006/metadata/properties" ma:root="true" ma:fieldsID="73c385e21f28c891635a1c66d0854e40" ns2:_="" ns3:_="" ns4:_="">
    <xsd:import namespace="9dc44b34-9e2b-42ea-86f7-9ee7f71036fc"/>
    <xsd:import namespace="3352a50b-fe51-4c0c-a9ac-ac90f828103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0e6bb3-9d44-4933-87fb-d1905e1e72b6}" ma:internalName="TaxCatchAll" ma:showField="CatchAllData" ma:web="3352a50b-fe51-4c0c-a9ac-ac90f8281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dc44b34-9e2b-42ea-86f7-9ee7f71036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36775-4635-400A-AC0C-407CDA660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8A9EE-6067-4433-8F2F-E10CF672C886}">
  <ds:schemaRefs>
    <ds:schemaRef ds:uri="http://schemas.microsoft.com/sharepoint/v3/contenttype/forms"/>
  </ds:schemaRefs>
</ds:datastoreItem>
</file>

<file path=customXml/itemProps3.xml><?xml version="1.0" encoding="utf-8"?>
<ds:datastoreItem xmlns:ds="http://schemas.openxmlformats.org/officeDocument/2006/customXml" ds:itemID="{CD7CCB81-D1E0-4822-82A3-EBA455B73FC0}">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15</Pages>
  <Words>5145</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Gribaudo</dc:creator>
  <cp:keywords/>
  <dc:description/>
  <cp:lastModifiedBy>Deborah Gribaudo</cp:lastModifiedBy>
  <cp:revision>38</cp:revision>
  <dcterms:created xsi:type="dcterms:W3CDTF">2024-03-28T18:48:00Z</dcterms:created>
  <dcterms:modified xsi:type="dcterms:W3CDTF">2025-05-30T21:02:00Z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0x010100B4AEEE66ABB701488670DDA4F2261003</vt:lpwstr>
  </property>
  <property fmtid="{D5CDD505-2E9C-101B-9397-08002B2CF9AE}" pid="3" name="MediaServiceImageTags">
    <vt:lpwstr/>
  </property>
</Properties>
</file>