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0379" w14:textId="08B26905" w:rsidR="00417DC9" w:rsidRPr="004E52EA" w:rsidRDefault="00417DC9" w:rsidP="00417DC9">
      <w:pPr>
        <w:ind w:left="288" w:right="-7"/>
        <w:jc w:val="both"/>
        <w:rPr>
          <w:sz w:val="32"/>
          <w:szCs w:val="32"/>
          <w:lang w:val="fr-CA"/>
        </w:rPr>
      </w:pPr>
    </w:p>
    <w:p w14:paraId="3F7395D2" w14:textId="77777777" w:rsidR="00964A81" w:rsidRPr="004E52EA" w:rsidRDefault="00964A81" w:rsidP="00417DC9">
      <w:pPr>
        <w:ind w:left="288" w:right="-7"/>
        <w:jc w:val="both"/>
        <w:rPr>
          <w:sz w:val="32"/>
          <w:szCs w:val="32"/>
          <w:lang w:val="fr-CA"/>
        </w:rPr>
      </w:pPr>
    </w:p>
    <w:p w14:paraId="2A1AF9B2" w14:textId="77777777" w:rsidR="00417DC9" w:rsidRPr="004E52EA" w:rsidRDefault="00417DC9" w:rsidP="00417DC9">
      <w:pPr>
        <w:ind w:left="288" w:right="-7"/>
        <w:jc w:val="both"/>
        <w:rPr>
          <w:sz w:val="32"/>
          <w:szCs w:val="32"/>
          <w:lang w:val="fr-CA"/>
        </w:rPr>
      </w:pPr>
    </w:p>
    <w:p w14:paraId="160659AD" w14:textId="7ACEBAF6" w:rsidR="00417DC9" w:rsidRPr="004E52EA" w:rsidRDefault="00EE676A" w:rsidP="009C1932">
      <w:pPr>
        <w:ind w:left="288" w:right="-7"/>
        <w:jc w:val="center"/>
        <w:rPr>
          <w:sz w:val="32"/>
          <w:szCs w:val="32"/>
          <w:lang w:val="fr-CA"/>
        </w:rPr>
      </w:pPr>
      <w:r w:rsidRPr="004E52EA">
        <w:rPr>
          <w:noProof/>
          <w:sz w:val="32"/>
          <w:szCs w:val="32"/>
          <w:lang w:val="fr-CA" w:eastAsia="zh-CN"/>
        </w:rPr>
        <w:drawing>
          <wp:inline distT="0" distB="0" distL="0" distR="0" wp14:anchorId="39FAFEFC" wp14:editId="6D14CE8E">
            <wp:extent cx="3038475" cy="3086100"/>
            <wp:effectExtent l="0" t="0" r="9525" b="0"/>
            <wp:docPr id="9" name="Picture 9"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475" cy="3086100"/>
                    </a:xfrm>
                    <a:prstGeom prst="rect">
                      <a:avLst/>
                    </a:prstGeom>
                    <a:noFill/>
                    <a:ln>
                      <a:noFill/>
                    </a:ln>
                  </pic:spPr>
                </pic:pic>
              </a:graphicData>
            </a:graphic>
          </wp:inline>
        </w:drawing>
      </w:r>
    </w:p>
    <w:p w14:paraId="0CAB05A9" w14:textId="34F6155D" w:rsidR="007E75F2" w:rsidRPr="004E52EA" w:rsidRDefault="007E75F2" w:rsidP="00417DC9">
      <w:pPr>
        <w:ind w:left="288" w:right="-7"/>
        <w:jc w:val="center"/>
        <w:rPr>
          <w:b/>
          <w:sz w:val="40"/>
          <w:szCs w:val="40"/>
          <w:lang w:val="fr-CA"/>
        </w:rPr>
      </w:pPr>
    </w:p>
    <w:p w14:paraId="5F9E532C" w14:textId="77777777" w:rsidR="009C1932" w:rsidRPr="004E52EA" w:rsidRDefault="009C1932" w:rsidP="00417DC9">
      <w:pPr>
        <w:ind w:left="288" w:right="-7"/>
        <w:jc w:val="center"/>
        <w:rPr>
          <w:b/>
          <w:sz w:val="40"/>
          <w:szCs w:val="40"/>
          <w:lang w:val="fr-CA"/>
        </w:rPr>
      </w:pPr>
    </w:p>
    <w:p w14:paraId="1804E6A2" w14:textId="77777777" w:rsidR="007E75F2" w:rsidRPr="004E52EA" w:rsidRDefault="007E75F2" w:rsidP="00417DC9">
      <w:pPr>
        <w:ind w:left="288" w:right="-7"/>
        <w:jc w:val="center"/>
        <w:rPr>
          <w:b/>
          <w:sz w:val="40"/>
          <w:szCs w:val="40"/>
          <w:lang w:val="fr-CA"/>
        </w:rPr>
      </w:pPr>
    </w:p>
    <w:p w14:paraId="0F109E36" w14:textId="433BE6EF" w:rsidR="00417DC9" w:rsidRPr="004E52EA" w:rsidDel="00E7569B" w:rsidRDefault="009C1932" w:rsidP="00417DC9">
      <w:pPr>
        <w:ind w:left="288" w:right="-7"/>
        <w:jc w:val="center"/>
        <w:rPr>
          <w:b/>
          <w:sz w:val="40"/>
          <w:szCs w:val="40"/>
          <w:lang w:val="fr-CA"/>
        </w:rPr>
      </w:pPr>
      <w:r w:rsidRPr="004E52EA">
        <w:rPr>
          <w:b/>
          <w:sz w:val="40"/>
          <w:szCs w:val="40"/>
          <w:lang w:val="fr-CA"/>
        </w:rPr>
        <w:t>Fonds du Secrétaire général</w:t>
      </w:r>
      <w:r w:rsidRPr="004E52EA">
        <w:rPr>
          <w:b/>
          <w:sz w:val="40"/>
          <w:szCs w:val="40"/>
          <w:lang w:val="fr-CA"/>
        </w:rPr>
        <w:br/>
        <w:t xml:space="preserve">pour la consolidation de la paix </w:t>
      </w:r>
      <w:r w:rsidR="00417DC9" w:rsidRPr="004E52EA">
        <w:rPr>
          <w:b/>
          <w:sz w:val="40"/>
          <w:szCs w:val="40"/>
          <w:lang w:val="fr-CA"/>
        </w:rPr>
        <w:t>(PBF)</w:t>
      </w:r>
    </w:p>
    <w:p w14:paraId="0B922A6E" w14:textId="77777777" w:rsidR="00417DC9" w:rsidRPr="004E52EA" w:rsidRDefault="00417DC9" w:rsidP="009C1932">
      <w:pPr>
        <w:ind w:left="288" w:right="-7"/>
        <w:jc w:val="center"/>
        <w:rPr>
          <w:b/>
          <w:sz w:val="40"/>
          <w:szCs w:val="40"/>
          <w:lang w:val="fr-CA"/>
        </w:rPr>
      </w:pPr>
    </w:p>
    <w:p w14:paraId="017262E8" w14:textId="38D85852" w:rsidR="00417DC9" w:rsidRPr="004E52EA" w:rsidRDefault="009C1932" w:rsidP="009C1932">
      <w:pPr>
        <w:ind w:left="288" w:right="-7"/>
        <w:jc w:val="center"/>
        <w:rPr>
          <w:b/>
          <w:sz w:val="40"/>
          <w:szCs w:val="40"/>
          <w:lang w:val="fr-CA"/>
        </w:rPr>
      </w:pPr>
      <w:r w:rsidRPr="004E52EA">
        <w:rPr>
          <w:b/>
          <w:sz w:val="40"/>
          <w:szCs w:val="40"/>
          <w:lang w:val="fr-CA"/>
        </w:rPr>
        <w:t>Directives pour la demande et</w:t>
      </w:r>
      <w:r w:rsidRPr="004E52EA">
        <w:rPr>
          <w:b/>
          <w:sz w:val="40"/>
          <w:szCs w:val="40"/>
          <w:lang w:val="fr-CA"/>
        </w:rPr>
        <w:br/>
        <w:t xml:space="preserve">la programmation de </w:t>
      </w:r>
      <w:r w:rsidR="00887834" w:rsidRPr="004E52EA">
        <w:rPr>
          <w:b/>
          <w:sz w:val="40"/>
          <w:szCs w:val="40"/>
          <w:lang w:val="fr-CA"/>
        </w:rPr>
        <w:t>financements</w:t>
      </w:r>
      <w:r w:rsidRPr="004E52EA">
        <w:rPr>
          <w:b/>
          <w:sz w:val="40"/>
          <w:szCs w:val="40"/>
          <w:lang w:val="fr-CA"/>
        </w:rPr>
        <w:t xml:space="preserve"> du PBF</w:t>
      </w:r>
    </w:p>
    <w:p w14:paraId="1C490073" w14:textId="77777777" w:rsidR="00417DC9" w:rsidRPr="004E52EA" w:rsidRDefault="00417DC9" w:rsidP="00417DC9">
      <w:pPr>
        <w:ind w:left="288" w:right="-7"/>
        <w:jc w:val="center"/>
        <w:rPr>
          <w:b/>
          <w:sz w:val="40"/>
          <w:szCs w:val="40"/>
          <w:lang w:val="fr-CA"/>
        </w:rPr>
      </w:pPr>
    </w:p>
    <w:p w14:paraId="37A30F06" w14:textId="77777777" w:rsidR="00417DC9" w:rsidRPr="004E52EA" w:rsidRDefault="00417DC9" w:rsidP="00417DC9">
      <w:pPr>
        <w:ind w:left="288" w:right="-7"/>
        <w:jc w:val="center"/>
        <w:rPr>
          <w:b/>
          <w:sz w:val="40"/>
          <w:szCs w:val="40"/>
          <w:lang w:val="fr-CA"/>
        </w:rPr>
      </w:pPr>
    </w:p>
    <w:p w14:paraId="058436F5" w14:textId="61ACE7A5" w:rsidR="00417DC9" w:rsidRPr="004E52EA" w:rsidRDefault="00EA472D" w:rsidP="00417DC9">
      <w:pPr>
        <w:ind w:left="288" w:right="-7"/>
        <w:jc w:val="center"/>
        <w:rPr>
          <w:b/>
          <w:sz w:val="40"/>
          <w:szCs w:val="40"/>
          <w:lang w:val="fr-CA"/>
        </w:rPr>
      </w:pPr>
      <w:r>
        <w:rPr>
          <w:b/>
          <w:sz w:val="40"/>
          <w:szCs w:val="40"/>
          <w:lang w:val="fr-CA"/>
        </w:rPr>
        <w:t>2023</w:t>
      </w:r>
    </w:p>
    <w:p w14:paraId="3C3D01A9" w14:textId="77777777" w:rsidR="00417DC9" w:rsidRPr="004E52EA" w:rsidRDefault="00417DC9">
      <w:pPr>
        <w:spacing w:after="160" w:line="259" w:lineRule="auto"/>
        <w:rPr>
          <w:lang w:val="fr-CA"/>
        </w:rPr>
      </w:pPr>
      <w:r w:rsidRPr="004E52EA">
        <w:rPr>
          <w:lang w:val="fr-CA"/>
        </w:rPr>
        <w:br w:type="page"/>
      </w:r>
    </w:p>
    <w:p w14:paraId="0B759421" w14:textId="77777777" w:rsidR="00417DC9" w:rsidRPr="004E52EA" w:rsidRDefault="00417DC9" w:rsidP="00417DC9">
      <w:pPr>
        <w:pStyle w:val="Title"/>
        <w:spacing w:after="0"/>
        <w:rPr>
          <w:color w:val="auto"/>
          <w:lang w:val="fr-CA"/>
        </w:rPr>
      </w:pPr>
      <w:bookmarkStart w:id="0" w:name="_Toc244342674"/>
      <w:bookmarkStart w:id="1" w:name="_Toc244517606"/>
      <w:bookmarkStart w:id="2" w:name="_Toc244524646"/>
      <w:bookmarkStart w:id="3" w:name="_Toc244574408"/>
      <w:bookmarkStart w:id="4" w:name="_Toc244574409"/>
      <w:bookmarkStart w:id="5" w:name="_Toc244574775"/>
      <w:bookmarkStart w:id="6" w:name="_Toc244574908"/>
      <w:bookmarkStart w:id="7" w:name="_Toc244575656"/>
      <w:bookmarkStart w:id="8" w:name="_Toc245094405"/>
      <w:bookmarkStart w:id="9" w:name="_Toc387250469"/>
      <w:r w:rsidRPr="004E52EA">
        <w:rPr>
          <w:color w:val="auto"/>
          <w:lang w:val="fr-CA"/>
        </w:rPr>
        <w:lastRenderedPageBreak/>
        <w:t>1. Introduction</w:t>
      </w:r>
      <w:bookmarkEnd w:id="0"/>
      <w:bookmarkEnd w:id="1"/>
      <w:bookmarkEnd w:id="2"/>
      <w:bookmarkEnd w:id="3"/>
      <w:bookmarkEnd w:id="4"/>
      <w:bookmarkEnd w:id="5"/>
      <w:bookmarkEnd w:id="6"/>
      <w:bookmarkEnd w:id="7"/>
      <w:bookmarkEnd w:id="8"/>
      <w:bookmarkEnd w:id="9"/>
    </w:p>
    <w:p w14:paraId="38C06066" w14:textId="1E063CE0" w:rsidR="00417DC9" w:rsidRPr="004E52EA" w:rsidRDefault="00417DC9" w:rsidP="00417DC9">
      <w:pPr>
        <w:ind w:right="-7"/>
        <w:jc w:val="both"/>
        <w:rPr>
          <w:b/>
          <w:sz w:val="22"/>
          <w:szCs w:val="22"/>
          <w:lang w:val="fr-CA"/>
        </w:rPr>
      </w:pPr>
    </w:p>
    <w:p w14:paraId="2996686B" w14:textId="4E6D5F7A" w:rsidR="00A823B9" w:rsidRPr="004E52EA" w:rsidRDefault="00AE2950" w:rsidP="00A823B9">
      <w:pPr>
        <w:pStyle w:val="ListParagraph"/>
        <w:numPr>
          <w:ilvl w:val="1"/>
          <w:numId w:val="34"/>
        </w:numPr>
        <w:spacing w:after="120"/>
        <w:ind w:right="-7"/>
        <w:jc w:val="both"/>
        <w:rPr>
          <w:b/>
          <w:sz w:val="22"/>
          <w:szCs w:val="22"/>
          <w:lang w:val="fr-CA"/>
        </w:rPr>
      </w:pPr>
      <w:r w:rsidRPr="004E52EA">
        <w:rPr>
          <w:b/>
          <w:sz w:val="22"/>
          <w:szCs w:val="22"/>
          <w:lang w:val="fr-CA"/>
        </w:rPr>
        <w:t>L</w:t>
      </w:r>
      <w:r w:rsidR="00A823B9" w:rsidRPr="004E52EA">
        <w:rPr>
          <w:b/>
          <w:sz w:val="22"/>
          <w:szCs w:val="22"/>
          <w:lang w:val="fr-CA"/>
        </w:rPr>
        <w:t xml:space="preserve">e Fonds des Nations Unies pour la consolidation de la paix (PBF) </w:t>
      </w:r>
    </w:p>
    <w:p w14:paraId="3BF7B0A6" w14:textId="2A1C3F9E" w:rsidR="00AE2950" w:rsidRPr="004E52EA" w:rsidRDefault="00AE2950" w:rsidP="00FB4359">
      <w:pPr>
        <w:spacing w:after="120"/>
        <w:jc w:val="both"/>
        <w:rPr>
          <w:bCs/>
          <w:iCs/>
          <w:sz w:val="22"/>
          <w:szCs w:val="22"/>
          <w:lang w:val="fr-CA"/>
        </w:rPr>
      </w:pPr>
      <w:r w:rsidRPr="004E52EA">
        <w:rPr>
          <w:bCs/>
          <w:iCs/>
          <w:sz w:val="22"/>
          <w:szCs w:val="22"/>
          <w:lang w:val="fr-CA"/>
        </w:rPr>
        <w:t>En 2005, à la demande de l’Assemblée générale et du Conseil de sécurité dans leurs résolutions A/60/180 et S/RES/1645 (2005), le Secrétaire général des Nations Unies a mis en place un fonds pluriannuel pour la consolidation de</w:t>
      </w:r>
      <w:r w:rsidR="00213688" w:rsidRPr="004E52EA">
        <w:rPr>
          <w:bCs/>
          <w:iCs/>
          <w:sz w:val="22"/>
          <w:szCs w:val="22"/>
          <w:lang w:val="fr-CA"/>
        </w:rPr>
        <w:t xml:space="preserve"> la paix (</w:t>
      </w:r>
      <w:proofErr w:type="spellStart"/>
      <w:r w:rsidR="00213688" w:rsidRPr="004E52EA">
        <w:rPr>
          <w:bCs/>
          <w:iCs/>
          <w:sz w:val="22"/>
          <w:szCs w:val="22"/>
          <w:lang w:val="fr-CA"/>
        </w:rPr>
        <w:t>Peacebuilding</w:t>
      </w:r>
      <w:proofErr w:type="spellEnd"/>
      <w:r w:rsidR="00213688" w:rsidRPr="004E52EA">
        <w:rPr>
          <w:bCs/>
          <w:iCs/>
          <w:sz w:val="22"/>
          <w:szCs w:val="22"/>
          <w:lang w:val="fr-CA"/>
        </w:rPr>
        <w:t xml:space="preserve"> Funds ou</w:t>
      </w:r>
      <w:r w:rsidRPr="004E52EA">
        <w:rPr>
          <w:bCs/>
          <w:iCs/>
          <w:sz w:val="22"/>
          <w:szCs w:val="22"/>
          <w:lang w:val="fr-CA"/>
        </w:rPr>
        <w:t xml:space="preserve"> PBF) avec pour objectif d’assurer le déboursement de ressources nécessaires au lancement d’activités de consolidation de la paix et la mise à disposition de financements adéquats pour le redressement après un conflit. Le PBF continue d’être l’organisme financier de premier re</w:t>
      </w:r>
      <w:r w:rsidR="00213688" w:rsidRPr="004E52EA">
        <w:rPr>
          <w:bCs/>
          <w:iCs/>
          <w:sz w:val="22"/>
          <w:szCs w:val="22"/>
          <w:lang w:val="fr-CA"/>
        </w:rPr>
        <w:t>cours</w:t>
      </w:r>
      <w:r w:rsidRPr="004E52EA">
        <w:rPr>
          <w:bCs/>
          <w:iCs/>
          <w:sz w:val="22"/>
          <w:szCs w:val="22"/>
          <w:lang w:val="fr-CA"/>
        </w:rPr>
        <w:t xml:space="preserve"> de l’Organisation </w:t>
      </w:r>
      <w:r w:rsidR="00213688" w:rsidRPr="004E52EA">
        <w:rPr>
          <w:bCs/>
          <w:iCs/>
          <w:sz w:val="22"/>
          <w:szCs w:val="22"/>
          <w:lang w:val="fr-CA"/>
        </w:rPr>
        <w:t>pour</w:t>
      </w:r>
      <w:r w:rsidRPr="004E52EA">
        <w:rPr>
          <w:bCs/>
          <w:iCs/>
          <w:sz w:val="22"/>
          <w:szCs w:val="22"/>
          <w:lang w:val="fr-CA"/>
        </w:rPr>
        <w:t xml:space="preserve"> préserver la paix durable dans les pays ou situations présentant des risques ou étant touchés par un conflit violent. Le PBF peut investir dans des entités des Nations Unies ou dans d’autres organisations internationales, gouvernementales ou non-gouvernementales, par le biais d’un financement direct ou au travers de fonds d’affectation spéciale multi-donateurs, nationaux ou régionaux. Le travail du PBF s’articule autour de piliers thématiques et son appui vise à intégrer les différentes solutions formulées par l’ONU face aux carences critiques dans le domaine de la consolidation de la paix, à apporter des solutions rapides et flexibles </w:t>
      </w:r>
      <w:r w:rsidR="00FB4359" w:rsidRPr="004E52EA">
        <w:rPr>
          <w:bCs/>
          <w:iCs/>
          <w:sz w:val="22"/>
          <w:szCs w:val="22"/>
          <w:lang w:val="fr-CA"/>
        </w:rPr>
        <w:t>en fonction</w:t>
      </w:r>
      <w:r w:rsidRPr="004E52EA">
        <w:rPr>
          <w:bCs/>
          <w:iCs/>
          <w:sz w:val="22"/>
          <w:szCs w:val="22"/>
          <w:lang w:val="fr-CA"/>
        </w:rPr>
        <w:t xml:space="preserve"> des opportunités politiques; et à jouer un rôle </w:t>
      </w:r>
      <w:r w:rsidR="00C0043D" w:rsidRPr="004E52EA">
        <w:rPr>
          <w:bCs/>
          <w:iCs/>
          <w:sz w:val="22"/>
          <w:szCs w:val="22"/>
          <w:lang w:val="fr-CA"/>
        </w:rPr>
        <w:t xml:space="preserve">de </w:t>
      </w:r>
      <w:r w:rsidRPr="004E52EA">
        <w:rPr>
          <w:bCs/>
          <w:iCs/>
          <w:sz w:val="22"/>
          <w:szCs w:val="22"/>
          <w:lang w:val="fr-CA"/>
        </w:rPr>
        <w:t xml:space="preserve">catalyseur aux niveaux des processus et des ressources, </w:t>
      </w:r>
      <w:r w:rsidR="00213688" w:rsidRPr="004E52EA">
        <w:rPr>
          <w:bCs/>
          <w:iCs/>
          <w:sz w:val="22"/>
          <w:szCs w:val="22"/>
          <w:lang w:val="fr-CA"/>
        </w:rPr>
        <w:t>avec</w:t>
      </w:r>
      <w:r w:rsidRPr="004E52EA">
        <w:rPr>
          <w:bCs/>
          <w:iCs/>
          <w:sz w:val="22"/>
          <w:szCs w:val="22"/>
          <w:lang w:val="fr-CA"/>
        </w:rPr>
        <w:t xml:space="preserve"> une moindre vulnérabilité aux risques. Le PBF est géré par le Bureau d’appui à la consolidation de la paix (PBSO) du Secrétariat des Nations Unies.</w:t>
      </w:r>
    </w:p>
    <w:p w14:paraId="2819030B" w14:textId="341B611D" w:rsidR="00AE2950" w:rsidRPr="004E52EA" w:rsidRDefault="00AE2950" w:rsidP="00FB4359">
      <w:pPr>
        <w:spacing w:after="120"/>
        <w:jc w:val="both"/>
        <w:rPr>
          <w:bCs/>
          <w:iCs/>
          <w:sz w:val="22"/>
          <w:szCs w:val="22"/>
          <w:lang w:val="fr-CA"/>
        </w:rPr>
      </w:pPr>
      <w:r w:rsidRPr="004E52EA">
        <w:rPr>
          <w:bCs/>
          <w:iCs/>
          <w:sz w:val="22"/>
          <w:szCs w:val="22"/>
          <w:lang w:val="fr-CA"/>
        </w:rPr>
        <w:t>Conformément à son mandat tel que révisé en 20</w:t>
      </w:r>
      <w:r w:rsidR="00FB4359" w:rsidRPr="004E52EA">
        <w:rPr>
          <w:bCs/>
          <w:iCs/>
          <w:sz w:val="22"/>
          <w:szCs w:val="22"/>
          <w:lang w:val="fr-CA"/>
        </w:rPr>
        <w:t>09 (A/63/818), l’objectif du PBF</w:t>
      </w:r>
      <w:r w:rsidRPr="004E52EA">
        <w:rPr>
          <w:bCs/>
          <w:iCs/>
          <w:sz w:val="22"/>
          <w:szCs w:val="22"/>
          <w:lang w:val="fr-CA"/>
        </w:rPr>
        <w:t xml:space="preserve"> est d’appuyer les « pays sortant d’un conflit ou dans lesquels on estime qu’un conflit risque d’éclater ou de reprendre, tout en apportant son soutien également aux efforts visant à répondre aux besoins immédiats des pays en sortie de conflit lorsque ces derniers ne réussissent pas à se procurer les ressources voulues auprès d’autres mécanismes de financement susceptibles de soutenir des activités de consolidation de la paix ». Les résolutions du Conseil de sécurité et de l’Assemblée générale de 2016 [A/RES/70/262 et S/RES/2282 (2016)] ont élargi le domaine d’action du Fonds avec </w:t>
      </w:r>
      <w:r w:rsidR="00FB4359" w:rsidRPr="004E52EA">
        <w:rPr>
          <w:bCs/>
          <w:iCs/>
          <w:sz w:val="22"/>
          <w:szCs w:val="22"/>
          <w:lang w:val="fr-CA"/>
        </w:rPr>
        <w:t>l’appui</w:t>
      </w:r>
      <w:r w:rsidRPr="004E52EA">
        <w:rPr>
          <w:bCs/>
          <w:iCs/>
          <w:sz w:val="22"/>
          <w:szCs w:val="22"/>
          <w:lang w:val="fr-CA"/>
        </w:rPr>
        <w:t xml:space="preserve"> à la </w:t>
      </w:r>
      <w:r w:rsidRPr="004E52EA">
        <w:rPr>
          <w:bCs/>
          <w:i/>
          <w:sz w:val="22"/>
          <w:szCs w:val="22"/>
          <w:lang w:val="fr-CA"/>
        </w:rPr>
        <w:t>pérennisation de la paix</w:t>
      </w:r>
      <w:r w:rsidRPr="004E52EA">
        <w:rPr>
          <w:bCs/>
          <w:iCs/>
          <w:sz w:val="22"/>
          <w:szCs w:val="22"/>
          <w:lang w:val="fr-CA"/>
        </w:rPr>
        <w:t>. Conformément aux résolutions, la pérennisation de la paix doit « être comprise au sens large comme étant un objectif et un processus tendant à la définition d’une vision commune d’une société, compte tenu des besoins de tous les groupes de la population, ce qui suppose des activités permettant de prévenir le déclenchement, l’intensification, la poursuite ou la récurrence des conflits, de s’attaquer à leurs causes profondes, d’aider les parties à mettre fin aux hostilités, de veiller à la réconciliation nationale et de s’engager sur la voix du relèvement, de la reconstruction et du développement ».</w:t>
      </w:r>
    </w:p>
    <w:p w14:paraId="501D8361" w14:textId="5A097BD4" w:rsidR="00AE2950" w:rsidRPr="004E52EA" w:rsidRDefault="00AE2950" w:rsidP="00FB4359">
      <w:pPr>
        <w:spacing w:after="120"/>
        <w:jc w:val="both"/>
        <w:rPr>
          <w:bCs/>
          <w:iCs/>
          <w:sz w:val="22"/>
          <w:szCs w:val="22"/>
          <w:lang w:val="fr-CA"/>
        </w:rPr>
      </w:pPr>
      <w:r w:rsidRPr="004E52EA">
        <w:rPr>
          <w:bCs/>
          <w:iCs/>
          <w:sz w:val="22"/>
          <w:szCs w:val="22"/>
          <w:lang w:val="fr-CA"/>
        </w:rPr>
        <w:t xml:space="preserve">L’appui du PBF s’inscrit dans la </w:t>
      </w:r>
      <w:r w:rsidR="00FB4359" w:rsidRPr="004E52EA">
        <w:rPr>
          <w:bCs/>
          <w:iCs/>
          <w:sz w:val="22"/>
          <w:szCs w:val="22"/>
          <w:lang w:val="fr-CA"/>
        </w:rPr>
        <w:t>continuité</w:t>
      </w:r>
      <w:r w:rsidRPr="004E52EA">
        <w:rPr>
          <w:bCs/>
          <w:iCs/>
          <w:sz w:val="22"/>
          <w:szCs w:val="22"/>
          <w:lang w:val="fr-CA"/>
        </w:rPr>
        <w:t xml:space="preserve"> des résolutions sur la </w:t>
      </w:r>
      <w:r w:rsidRPr="004E52EA">
        <w:rPr>
          <w:bCs/>
          <w:i/>
          <w:sz w:val="22"/>
          <w:szCs w:val="22"/>
          <w:lang w:val="fr-CA"/>
        </w:rPr>
        <w:t>pérennisation de la paix</w:t>
      </w:r>
      <w:r w:rsidRPr="004E52EA">
        <w:rPr>
          <w:bCs/>
          <w:iCs/>
          <w:sz w:val="22"/>
          <w:szCs w:val="22"/>
          <w:lang w:val="fr-CA"/>
        </w:rPr>
        <w:t>, y compris grâce à : un renforcement de la cohérence entre les interventions de l’ONU (au travers d’analyses, de stratégies et de programmes d’interventions développés conjointement); un accent mis sur des partenariats plus étroits avec les organisations de la société civile (OSC) (y compris en accordant aux OSC éligibles un financement direct du PBF); une concentration sur l’i</w:t>
      </w:r>
      <w:r w:rsidR="00213688" w:rsidRPr="004E52EA">
        <w:rPr>
          <w:bCs/>
          <w:iCs/>
          <w:sz w:val="22"/>
          <w:szCs w:val="22"/>
          <w:lang w:val="fr-CA"/>
        </w:rPr>
        <w:t xml:space="preserve">nclusivité (en tenant compte des </w:t>
      </w:r>
      <w:r w:rsidRPr="004E52EA">
        <w:rPr>
          <w:bCs/>
          <w:iCs/>
          <w:sz w:val="22"/>
          <w:szCs w:val="22"/>
          <w:lang w:val="fr-CA"/>
        </w:rPr>
        <w:t>vulnérabilités identifiées dans l’analyse de conflit et en élaborant des programmes spécifiques axés sur l’autonomisation des femmes et des jeunes); la promotion et le soutien de</w:t>
      </w:r>
      <w:r w:rsidR="00FB4359" w:rsidRPr="004E52EA">
        <w:rPr>
          <w:bCs/>
          <w:iCs/>
          <w:sz w:val="22"/>
          <w:szCs w:val="22"/>
          <w:lang w:val="fr-CA"/>
        </w:rPr>
        <w:t xml:space="preserve">s priorités nationales et de l’appropriation </w:t>
      </w:r>
      <w:r w:rsidRPr="004E52EA">
        <w:rPr>
          <w:bCs/>
          <w:iCs/>
          <w:sz w:val="22"/>
          <w:szCs w:val="22"/>
          <w:lang w:val="fr-CA"/>
        </w:rPr>
        <w:t xml:space="preserve">par le pays (y compris en s’alignant sur les stratégies nationales, en encourageant les comités </w:t>
      </w:r>
      <w:r w:rsidR="009C1A22">
        <w:rPr>
          <w:bCs/>
          <w:iCs/>
          <w:sz w:val="22"/>
          <w:szCs w:val="22"/>
          <w:lang w:val="fr-CA"/>
        </w:rPr>
        <w:t>mixtes de pilotage</w:t>
      </w:r>
      <w:r w:rsidRPr="004E52EA">
        <w:rPr>
          <w:bCs/>
          <w:iCs/>
          <w:sz w:val="22"/>
          <w:szCs w:val="22"/>
          <w:lang w:val="fr-CA"/>
        </w:rPr>
        <w:t xml:space="preserve"> et en recourant à des procédures </w:t>
      </w:r>
      <w:r w:rsidR="00FB4359" w:rsidRPr="004E52EA">
        <w:rPr>
          <w:bCs/>
          <w:iCs/>
          <w:sz w:val="22"/>
          <w:szCs w:val="22"/>
          <w:lang w:val="fr-CA"/>
        </w:rPr>
        <w:t>favorables</w:t>
      </w:r>
      <w:r w:rsidR="00213688" w:rsidRPr="004E52EA">
        <w:rPr>
          <w:bCs/>
          <w:iCs/>
          <w:sz w:val="22"/>
          <w:szCs w:val="22"/>
          <w:lang w:val="fr-CA"/>
        </w:rPr>
        <w:t xml:space="preserve"> à</w:t>
      </w:r>
      <w:r w:rsidRPr="004E52EA">
        <w:rPr>
          <w:bCs/>
          <w:iCs/>
          <w:sz w:val="22"/>
          <w:szCs w:val="22"/>
          <w:lang w:val="fr-CA"/>
        </w:rPr>
        <w:t xml:space="preserve"> l’implication du Gouvernement dans l’ensemble des projets) et enfin, un appui aux priorités définies, et conforme aux domaines de priorité approuvés par le PBF, à tous les stades d’un conflit, avant, pendant et après.</w:t>
      </w:r>
    </w:p>
    <w:p w14:paraId="787E162C" w14:textId="05FEF845" w:rsidR="000B6746" w:rsidRPr="004E52EA" w:rsidRDefault="0029655E" w:rsidP="00457E8C">
      <w:pPr>
        <w:spacing w:after="120"/>
        <w:jc w:val="both"/>
        <w:rPr>
          <w:bCs/>
          <w:iCs/>
          <w:sz w:val="22"/>
          <w:szCs w:val="22"/>
          <w:lang w:val="fr-CA"/>
        </w:rPr>
      </w:pPr>
      <w:r w:rsidRPr="004E52EA">
        <w:rPr>
          <w:b/>
          <w:iCs/>
          <w:sz w:val="22"/>
          <w:szCs w:val="22"/>
          <w:lang w:val="fr-CA"/>
        </w:rPr>
        <w:t>1.2. Objet et description générale des Directives</w:t>
      </w:r>
    </w:p>
    <w:p w14:paraId="38214C38" w14:textId="21DD11F7" w:rsidR="00AE2950" w:rsidRPr="004E52EA" w:rsidRDefault="00AE2950" w:rsidP="00AE2950">
      <w:pPr>
        <w:spacing w:after="120"/>
        <w:jc w:val="both"/>
        <w:rPr>
          <w:bCs/>
          <w:iCs/>
          <w:sz w:val="22"/>
          <w:szCs w:val="22"/>
          <w:lang w:val="fr-CA"/>
        </w:rPr>
      </w:pPr>
      <w:r w:rsidRPr="004E52EA">
        <w:rPr>
          <w:bCs/>
          <w:iCs/>
          <w:sz w:val="22"/>
          <w:szCs w:val="22"/>
          <w:lang w:val="fr-CA"/>
        </w:rPr>
        <w:t>L’objet des Directives est de fournir des informations sur le PBF, en particulier sur l</w:t>
      </w:r>
      <w:r w:rsidR="00FB4359" w:rsidRPr="004E52EA">
        <w:rPr>
          <w:bCs/>
          <w:iCs/>
          <w:sz w:val="22"/>
          <w:szCs w:val="22"/>
          <w:lang w:val="fr-CA"/>
        </w:rPr>
        <w:t>es modes d</w:t>
      </w:r>
      <w:r w:rsidRPr="004E52EA">
        <w:rPr>
          <w:bCs/>
          <w:iCs/>
          <w:sz w:val="22"/>
          <w:szCs w:val="22"/>
          <w:lang w:val="fr-CA"/>
        </w:rPr>
        <w:t>’accès aux fi</w:t>
      </w:r>
      <w:r w:rsidR="00213688" w:rsidRPr="004E52EA">
        <w:rPr>
          <w:bCs/>
          <w:iCs/>
          <w:sz w:val="22"/>
          <w:szCs w:val="22"/>
          <w:lang w:val="fr-CA"/>
        </w:rPr>
        <w:t>nancements, la mise en place de</w:t>
      </w:r>
      <w:r w:rsidRPr="004E52EA">
        <w:rPr>
          <w:bCs/>
          <w:iCs/>
          <w:sz w:val="22"/>
          <w:szCs w:val="22"/>
          <w:lang w:val="fr-CA"/>
        </w:rPr>
        <w:t xml:space="preserve"> programmes, leur mise en œuvre et le compte-rendu de l’utilisation des financements. Les Directives s’adressent en premier lieu aux organisations potentiellement bénéficiaires des financements. Elles peuvent être consultées sur le site Internet du PBF </w:t>
      </w:r>
      <w:r w:rsidR="00AC7603">
        <w:rPr>
          <w:bCs/>
          <w:iCs/>
          <w:sz w:val="22"/>
          <w:szCs w:val="22"/>
          <w:lang w:val="fr-CA"/>
        </w:rPr>
        <w:t>(</w:t>
      </w:r>
      <w:hyperlink r:id="rId12" w:history="1">
        <w:r w:rsidR="00302D3D" w:rsidRPr="00DB6A8D">
          <w:rPr>
            <w:rStyle w:val="Hyperlink"/>
            <w:bCs/>
            <w:iCs/>
            <w:sz w:val="22"/>
            <w:szCs w:val="22"/>
            <w:lang w:val="fr-CA"/>
          </w:rPr>
          <w:t>https://www.un.org/peacebuilding/fund</w:t>
        </w:r>
      </w:hyperlink>
      <w:r w:rsidR="00AC7603">
        <w:rPr>
          <w:bCs/>
          <w:iCs/>
          <w:sz w:val="22"/>
          <w:szCs w:val="22"/>
          <w:lang w:val="fr-CA"/>
        </w:rPr>
        <w:t xml:space="preserve"> </w:t>
      </w:r>
      <w:r w:rsidRPr="004E52EA">
        <w:rPr>
          <w:bCs/>
          <w:iCs/>
          <w:sz w:val="22"/>
          <w:szCs w:val="22"/>
          <w:lang w:val="fr-CA"/>
        </w:rPr>
        <w:t xml:space="preserve">) où </w:t>
      </w:r>
      <w:r w:rsidR="00FB4359" w:rsidRPr="004E52EA">
        <w:rPr>
          <w:bCs/>
          <w:iCs/>
          <w:sz w:val="22"/>
          <w:szCs w:val="22"/>
          <w:lang w:val="fr-CA"/>
        </w:rPr>
        <w:t>sont également disponibles des n</w:t>
      </w:r>
      <w:r w:rsidRPr="004E52EA">
        <w:rPr>
          <w:bCs/>
          <w:iCs/>
          <w:sz w:val="22"/>
          <w:szCs w:val="22"/>
          <w:lang w:val="fr-CA"/>
        </w:rPr>
        <w:t>otes d’orientation plus détaillées ainsi que des modèles de demande ou de compte-rendu sur l’utilisation</w:t>
      </w:r>
      <w:r w:rsidR="00213688" w:rsidRPr="004E52EA">
        <w:rPr>
          <w:bCs/>
          <w:iCs/>
          <w:sz w:val="22"/>
          <w:szCs w:val="22"/>
          <w:lang w:val="fr-CA"/>
        </w:rPr>
        <w:t xml:space="preserve"> des financements du PBF (voir a</w:t>
      </w:r>
      <w:r w:rsidRPr="004E52EA">
        <w:rPr>
          <w:bCs/>
          <w:iCs/>
          <w:sz w:val="22"/>
          <w:szCs w:val="22"/>
          <w:lang w:val="fr-CA"/>
        </w:rPr>
        <w:t>nnexe II pour une lis</w:t>
      </w:r>
      <w:r w:rsidR="00213688" w:rsidRPr="004E52EA">
        <w:rPr>
          <w:bCs/>
          <w:iCs/>
          <w:sz w:val="22"/>
          <w:szCs w:val="22"/>
          <w:lang w:val="fr-CA"/>
        </w:rPr>
        <w:t>te complète des modèles et des n</w:t>
      </w:r>
      <w:r w:rsidRPr="004E52EA">
        <w:rPr>
          <w:bCs/>
          <w:iCs/>
          <w:sz w:val="22"/>
          <w:szCs w:val="22"/>
          <w:lang w:val="fr-CA"/>
        </w:rPr>
        <w:t>otes d’orientation).</w:t>
      </w:r>
    </w:p>
    <w:p w14:paraId="7075C99F" w14:textId="7352636B" w:rsidR="00AE2950" w:rsidRPr="004E52EA" w:rsidRDefault="00AE2950" w:rsidP="00AE2950">
      <w:pPr>
        <w:spacing w:after="120"/>
        <w:jc w:val="both"/>
        <w:rPr>
          <w:bCs/>
          <w:iCs/>
          <w:sz w:val="22"/>
          <w:szCs w:val="22"/>
          <w:lang w:val="fr-CA"/>
        </w:rPr>
      </w:pPr>
      <w:r w:rsidRPr="004E52EA">
        <w:rPr>
          <w:bCs/>
          <w:iCs/>
          <w:sz w:val="22"/>
          <w:szCs w:val="22"/>
          <w:lang w:val="fr-CA"/>
        </w:rPr>
        <w:lastRenderedPageBreak/>
        <w:t>Les Directives de 2018 sont une seconde mise à jour des premières Directives publiées en 2009 et révis</w:t>
      </w:r>
      <w:r w:rsidR="00213688" w:rsidRPr="004E52EA">
        <w:rPr>
          <w:bCs/>
          <w:iCs/>
          <w:sz w:val="22"/>
          <w:szCs w:val="22"/>
          <w:lang w:val="fr-CA"/>
        </w:rPr>
        <w:t>ées en 2014. Cette version vise</w:t>
      </w:r>
      <w:r w:rsidRPr="004E52EA">
        <w:rPr>
          <w:bCs/>
          <w:iCs/>
          <w:sz w:val="22"/>
          <w:szCs w:val="22"/>
          <w:lang w:val="fr-CA"/>
        </w:rPr>
        <w:t xml:space="preserve"> à incorporer les enseignements tirés au cours des trois dernières années et orienter le Fonds vers une nouvelle approche </w:t>
      </w:r>
      <w:r w:rsidR="00FB4359" w:rsidRPr="004E52EA">
        <w:rPr>
          <w:bCs/>
          <w:iCs/>
          <w:sz w:val="22"/>
          <w:szCs w:val="22"/>
          <w:lang w:val="fr-CA"/>
        </w:rPr>
        <w:t>de</w:t>
      </w:r>
      <w:r w:rsidRPr="004E52EA">
        <w:rPr>
          <w:bCs/>
          <w:iCs/>
          <w:sz w:val="22"/>
          <w:szCs w:val="22"/>
          <w:lang w:val="fr-CA"/>
        </w:rPr>
        <w:t xml:space="preserve"> la pérennisation de la paix. Les principaux changements de cette version </w:t>
      </w:r>
      <w:r w:rsidR="00FB4359" w:rsidRPr="004E52EA">
        <w:rPr>
          <w:bCs/>
          <w:iCs/>
          <w:sz w:val="22"/>
          <w:szCs w:val="22"/>
          <w:lang w:val="fr-CA"/>
        </w:rPr>
        <w:t>entendent</w:t>
      </w:r>
      <w:r w:rsidRPr="004E52EA">
        <w:rPr>
          <w:bCs/>
          <w:iCs/>
          <w:sz w:val="22"/>
          <w:szCs w:val="22"/>
          <w:lang w:val="fr-CA"/>
        </w:rPr>
        <w:t xml:space="preserve"> notamment :</w:t>
      </w:r>
    </w:p>
    <w:p w14:paraId="71C4CB53" w14:textId="5206C0F1" w:rsidR="00AE2950" w:rsidRPr="004E52EA" w:rsidRDefault="00AE2950" w:rsidP="00AE2950">
      <w:pPr>
        <w:pStyle w:val="ListParagraph"/>
        <w:numPr>
          <w:ilvl w:val="0"/>
          <w:numId w:val="60"/>
        </w:numPr>
        <w:spacing w:after="120"/>
        <w:jc w:val="both"/>
        <w:rPr>
          <w:bCs/>
          <w:iCs/>
          <w:sz w:val="22"/>
          <w:szCs w:val="22"/>
          <w:lang w:val="fr-CA"/>
        </w:rPr>
      </w:pPr>
      <w:r w:rsidRPr="004E52EA">
        <w:rPr>
          <w:bCs/>
          <w:iCs/>
          <w:sz w:val="22"/>
          <w:szCs w:val="22"/>
          <w:lang w:val="fr-CA"/>
        </w:rPr>
        <w:t>Clarifier la manière dont l’appui du PBF couvre tous les aspects de la pérennisation de la paix ;</w:t>
      </w:r>
    </w:p>
    <w:p w14:paraId="25B92504" w14:textId="77777777" w:rsidR="00AE2950" w:rsidRPr="004E52EA" w:rsidRDefault="00AE2950" w:rsidP="00AE2950">
      <w:pPr>
        <w:pStyle w:val="ListParagraph"/>
        <w:numPr>
          <w:ilvl w:val="0"/>
          <w:numId w:val="60"/>
        </w:numPr>
        <w:spacing w:after="120"/>
        <w:jc w:val="both"/>
        <w:rPr>
          <w:bCs/>
          <w:iCs/>
          <w:sz w:val="22"/>
          <w:szCs w:val="22"/>
          <w:lang w:val="fr-CA"/>
        </w:rPr>
      </w:pPr>
      <w:r w:rsidRPr="004E52EA">
        <w:rPr>
          <w:bCs/>
          <w:iCs/>
          <w:sz w:val="22"/>
          <w:szCs w:val="22"/>
          <w:lang w:val="fr-CA"/>
        </w:rPr>
        <w:t>Limiter à cinq ans l’éligibilité aux financements du PBF, période à la suite de laquelle un examen de la situation est obligatoire ;</w:t>
      </w:r>
    </w:p>
    <w:p w14:paraId="4ACDD9A7" w14:textId="787AFF02" w:rsidR="00AE2950" w:rsidRPr="004E52EA" w:rsidRDefault="00AE2950" w:rsidP="00AE2950">
      <w:pPr>
        <w:pStyle w:val="ListParagraph"/>
        <w:numPr>
          <w:ilvl w:val="0"/>
          <w:numId w:val="60"/>
        </w:numPr>
        <w:spacing w:after="120"/>
        <w:jc w:val="both"/>
        <w:rPr>
          <w:bCs/>
          <w:iCs/>
          <w:sz w:val="22"/>
          <w:szCs w:val="22"/>
          <w:lang w:val="fr-CA"/>
        </w:rPr>
      </w:pPr>
      <w:r w:rsidRPr="004E52EA">
        <w:rPr>
          <w:bCs/>
          <w:iCs/>
          <w:sz w:val="22"/>
          <w:szCs w:val="22"/>
          <w:lang w:val="fr-CA"/>
        </w:rPr>
        <w:t xml:space="preserve">Présenter les </w:t>
      </w:r>
      <w:r w:rsidR="00213688" w:rsidRPr="004E52EA">
        <w:rPr>
          <w:bCs/>
          <w:iCs/>
          <w:sz w:val="22"/>
          <w:szCs w:val="22"/>
          <w:lang w:val="fr-CA"/>
        </w:rPr>
        <w:t>n</w:t>
      </w:r>
      <w:r w:rsidRPr="004E52EA">
        <w:rPr>
          <w:bCs/>
          <w:iCs/>
          <w:sz w:val="22"/>
          <w:szCs w:val="22"/>
          <w:lang w:val="fr-CA"/>
        </w:rPr>
        <w:t>otes conceptuelles comme une première étape indispensable à l’élaboration d’un projet complet ;</w:t>
      </w:r>
    </w:p>
    <w:p w14:paraId="5623B548" w14:textId="56A27DFD" w:rsidR="00AE2950" w:rsidRPr="004E52EA" w:rsidRDefault="00AE2950" w:rsidP="00AE2950">
      <w:pPr>
        <w:pStyle w:val="ListParagraph"/>
        <w:numPr>
          <w:ilvl w:val="0"/>
          <w:numId w:val="60"/>
        </w:numPr>
        <w:spacing w:after="120"/>
        <w:jc w:val="both"/>
        <w:rPr>
          <w:bCs/>
          <w:iCs/>
          <w:sz w:val="22"/>
          <w:szCs w:val="22"/>
          <w:lang w:val="fr-CA"/>
        </w:rPr>
      </w:pPr>
      <w:r w:rsidRPr="004E52EA">
        <w:rPr>
          <w:bCs/>
          <w:iCs/>
          <w:sz w:val="22"/>
          <w:szCs w:val="22"/>
          <w:lang w:val="fr-CA"/>
        </w:rPr>
        <w:t xml:space="preserve">Simplifier le fonctionnement du financement du redressement après un conflit et de la consolidation de la paix grâce à des modalités moins onéreuses et plus flexibles et </w:t>
      </w:r>
      <w:r w:rsidR="00FB4359" w:rsidRPr="004E52EA">
        <w:rPr>
          <w:bCs/>
          <w:iCs/>
          <w:sz w:val="22"/>
          <w:szCs w:val="22"/>
          <w:lang w:val="fr-CA"/>
        </w:rPr>
        <w:t>au renforcement</w:t>
      </w:r>
      <w:r w:rsidRPr="004E52EA">
        <w:rPr>
          <w:bCs/>
          <w:iCs/>
          <w:sz w:val="22"/>
          <w:szCs w:val="22"/>
          <w:lang w:val="fr-CA"/>
        </w:rPr>
        <w:t xml:space="preserve"> </w:t>
      </w:r>
      <w:r w:rsidR="00FB4359" w:rsidRPr="004E52EA">
        <w:rPr>
          <w:bCs/>
          <w:iCs/>
          <w:sz w:val="22"/>
          <w:szCs w:val="22"/>
          <w:lang w:val="fr-CA"/>
        </w:rPr>
        <w:t>du</w:t>
      </w:r>
      <w:r w:rsidRPr="004E52EA">
        <w:rPr>
          <w:bCs/>
          <w:iCs/>
          <w:sz w:val="22"/>
          <w:szCs w:val="22"/>
          <w:lang w:val="fr-CA"/>
        </w:rPr>
        <w:t xml:space="preserve"> rôle de supervision joué par </w:t>
      </w:r>
      <w:r w:rsidR="00FB4359" w:rsidRPr="004E52EA">
        <w:rPr>
          <w:bCs/>
          <w:iCs/>
          <w:sz w:val="22"/>
          <w:szCs w:val="22"/>
          <w:lang w:val="fr-CA"/>
        </w:rPr>
        <w:t>PBSO</w:t>
      </w:r>
      <w:r w:rsidRPr="004E52EA">
        <w:rPr>
          <w:bCs/>
          <w:iCs/>
          <w:sz w:val="22"/>
          <w:szCs w:val="22"/>
          <w:lang w:val="fr-CA"/>
        </w:rPr>
        <w:t> ;</w:t>
      </w:r>
    </w:p>
    <w:p w14:paraId="32EE6E4A" w14:textId="046ECE83" w:rsidR="00AE2950" w:rsidRPr="004E52EA" w:rsidRDefault="00AE2950" w:rsidP="00AE2950">
      <w:pPr>
        <w:pStyle w:val="ListParagraph"/>
        <w:numPr>
          <w:ilvl w:val="0"/>
          <w:numId w:val="60"/>
        </w:numPr>
        <w:spacing w:after="120"/>
        <w:jc w:val="both"/>
        <w:rPr>
          <w:bCs/>
          <w:iCs/>
          <w:sz w:val="22"/>
          <w:szCs w:val="22"/>
          <w:lang w:val="fr-CA"/>
        </w:rPr>
      </w:pPr>
      <w:r w:rsidRPr="004E52EA">
        <w:rPr>
          <w:bCs/>
          <w:iCs/>
          <w:sz w:val="22"/>
          <w:szCs w:val="22"/>
          <w:lang w:val="fr-CA"/>
        </w:rPr>
        <w:t>Élargir les critères d’éligibilité des organisations bénéficiaires de financements du PBF ;</w:t>
      </w:r>
    </w:p>
    <w:p w14:paraId="0009CC47" w14:textId="77777777" w:rsidR="00AE2950" w:rsidRPr="004E52EA" w:rsidRDefault="00AE2950" w:rsidP="00AE2950">
      <w:pPr>
        <w:pStyle w:val="ListParagraph"/>
        <w:numPr>
          <w:ilvl w:val="0"/>
          <w:numId w:val="60"/>
        </w:numPr>
        <w:spacing w:after="120"/>
        <w:jc w:val="both"/>
        <w:rPr>
          <w:bCs/>
          <w:iCs/>
          <w:sz w:val="22"/>
          <w:szCs w:val="22"/>
          <w:lang w:val="fr-CA"/>
        </w:rPr>
      </w:pPr>
      <w:r w:rsidRPr="004E52EA">
        <w:rPr>
          <w:bCs/>
          <w:iCs/>
          <w:sz w:val="22"/>
          <w:szCs w:val="22"/>
          <w:lang w:val="fr-CA"/>
        </w:rPr>
        <w:t>Intégrer les directives en faveur des projets régionaux ou transfrontaliers ;</w:t>
      </w:r>
    </w:p>
    <w:p w14:paraId="12EE6689" w14:textId="7BFBDE8A" w:rsidR="00AE2950" w:rsidRPr="004E52EA" w:rsidRDefault="00AE2950" w:rsidP="00AE2950">
      <w:pPr>
        <w:pStyle w:val="ListParagraph"/>
        <w:numPr>
          <w:ilvl w:val="0"/>
          <w:numId w:val="60"/>
        </w:numPr>
        <w:spacing w:after="120"/>
        <w:jc w:val="both"/>
        <w:rPr>
          <w:bCs/>
          <w:iCs/>
          <w:sz w:val="22"/>
          <w:szCs w:val="22"/>
          <w:lang w:val="fr-CA"/>
        </w:rPr>
      </w:pPr>
      <w:r w:rsidRPr="004E52EA">
        <w:rPr>
          <w:bCs/>
          <w:iCs/>
          <w:sz w:val="22"/>
          <w:szCs w:val="22"/>
          <w:lang w:val="fr-CA"/>
        </w:rPr>
        <w:t xml:space="preserve">Apporter des </w:t>
      </w:r>
      <w:r w:rsidR="00FB4359" w:rsidRPr="004E52EA">
        <w:rPr>
          <w:bCs/>
          <w:iCs/>
          <w:sz w:val="22"/>
          <w:szCs w:val="22"/>
          <w:lang w:val="fr-CA"/>
        </w:rPr>
        <w:t>clarifications</w:t>
      </w:r>
      <w:r w:rsidRPr="004E52EA">
        <w:rPr>
          <w:bCs/>
          <w:iCs/>
          <w:sz w:val="22"/>
          <w:szCs w:val="22"/>
          <w:lang w:val="fr-CA"/>
        </w:rPr>
        <w:t xml:space="preserve"> </w:t>
      </w:r>
      <w:r w:rsidR="00213688" w:rsidRPr="004E52EA">
        <w:rPr>
          <w:bCs/>
          <w:iCs/>
          <w:sz w:val="22"/>
          <w:szCs w:val="22"/>
          <w:lang w:val="fr-CA"/>
        </w:rPr>
        <w:t>sur</w:t>
      </w:r>
      <w:r w:rsidRPr="004E52EA">
        <w:rPr>
          <w:bCs/>
          <w:iCs/>
          <w:sz w:val="22"/>
          <w:szCs w:val="22"/>
          <w:lang w:val="fr-CA"/>
        </w:rPr>
        <w:t xml:space="preserve"> les contributions du PBF aux fonds d’affection spéciale nationaux et régionaux ;</w:t>
      </w:r>
    </w:p>
    <w:p w14:paraId="5EE045B9" w14:textId="6391B45B" w:rsidR="00AE2950" w:rsidRPr="004E52EA" w:rsidRDefault="00AE2950" w:rsidP="00AE2950">
      <w:pPr>
        <w:pStyle w:val="ListParagraph"/>
        <w:numPr>
          <w:ilvl w:val="0"/>
          <w:numId w:val="60"/>
        </w:numPr>
        <w:spacing w:after="120"/>
        <w:jc w:val="both"/>
        <w:rPr>
          <w:bCs/>
          <w:iCs/>
          <w:sz w:val="22"/>
          <w:szCs w:val="22"/>
          <w:lang w:val="fr-CA"/>
        </w:rPr>
      </w:pPr>
      <w:r w:rsidRPr="004E52EA">
        <w:rPr>
          <w:bCs/>
          <w:iCs/>
          <w:sz w:val="22"/>
          <w:szCs w:val="22"/>
          <w:lang w:val="fr-CA"/>
        </w:rPr>
        <w:t xml:space="preserve">Débourser les financements de projets PBF en </w:t>
      </w:r>
      <w:r w:rsidR="00C23258" w:rsidRPr="004E52EA">
        <w:rPr>
          <w:bCs/>
          <w:iCs/>
          <w:sz w:val="22"/>
          <w:szCs w:val="22"/>
          <w:lang w:val="fr-CA"/>
        </w:rPr>
        <w:t xml:space="preserve">plusieurs </w:t>
      </w:r>
      <w:r w:rsidRPr="004E52EA">
        <w:rPr>
          <w:bCs/>
          <w:iCs/>
          <w:sz w:val="22"/>
          <w:szCs w:val="22"/>
          <w:lang w:val="fr-CA"/>
        </w:rPr>
        <w:t xml:space="preserve">tranches pour </w:t>
      </w:r>
      <w:r w:rsidR="00213688" w:rsidRPr="004E52EA">
        <w:rPr>
          <w:bCs/>
          <w:iCs/>
          <w:sz w:val="22"/>
          <w:szCs w:val="22"/>
          <w:lang w:val="fr-CA"/>
        </w:rPr>
        <w:t>optimiser la</w:t>
      </w:r>
      <w:r w:rsidRPr="004E52EA">
        <w:rPr>
          <w:bCs/>
          <w:iCs/>
          <w:sz w:val="22"/>
          <w:szCs w:val="22"/>
          <w:lang w:val="fr-CA"/>
        </w:rPr>
        <w:t xml:space="preserve"> gestion</w:t>
      </w:r>
      <w:r w:rsidR="00213688" w:rsidRPr="004E52EA">
        <w:rPr>
          <w:bCs/>
          <w:iCs/>
          <w:sz w:val="22"/>
          <w:szCs w:val="22"/>
          <w:lang w:val="fr-CA"/>
        </w:rPr>
        <w:t xml:space="preserve"> </w:t>
      </w:r>
      <w:r w:rsidRPr="004E52EA">
        <w:rPr>
          <w:bCs/>
          <w:iCs/>
          <w:sz w:val="22"/>
          <w:szCs w:val="22"/>
          <w:lang w:val="fr-CA"/>
        </w:rPr>
        <w:t>des risques et des responsabilités ;</w:t>
      </w:r>
    </w:p>
    <w:p w14:paraId="3FD78C2D" w14:textId="77777777" w:rsidR="00640A6D" w:rsidRPr="004E52EA" w:rsidRDefault="00AE2950" w:rsidP="00640A6D">
      <w:pPr>
        <w:pStyle w:val="ListParagraph"/>
        <w:numPr>
          <w:ilvl w:val="0"/>
          <w:numId w:val="60"/>
        </w:numPr>
        <w:spacing w:after="120"/>
        <w:jc w:val="both"/>
        <w:rPr>
          <w:bCs/>
          <w:iCs/>
          <w:sz w:val="22"/>
          <w:szCs w:val="22"/>
          <w:lang w:val="fr-CA"/>
        </w:rPr>
      </w:pPr>
      <w:r w:rsidRPr="004E52EA">
        <w:rPr>
          <w:bCs/>
          <w:iCs/>
          <w:sz w:val="22"/>
          <w:szCs w:val="22"/>
          <w:lang w:val="fr-CA"/>
        </w:rPr>
        <w:t>Renforcer les modes de gestion des risques des projets PBF ;</w:t>
      </w:r>
    </w:p>
    <w:p w14:paraId="21872C49" w14:textId="2DEA67F6" w:rsidR="0029655E" w:rsidRPr="004E52EA" w:rsidRDefault="00AE2950" w:rsidP="00640A6D">
      <w:pPr>
        <w:pStyle w:val="ListParagraph"/>
        <w:numPr>
          <w:ilvl w:val="0"/>
          <w:numId w:val="60"/>
        </w:numPr>
        <w:spacing w:after="120"/>
        <w:jc w:val="both"/>
        <w:rPr>
          <w:bCs/>
          <w:iCs/>
          <w:sz w:val="22"/>
          <w:szCs w:val="22"/>
          <w:lang w:val="fr-CA"/>
        </w:rPr>
      </w:pPr>
      <w:r w:rsidRPr="004E52EA">
        <w:rPr>
          <w:bCs/>
          <w:iCs/>
          <w:sz w:val="22"/>
          <w:szCs w:val="22"/>
          <w:lang w:val="fr-CA"/>
        </w:rPr>
        <w:t xml:space="preserve">Consolider les exigences en termes de suivi et évaluation et </w:t>
      </w:r>
      <w:r w:rsidR="00FB4359" w:rsidRPr="004E52EA">
        <w:rPr>
          <w:bCs/>
          <w:iCs/>
          <w:sz w:val="22"/>
          <w:szCs w:val="22"/>
          <w:lang w:val="fr-CA"/>
        </w:rPr>
        <w:t>mettre en relation</w:t>
      </w:r>
      <w:r w:rsidRPr="004E52EA">
        <w:rPr>
          <w:bCs/>
          <w:iCs/>
          <w:sz w:val="22"/>
          <w:szCs w:val="22"/>
          <w:lang w:val="fr-CA"/>
        </w:rPr>
        <w:t xml:space="preserve"> évaluation des programmes et examen d’éligibilité</w:t>
      </w:r>
    </w:p>
    <w:p w14:paraId="01FE544D" w14:textId="5554DB6E" w:rsidR="00F92E78" w:rsidRPr="004E52EA" w:rsidRDefault="00F92E78" w:rsidP="00F92E78">
      <w:pPr>
        <w:spacing w:after="120"/>
        <w:jc w:val="both"/>
        <w:rPr>
          <w:b/>
          <w:iCs/>
          <w:sz w:val="22"/>
          <w:szCs w:val="22"/>
          <w:lang w:val="fr-CA"/>
        </w:rPr>
      </w:pPr>
      <w:r w:rsidRPr="004E52EA">
        <w:rPr>
          <w:b/>
          <w:iCs/>
          <w:sz w:val="22"/>
          <w:szCs w:val="22"/>
          <w:lang w:val="fr-CA"/>
        </w:rPr>
        <w:t>1.3 Présentation de l’ensemble de</w:t>
      </w:r>
      <w:r w:rsidR="00213688" w:rsidRPr="004E52EA">
        <w:rPr>
          <w:b/>
          <w:iCs/>
          <w:sz w:val="22"/>
          <w:szCs w:val="22"/>
          <w:lang w:val="fr-CA"/>
        </w:rPr>
        <w:t>s</w:t>
      </w:r>
      <w:r w:rsidRPr="004E52EA">
        <w:rPr>
          <w:b/>
          <w:iCs/>
          <w:sz w:val="22"/>
          <w:szCs w:val="22"/>
          <w:lang w:val="fr-CA"/>
        </w:rPr>
        <w:t xml:space="preserve"> procédure</w:t>
      </w:r>
      <w:r w:rsidR="00213688" w:rsidRPr="004E52EA">
        <w:rPr>
          <w:b/>
          <w:iCs/>
          <w:sz w:val="22"/>
          <w:szCs w:val="22"/>
          <w:lang w:val="fr-CA"/>
        </w:rPr>
        <w:t>s</w:t>
      </w:r>
      <w:r w:rsidRPr="004E52EA">
        <w:rPr>
          <w:b/>
          <w:iCs/>
          <w:sz w:val="22"/>
          <w:szCs w:val="22"/>
          <w:lang w:val="fr-CA"/>
        </w:rPr>
        <w:t xml:space="preserve"> </w:t>
      </w:r>
      <w:r w:rsidR="00213688" w:rsidRPr="004E52EA">
        <w:rPr>
          <w:b/>
          <w:iCs/>
          <w:sz w:val="22"/>
          <w:szCs w:val="22"/>
          <w:lang w:val="fr-CA"/>
        </w:rPr>
        <w:t>d’</w:t>
      </w:r>
      <w:r w:rsidRPr="004E52EA">
        <w:rPr>
          <w:b/>
          <w:iCs/>
          <w:sz w:val="22"/>
          <w:szCs w:val="22"/>
          <w:lang w:val="fr-CA"/>
        </w:rPr>
        <w:t>obten</w:t>
      </w:r>
      <w:r w:rsidR="00213688" w:rsidRPr="004E52EA">
        <w:rPr>
          <w:b/>
          <w:iCs/>
          <w:sz w:val="22"/>
          <w:szCs w:val="22"/>
          <w:lang w:val="fr-CA"/>
        </w:rPr>
        <w:t>tion</w:t>
      </w:r>
      <w:r w:rsidRPr="004E52EA">
        <w:rPr>
          <w:b/>
          <w:iCs/>
          <w:sz w:val="22"/>
          <w:szCs w:val="22"/>
          <w:lang w:val="fr-CA"/>
        </w:rPr>
        <w:t xml:space="preserve"> et </w:t>
      </w:r>
      <w:r w:rsidR="00213688" w:rsidRPr="004E52EA">
        <w:rPr>
          <w:b/>
          <w:iCs/>
          <w:sz w:val="22"/>
          <w:szCs w:val="22"/>
          <w:lang w:val="fr-CA"/>
        </w:rPr>
        <w:t>utilisation</w:t>
      </w:r>
      <w:r w:rsidRPr="004E52EA">
        <w:rPr>
          <w:b/>
          <w:iCs/>
          <w:sz w:val="22"/>
          <w:szCs w:val="22"/>
          <w:lang w:val="fr-CA"/>
        </w:rPr>
        <w:t xml:space="preserve"> </w:t>
      </w:r>
      <w:r w:rsidR="00213688" w:rsidRPr="004E52EA">
        <w:rPr>
          <w:b/>
          <w:iCs/>
          <w:sz w:val="22"/>
          <w:szCs w:val="22"/>
          <w:lang w:val="fr-CA"/>
        </w:rPr>
        <w:t>d</w:t>
      </w:r>
      <w:r w:rsidRPr="004E52EA">
        <w:rPr>
          <w:b/>
          <w:iCs/>
          <w:sz w:val="22"/>
          <w:szCs w:val="22"/>
          <w:lang w:val="fr-CA"/>
        </w:rPr>
        <w:t xml:space="preserve">es </w:t>
      </w:r>
      <w:r w:rsidR="00213688" w:rsidRPr="004E52EA">
        <w:rPr>
          <w:b/>
          <w:iCs/>
          <w:sz w:val="22"/>
          <w:szCs w:val="22"/>
          <w:lang w:val="fr-CA"/>
        </w:rPr>
        <w:t>financements</w:t>
      </w:r>
      <w:r w:rsidRPr="004E52EA">
        <w:rPr>
          <w:b/>
          <w:iCs/>
          <w:sz w:val="22"/>
          <w:szCs w:val="22"/>
          <w:lang w:val="fr-CA"/>
        </w:rPr>
        <w:t xml:space="preserve"> du PBF</w:t>
      </w:r>
    </w:p>
    <w:p w14:paraId="53F39DF1" w14:textId="41DC9670" w:rsidR="00213688" w:rsidRPr="004E52EA" w:rsidRDefault="00F92E78" w:rsidP="006C016E">
      <w:pPr>
        <w:spacing w:after="120"/>
        <w:jc w:val="both"/>
        <w:rPr>
          <w:bCs/>
          <w:iCs/>
          <w:sz w:val="22"/>
          <w:szCs w:val="22"/>
          <w:lang w:val="fr-CA"/>
        </w:rPr>
      </w:pPr>
      <w:r w:rsidRPr="004E52EA">
        <w:rPr>
          <w:bCs/>
          <w:iCs/>
          <w:sz w:val="22"/>
          <w:szCs w:val="22"/>
          <w:lang w:val="fr-CA"/>
        </w:rPr>
        <w:t xml:space="preserve">Le schéma ci-dessous résume étape par étape le processus permettant d’obtenir des financements du PBF, d’élaborer des programmes, de les mettre en œuvre, d’en effectuer le suivi et l’évaluation et d’en faire </w:t>
      </w:r>
      <w:r w:rsidR="00AE2950" w:rsidRPr="004E52EA">
        <w:rPr>
          <w:bCs/>
          <w:iCs/>
          <w:sz w:val="22"/>
          <w:szCs w:val="22"/>
          <w:lang w:val="fr-CA"/>
        </w:rPr>
        <w:t>le compte-rendu</w:t>
      </w:r>
      <w:r w:rsidRPr="004E52EA">
        <w:rPr>
          <w:bCs/>
          <w:iCs/>
          <w:sz w:val="22"/>
          <w:szCs w:val="22"/>
          <w:lang w:val="fr-CA"/>
        </w:rPr>
        <w:t xml:space="preserve">. Les différentes </w:t>
      </w:r>
      <w:r w:rsidR="00640A6D" w:rsidRPr="004E52EA">
        <w:rPr>
          <w:bCs/>
          <w:iCs/>
          <w:sz w:val="22"/>
          <w:szCs w:val="22"/>
          <w:lang w:val="fr-CA"/>
        </w:rPr>
        <w:t>sections</w:t>
      </w:r>
      <w:r w:rsidRPr="004E52EA">
        <w:rPr>
          <w:bCs/>
          <w:iCs/>
          <w:sz w:val="22"/>
          <w:szCs w:val="22"/>
          <w:lang w:val="fr-CA"/>
        </w:rPr>
        <w:t xml:space="preserve"> qui suivent sont structurées suivant chacune des étapes décrites dans le schéma et fournissent davantage d’explications et de conseils.</w:t>
      </w:r>
    </w:p>
    <w:p w14:paraId="0AEB6CCD" w14:textId="5F1122B9" w:rsidR="00640A6D" w:rsidRPr="004E52EA" w:rsidRDefault="00640A6D">
      <w:pPr>
        <w:spacing w:after="160" w:line="259" w:lineRule="auto"/>
        <w:rPr>
          <w:bCs/>
          <w:iCs/>
          <w:sz w:val="22"/>
          <w:szCs w:val="22"/>
          <w:lang w:val="fr-CA"/>
        </w:rPr>
      </w:pPr>
      <w:r w:rsidRPr="004E52EA">
        <w:rPr>
          <w:noProof/>
          <w:color w:val="FF0000"/>
          <w:lang w:val="fr-CA" w:eastAsia="zh-CN"/>
        </w:rPr>
        <mc:AlternateContent>
          <mc:Choice Requires="wps">
            <w:drawing>
              <wp:anchor distT="0" distB="0" distL="114300" distR="114300" simplePos="0" relativeHeight="251671552" behindDoc="0" locked="0" layoutInCell="1" allowOverlap="1" wp14:anchorId="241531F1" wp14:editId="317931F5">
                <wp:simplePos x="0" y="0"/>
                <wp:positionH relativeFrom="column">
                  <wp:posOffset>-295275</wp:posOffset>
                </wp:positionH>
                <wp:positionV relativeFrom="paragraph">
                  <wp:posOffset>288925</wp:posOffset>
                </wp:positionV>
                <wp:extent cx="6391275" cy="20478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6391275" cy="2047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789A13" w14:textId="57F2E984" w:rsidR="00857F6B" w:rsidRPr="00DF46F4" w:rsidRDefault="00857F6B" w:rsidP="00213688">
                            <w:pPr>
                              <w:jc w:val="center"/>
                              <w:rPr>
                                <w:b/>
                                <w:lang w:val="fr-CA"/>
                              </w:rPr>
                            </w:pPr>
                            <w:r w:rsidRPr="00DF46F4">
                              <w:rPr>
                                <w:b/>
                                <w:lang w:val="fr-CA"/>
                              </w:rPr>
                              <w:t xml:space="preserve">ÉTAPE 1 : </w:t>
                            </w:r>
                            <w:r>
                              <w:rPr>
                                <w:b/>
                                <w:lang w:val="fr-CA"/>
                              </w:rPr>
                              <w:t>Remplir les</w:t>
                            </w:r>
                            <w:r w:rsidRPr="00DF46F4">
                              <w:rPr>
                                <w:b/>
                                <w:lang w:val="fr-CA"/>
                              </w:rPr>
                              <w:t xml:space="preserve"> conditions </w:t>
                            </w:r>
                            <w:r>
                              <w:rPr>
                                <w:b/>
                                <w:lang w:val="fr-CA"/>
                              </w:rPr>
                              <w:t>d’</w:t>
                            </w:r>
                            <w:r w:rsidRPr="00DF46F4">
                              <w:rPr>
                                <w:b/>
                                <w:lang w:val="fr-CA"/>
                              </w:rPr>
                              <w:t>éligib</w:t>
                            </w:r>
                            <w:r>
                              <w:rPr>
                                <w:b/>
                                <w:lang w:val="fr-CA"/>
                              </w:rPr>
                              <w:t>ilité</w:t>
                            </w:r>
                            <w:r w:rsidRPr="00DF46F4">
                              <w:rPr>
                                <w:b/>
                                <w:lang w:val="fr-CA"/>
                              </w:rPr>
                              <w:t xml:space="preserve"> aux financements</w:t>
                            </w:r>
                            <w:r>
                              <w:rPr>
                                <w:b/>
                                <w:lang w:val="fr-CA"/>
                              </w:rPr>
                              <w:t xml:space="preserve"> du PBF</w:t>
                            </w:r>
                          </w:p>
                          <w:p w14:paraId="5315E2E4" w14:textId="3273B3A3" w:rsidR="00857F6B" w:rsidRDefault="00857F6B" w:rsidP="00213688">
                            <w:pPr>
                              <w:pStyle w:val="ListParagraph"/>
                              <w:numPr>
                                <w:ilvl w:val="0"/>
                                <w:numId w:val="35"/>
                              </w:numPr>
                              <w:rPr>
                                <w:lang w:val="fr-CA"/>
                              </w:rPr>
                            </w:pPr>
                            <w:r w:rsidRPr="00A47CC5">
                              <w:rPr>
                                <w:lang w:val="fr-CA"/>
                              </w:rPr>
                              <w:t>Élaborer une analyse de conflit et identifier les priorités nationales</w:t>
                            </w:r>
                          </w:p>
                          <w:p w14:paraId="1BBF3CD3" w14:textId="6EEE007A" w:rsidR="00AF4820" w:rsidRPr="00AF4820" w:rsidRDefault="00AF4820" w:rsidP="00AF4820">
                            <w:pPr>
                              <w:pStyle w:val="ListParagraph"/>
                              <w:numPr>
                                <w:ilvl w:val="0"/>
                                <w:numId w:val="35"/>
                              </w:numPr>
                              <w:rPr>
                                <w:lang w:val="fr-CA"/>
                              </w:rPr>
                            </w:pPr>
                            <w:r w:rsidRPr="00AF4820">
                              <w:rPr>
                                <w:lang w:val="fr-CA"/>
                              </w:rPr>
                              <w:t>Tirer profit de l’avantage comparatif du PBF</w:t>
                            </w:r>
                          </w:p>
                          <w:p w14:paraId="09AE1A8D" w14:textId="67852003" w:rsidR="00857F6B" w:rsidRPr="0037207F" w:rsidRDefault="00857F6B" w:rsidP="00213688">
                            <w:pPr>
                              <w:pStyle w:val="ListParagraph"/>
                              <w:numPr>
                                <w:ilvl w:val="0"/>
                                <w:numId w:val="35"/>
                              </w:numPr>
                              <w:rPr>
                                <w:lang w:val="fr-CA"/>
                              </w:rPr>
                            </w:pPr>
                            <w:r w:rsidRPr="0057415D">
                              <w:rPr>
                                <w:lang w:val="fr-CA"/>
                              </w:rPr>
                              <w:t xml:space="preserve">Les financements du PBF </w:t>
                            </w:r>
                            <w:r w:rsidRPr="0037207F">
                              <w:rPr>
                                <w:lang w:val="fr-CA"/>
                              </w:rPr>
                              <w:t xml:space="preserve">peuvent être déboursés </w:t>
                            </w:r>
                            <w:r>
                              <w:rPr>
                                <w:lang w:val="fr-CA"/>
                              </w:rPr>
                              <w:t>grâce à</w:t>
                            </w:r>
                            <w:r w:rsidRPr="0037207F">
                              <w:rPr>
                                <w:lang w:val="fr-CA"/>
                              </w:rPr>
                              <w:t xml:space="preserve"> 2 mécanismes : i)  une demande d</w:t>
                            </w:r>
                            <w:r>
                              <w:rPr>
                                <w:lang w:val="fr-CA"/>
                              </w:rPr>
                              <w:t>’appui</w:t>
                            </w:r>
                            <w:r w:rsidRPr="0037207F">
                              <w:rPr>
                                <w:lang w:val="fr-CA"/>
                              </w:rPr>
                              <w:t xml:space="preserve"> « PRF » peut être effectuée une fois le pays déclaré éligible par le Secrétaire général et les besoins stratégiques identifiés </w:t>
                            </w:r>
                            <w:r>
                              <w:rPr>
                                <w:lang w:val="fr-CA"/>
                              </w:rPr>
                              <w:t>nécessitant</w:t>
                            </w:r>
                            <w:r w:rsidRPr="0037207F">
                              <w:rPr>
                                <w:lang w:val="fr-CA"/>
                              </w:rPr>
                              <w:t xml:space="preserve"> l’appui d’un projet PBF ; ou ii) une demande d</w:t>
                            </w:r>
                            <w:r>
                              <w:rPr>
                                <w:lang w:val="fr-CA"/>
                              </w:rPr>
                              <w:t>’appui</w:t>
                            </w:r>
                            <w:r w:rsidRPr="0037207F">
                              <w:rPr>
                                <w:lang w:val="fr-CA"/>
                              </w:rPr>
                              <w:t xml:space="preserve"> « IRF » permet aux pays qui n’ont pas été déclarés éligibles de recevoir un appui rapide répondant à leurs besoins immédiats (limite de </w:t>
                            </w:r>
                            <w:r w:rsidR="00AF4820">
                              <w:rPr>
                                <w:lang w:val="fr-CA"/>
                              </w:rPr>
                              <w:t>5</w:t>
                            </w:r>
                            <w:r w:rsidRPr="0037207F">
                              <w:rPr>
                                <w:lang w:val="fr-CA"/>
                              </w:rPr>
                              <w:t> millions de dollars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531F1" id="Rectangle: Rounded Corners 1" o:spid="_x0000_s1026" style="position:absolute;margin-left:-23.25pt;margin-top:22.75pt;width:503.25pt;height:16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" fillcolor="white [3201]" strokecolor="#70ad47 [3209]" strokeweight="1pt">
                <v:stroke joinstyle="miter"/>
                <v:textbox>
                  <w:txbxContent>
                    <w:p w14:paraId="4E789A13" w14:textId="57F2E984" w:rsidR="00857F6B" w:rsidRPr="00DF46F4" w:rsidRDefault="00857F6B" w:rsidP="00213688">
                      <w:pPr>
                        <w:jc w:val="center"/>
                        <w:rPr>
                          <w:b/>
                          <w:lang w:val="fr-CA"/>
                        </w:rPr>
                      </w:pPr>
                      <w:r w:rsidRPr="00DF46F4">
                        <w:rPr>
                          <w:b/>
                          <w:lang w:val="fr-CA"/>
                        </w:rPr>
                        <w:t xml:space="preserve">ÉTAPE 1 : </w:t>
                      </w:r>
                      <w:r>
                        <w:rPr>
                          <w:b/>
                          <w:lang w:val="fr-CA"/>
                        </w:rPr>
                        <w:t>Remplir les</w:t>
                      </w:r>
                      <w:r w:rsidRPr="00DF46F4">
                        <w:rPr>
                          <w:b/>
                          <w:lang w:val="fr-CA"/>
                        </w:rPr>
                        <w:t xml:space="preserve"> conditions </w:t>
                      </w:r>
                      <w:r>
                        <w:rPr>
                          <w:b/>
                          <w:lang w:val="fr-CA"/>
                        </w:rPr>
                        <w:t>d’</w:t>
                      </w:r>
                      <w:r w:rsidRPr="00DF46F4">
                        <w:rPr>
                          <w:b/>
                          <w:lang w:val="fr-CA"/>
                        </w:rPr>
                        <w:t>éligib</w:t>
                      </w:r>
                      <w:r>
                        <w:rPr>
                          <w:b/>
                          <w:lang w:val="fr-CA"/>
                        </w:rPr>
                        <w:t>ilité</w:t>
                      </w:r>
                      <w:r w:rsidRPr="00DF46F4">
                        <w:rPr>
                          <w:b/>
                          <w:lang w:val="fr-CA"/>
                        </w:rPr>
                        <w:t xml:space="preserve"> aux financements</w:t>
                      </w:r>
                      <w:r>
                        <w:rPr>
                          <w:b/>
                          <w:lang w:val="fr-CA"/>
                        </w:rPr>
                        <w:t xml:space="preserve"> du PBF</w:t>
                      </w:r>
                    </w:p>
                    <w:p w14:paraId="5315E2E4" w14:textId="3273B3A3" w:rsidR="00857F6B" w:rsidRDefault="00857F6B" w:rsidP="00213688">
                      <w:pPr>
                        <w:pStyle w:val="ListParagraph"/>
                        <w:numPr>
                          <w:ilvl w:val="0"/>
                          <w:numId w:val="35"/>
                        </w:numPr>
                        <w:rPr>
                          <w:lang w:val="fr-CA"/>
                        </w:rPr>
                      </w:pPr>
                      <w:r w:rsidRPr="00A47CC5">
                        <w:rPr>
                          <w:lang w:val="fr-CA"/>
                        </w:rPr>
                        <w:t>Élaborer une analyse de conflit et identifier les priorités nationales</w:t>
                      </w:r>
                    </w:p>
                    <w:p w14:paraId="1BBF3CD3" w14:textId="6EEE007A" w:rsidR="00AF4820" w:rsidRPr="00AF4820" w:rsidRDefault="00AF4820" w:rsidP="00AF4820">
                      <w:pPr>
                        <w:pStyle w:val="ListParagraph"/>
                        <w:numPr>
                          <w:ilvl w:val="0"/>
                          <w:numId w:val="35"/>
                        </w:numPr>
                        <w:rPr>
                          <w:lang w:val="fr-CA"/>
                        </w:rPr>
                      </w:pPr>
                      <w:r w:rsidRPr="00AF4820">
                        <w:rPr>
                          <w:lang w:val="fr-CA"/>
                        </w:rPr>
                        <w:t>Tirer profit de l’avantage comparatif du PBF</w:t>
                      </w:r>
                    </w:p>
                    <w:p w14:paraId="09AE1A8D" w14:textId="67852003" w:rsidR="00857F6B" w:rsidRPr="0037207F" w:rsidRDefault="00857F6B" w:rsidP="00213688">
                      <w:pPr>
                        <w:pStyle w:val="ListParagraph"/>
                        <w:numPr>
                          <w:ilvl w:val="0"/>
                          <w:numId w:val="35"/>
                        </w:numPr>
                        <w:rPr>
                          <w:lang w:val="fr-CA"/>
                        </w:rPr>
                      </w:pPr>
                      <w:r w:rsidRPr="0057415D">
                        <w:rPr>
                          <w:lang w:val="fr-CA"/>
                        </w:rPr>
                        <w:t xml:space="preserve">Les financements du PBF </w:t>
                      </w:r>
                      <w:r w:rsidRPr="0037207F">
                        <w:rPr>
                          <w:lang w:val="fr-CA"/>
                        </w:rPr>
                        <w:t xml:space="preserve">peuvent être déboursés </w:t>
                      </w:r>
                      <w:r>
                        <w:rPr>
                          <w:lang w:val="fr-CA"/>
                        </w:rPr>
                        <w:t>grâce à</w:t>
                      </w:r>
                      <w:r w:rsidRPr="0037207F">
                        <w:rPr>
                          <w:lang w:val="fr-CA"/>
                        </w:rPr>
                        <w:t xml:space="preserve"> 2 mécanismes : i</w:t>
                      </w:r>
                      <w:proofErr w:type="gramStart"/>
                      <w:r w:rsidRPr="0037207F">
                        <w:rPr>
                          <w:lang w:val="fr-CA"/>
                        </w:rPr>
                        <w:t>)  une</w:t>
                      </w:r>
                      <w:proofErr w:type="gramEnd"/>
                      <w:r w:rsidRPr="0037207F">
                        <w:rPr>
                          <w:lang w:val="fr-CA"/>
                        </w:rPr>
                        <w:t xml:space="preserve"> demande d</w:t>
                      </w:r>
                      <w:r>
                        <w:rPr>
                          <w:lang w:val="fr-CA"/>
                        </w:rPr>
                        <w:t>’appui</w:t>
                      </w:r>
                      <w:r w:rsidRPr="0037207F">
                        <w:rPr>
                          <w:lang w:val="fr-CA"/>
                        </w:rPr>
                        <w:t xml:space="preserve"> « PRF » peut être effectuée une fois le pays déclaré éligible par le Secrétaire général et les besoins stratégiques identifiés </w:t>
                      </w:r>
                      <w:r>
                        <w:rPr>
                          <w:lang w:val="fr-CA"/>
                        </w:rPr>
                        <w:t>nécessitant</w:t>
                      </w:r>
                      <w:r w:rsidRPr="0037207F">
                        <w:rPr>
                          <w:lang w:val="fr-CA"/>
                        </w:rPr>
                        <w:t xml:space="preserve"> l’appui d’un projet PBF ; ou ii) une demande d</w:t>
                      </w:r>
                      <w:r>
                        <w:rPr>
                          <w:lang w:val="fr-CA"/>
                        </w:rPr>
                        <w:t>’appui</w:t>
                      </w:r>
                      <w:r w:rsidRPr="0037207F">
                        <w:rPr>
                          <w:lang w:val="fr-CA"/>
                        </w:rPr>
                        <w:t xml:space="preserve"> « IRF » permet aux pays qui n’ont pas été déclarés éligibles de recevoir un appui rapide répondant à leurs besoins immédiats (limite de </w:t>
                      </w:r>
                      <w:r w:rsidR="00AF4820">
                        <w:rPr>
                          <w:lang w:val="fr-CA"/>
                        </w:rPr>
                        <w:t>5</w:t>
                      </w:r>
                      <w:r w:rsidRPr="0037207F">
                        <w:rPr>
                          <w:lang w:val="fr-CA"/>
                        </w:rPr>
                        <w:t> millions de dollars US)</w:t>
                      </w:r>
                    </w:p>
                  </w:txbxContent>
                </v:textbox>
              </v:roundrect>
            </w:pict>
          </mc:Fallback>
        </mc:AlternateContent>
      </w:r>
    </w:p>
    <w:p w14:paraId="140FF99E" w14:textId="793AC7D5" w:rsidR="00213688" w:rsidRPr="004E52EA" w:rsidRDefault="00213688">
      <w:pPr>
        <w:spacing w:after="160" w:line="259" w:lineRule="auto"/>
        <w:rPr>
          <w:bCs/>
          <w:iCs/>
          <w:sz w:val="22"/>
          <w:szCs w:val="22"/>
          <w:lang w:val="fr-CA"/>
        </w:rPr>
      </w:pPr>
    </w:p>
    <w:p w14:paraId="78EF4518" w14:textId="6F873E19" w:rsidR="00213688" w:rsidRPr="004E52EA" w:rsidRDefault="00213688">
      <w:pPr>
        <w:spacing w:after="160" w:line="259" w:lineRule="auto"/>
        <w:rPr>
          <w:bCs/>
          <w:iCs/>
          <w:sz w:val="22"/>
          <w:szCs w:val="22"/>
          <w:lang w:val="fr-CA"/>
        </w:rPr>
      </w:pPr>
    </w:p>
    <w:p w14:paraId="5A628A02" w14:textId="78226E8B" w:rsidR="00213688" w:rsidRPr="004E52EA" w:rsidRDefault="00213688">
      <w:pPr>
        <w:spacing w:after="160" w:line="259" w:lineRule="auto"/>
        <w:rPr>
          <w:bCs/>
          <w:iCs/>
          <w:sz w:val="22"/>
          <w:szCs w:val="22"/>
          <w:lang w:val="fr-CA"/>
        </w:rPr>
      </w:pPr>
    </w:p>
    <w:p w14:paraId="05CD6376" w14:textId="58D248D5" w:rsidR="00213688" w:rsidRPr="004E52EA" w:rsidRDefault="00213688">
      <w:pPr>
        <w:spacing w:after="160" w:line="259" w:lineRule="auto"/>
        <w:rPr>
          <w:bCs/>
          <w:iCs/>
          <w:sz w:val="22"/>
          <w:szCs w:val="22"/>
          <w:lang w:val="fr-CA"/>
        </w:rPr>
      </w:pPr>
    </w:p>
    <w:p w14:paraId="06EE4033" w14:textId="4754270C" w:rsidR="00213688" w:rsidRPr="004E52EA" w:rsidRDefault="00213688">
      <w:pPr>
        <w:spacing w:after="160" w:line="259" w:lineRule="auto"/>
        <w:rPr>
          <w:bCs/>
          <w:iCs/>
          <w:sz w:val="22"/>
          <w:szCs w:val="22"/>
          <w:lang w:val="fr-CA"/>
        </w:rPr>
      </w:pPr>
    </w:p>
    <w:p w14:paraId="7EBF513D" w14:textId="3207FADF" w:rsidR="00213688" w:rsidRPr="004E52EA" w:rsidRDefault="00213688">
      <w:pPr>
        <w:spacing w:after="160" w:line="259" w:lineRule="auto"/>
        <w:rPr>
          <w:bCs/>
          <w:iCs/>
          <w:sz w:val="22"/>
          <w:szCs w:val="22"/>
          <w:lang w:val="fr-CA"/>
        </w:rPr>
      </w:pPr>
    </w:p>
    <w:p w14:paraId="557C2852" w14:textId="1188EBA7" w:rsidR="00213688" w:rsidRPr="004E52EA" w:rsidRDefault="00213688">
      <w:pPr>
        <w:spacing w:after="160" w:line="259" w:lineRule="auto"/>
        <w:rPr>
          <w:bCs/>
          <w:iCs/>
          <w:sz w:val="22"/>
          <w:szCs w:val="22"/>
          <w:lang w:val="fr-CA"/>
        </w:rPr>
      </w:pPr>
    </w:p>
    <w:p w14:paraId="6AB7179F" w14:textId="7B889C63" w:rsidR="00213688" w:rsidRPr="004E52EA" w:rsidRDefault="00213688">
      <w:pPr>
        <w:spacing w:after="160" w:line="259" w:lineRule="auto"/>
        <w:rPr>
          <w:bCs/>
          <w:iCs/>
          <w:sz w:val="22"/>
          <w:szCs w:val="22"/>
          <w:lang w:val="fr-CA"/>
        </w:rPr>
      </w:pPr>
    </w:p>
    <w:p w14:paraId="75ED5CC0" w14:textId="1323A226" w:rsidR="00213688" w:rsidRPr="004E52EA" w:rsidRDefault="00213688">
      <w:pPr>
        <w:spacing w:after="160" w:line="259" w:lineRule="auto"/>
        <w:rPr>
          <w:bCs/>
          <w:iCs/>
          <w:sz w:val="22"/>
          <w:szCs w:val="22"/>
          <w:lang w:val="fr-CA"/>
        </w:rPr>
      </w:pPr>
      <w:r w:rsidRPr="004E52EA">
        <w:rPr>
          <w:noProof/>
          <w:color w:val="FF0000"/>
          <w:lang w:val="fr-CA" w:eastAsia="zh-CN"/>
        </w:rPr>
        <mc:AlternateContent>
          <mc:Choice Requires="wps">
            <w:drawing>
              <wp:anchor distT="0" distB="0" distL="114300" distR="114300" simplePos="0" relativeHeight="251661312" behindDoc="0" locked="0" layoutInCell="1" allowOverlap="1" wp14:anchorId="36640B76" wp14:editId="2A58B8D4">
                <wp:simplePos x="0" y="0"/>
                <wp:positionH relativeFrom="column">
                  <wp:posOffset>-295275</wp:posOffset>
                </wp:positionH>
                <wp:positionV relativeFrom="paragraph">
                  <wp:posOffset>166370</wp:posOffset>
                </wp:positionV>
                <wp:extent cx="6391275" cy="11811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6391275" cy="1181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53359E" w14:textId="2B7C2DF6" w:rsidR="00857F6B" w:rsidRPr="00D75736" w:rsidRDefault="00857F6B" w:rsidP="00664469">
                            <w:pPr>
                              <w:jc w:val="center"/>
                              <w:rPr>
                                <w:b/>
                                <w:lang w:val="fr-CA"/>
                              </w:rPr>
                            </w:pPr>
                            <w:r w:rsidRPr="00D75736">
                              <w:rPr>
                                <w:b/>
                                <w:lang w:val="fr-CA"/>
                              </w:rPr>
                              <w:t>ÉTAPE 2 : Préparation de la note conceptuelle</w:t>
                            </w:r>
                          </w:p>
                          <w:p w14:paraId="0C3CBB81" w14:textId="7E41E3F9" w:rsidR="00857F6B" w:rsidRPr="00D75736" w:rsidRDefault="00857F6B" w:rsidP="00664469">
                            <w:pPr>
                              <w:pStyle w:val="ListParagraph"/>
                              <w:numPr>
                                <w:ilvl w:val="0"/>
                                <w:numId w:val="37"/>
                              </w:numPr>
                              <w:rPr>
                                <w:lang w:val="fr-CA"/>
                              </w:rPr>
                            </w:pPr>
                            <w:r w:rsidRPr="00D75736">
                              <w:rPr>
                                <w:lang w:val="fr-CA"/>
                              </w:rPr>
                              <w:t>Identifier les principales interventions découlant de l’analyse de conflit</w:t>
                            </w:r>
                          </w:p>
                          <w:p w14:paraId="10F1F3D2" w14:textId="62F4D7AC" w:rsidR="00857F6B" w:rsidRPr="00D75736" w:rsidRDefault="00857F6B" w:rsidP="00664469">
                            <w:pPr>
                              <w:pStyle w:val="ListParagraph"/>
                              <w:numPr>
                                <w:ilvl w:val="0"/>
                                <w:numId w:val="37"/>
                              </w:numPr>
                              <w:rPr>
                                <w:lang w:val="fr-CA"/>
                              </w:rPr>
                            </w:pPr>
                            <w:r w:rsidRPr="00D75736">
                              <w:rPr>
                                <w:lang w:val="fr-CA"/>
                              </w:rPr>
                              <w:t>Remplir les conditions permettant de bénéficier directement des financements du PBF</w:t>
                            </w:r>
                          </w:p>
                          <w:p w14:paraId="2D237C5B" w14:textId="63C9CF58" w:rsidR="00857F6B" w:rsidRPr="00D75736" w:rsidRDefault="00857F6B" w:rsidP="0037207F">
                            <w:pPr>
                              <w:pStyle w:val="ListParagraph"/>
                              <w:numPr>
                                <w:ilvl w:val="0"/>
                                <w:numId w:val="37"/>
                              </w:numPr>
                              <w:rPr>
                                <w:lang w:val="fr-CA"/>
                              </w:rPr>
                            </w:pPr>
                            <w:r w:rsidRPr="00D75736">
                              <w:rPr>
                                <w:lang w:val="fr-CA"/>
                              </w:rPr>
                              <w:t>En collaboration avec PBSO, étudier les exigences et limites relatives au budget du projet PBF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40B76" id="Rectangle: Rounded Corners 2" o:spid="_x0000_s1027" style="position:absolute;margin-left:-23.25pt;margin-top:13.1pt;width:503.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" fillcolor="white [3201]" strokecolor="#70ad47 [3209]" strokeweight="1pt">
                <v:stroke joinstyle="miter"/>
                <v:textbox>
                  <w:txbxContent>
                    <w:p w14:paraId="4D53359E" w14:textId="2B7C2DF6" w:rsidR="00857F6B" w:rsidRPr="00D75736" w:rsidRDefault="00857F6B" w:rsidP="00664469">
                      <w:pPr>
                        <w:jc w:val="center"/>
                        <w:rPr>
                          <w:b/>
                          <w:lang w:val="fr-CA"/>
                        </w:rPr>
                      </w:pPr>
                      <w:r w:rsidRPr="00D75736">
                        <w:rPr>
                          <w:b/>
                          <w:lang w:val="fr-CA"/>
                        </w:rPr>
                        <w:t>ÉTAPE 2 : Préparation de la note conceptuelle</w:t>
                      </w:r>
                    </w:p>
                    <w:p w14:paraId="0C3CBB81" w14:textId="7E41E3F9" w:rsidR="00857F6B" w:rsidRPr="00D75736" w:rsidRDefault="00857F6B" w:rsidP="00664469">
                      <w:pPr>
                        <w:pStyle w:val="ListParagraph"/>
                        <w:numPr>
                          <w:ilvl w:val="0"/>
                          <w:numId w:val="37"/>
                        </w:numPr>
                        <w:rPr>
                          <w:lang w:val="fr-CA"/>
                        </w:rPr>
                      </w:pPr>
                      <w:r w:rsidRPr="00D75736">
                        <w:rPr>
                          <w:lang w:val="fr-CA"/>
                        </w:rPr>
                        <w:t>Identifier les principales interventions découlant de l’analyse de conflit</w:t>
                      </w:r>
                    </w:p>
                    <w:p w14:paraId="10F1F3D2" w14:textId="62F4D7AC" w:rsidR="00857F6B" w:rsidRPr="00D75736" w:rsidRDefault="00857F6B" w:rsidP="00664469">
                      <w:pPr>
                        <w:pStyle w:val="ListParagraph"/>
                        <w:numPr>
                          <w:ilvl w:val="0"/>
                          <w:numId w:val="37"/>
                        </w:numPr>
                        <w:rPr>
                          <w:lang w:val="fr-CA"/>
                        </w:rPr>
                      </w:pPr>
                      <w:r w:rsidRPr="00D75736">
                        <w:rPr>
                          <w:lang w:val="fr-CA"/>
                        </w:rPr>
                        <w:t>Remplir les conditions permettant de bénéficier directement des financements du PBF</w:t>
                      </w:r>
                    </w:p>
                    <w:p w14:paraId="2D237C5B" w14:textId="63C9CF58" w:rsidR="00857F6B" w:rsidRPr="00D75736" w:rsidRDefault="00857F6B" w:rsidP="0037207F">
                      <w:pPr>
                        <w:pStyle w:val="ListParagraph"/>
                        <w:numPr>
                          <w:ilvl w:val="0"/>
                          <w:numId w:val="37"/>
                        </w:numPr>
                        <w:rPr>
                          <w:lang w:val="fr-CA"/>
                        </w:rPr>
                      </w:pPr>
                      <w:r w:rsidRPr="00D75736">
                        <w:rPr>
                          <w:lang w:val="fr-CA"/>
                        </w:rPr>
                        <w:t>En collaboration avec PBSO, étudier les exigences et limites relatives au budget du projet PBF</w:t>
                      </w:r>
                    </w:p>
                  </w:txbxContent>
                </v:textbox>
              </v:roundrect>
            </w:pict>
          </mc:Fallback>
        </mc:AlternateContent>
      </w:r>
    </w:p>
    <w:p w14:paraId="2E21A01E" w14:textId="7A85AD34" w:rsidR="00213688" w:rsidRPr="004E52EA" w:rsidRDefault="00213688">
      <w:pPr>
        <w:spacing w:after="160" w:line="259" w:lineRule="auto"/>
        <w:rPr>
          <w:bCs/>
          <w:iCs/>
          <w:sz w:val="22"/>
          <w:szCs w:val="22"/>
          <w:lang w:val="fr-CA"/>
        </w:rPr>
      </w:pPr>
    </w:p>
    <w:p w14:paraId="6F125791" w14:textId="5D2F41BE" w:rsidR="00213688" w:rsidRPr="004E52EA" w:rsidRDefault="00213688">
      <w:pPr>
        <w:spacing w:after="160" w:line="259" w:lineRule="auto"/>
        <w:rPr>
          <w:bCs/>
          <w:iCs/>
          <w:sz w:val="22"/>
          <w:szCs w:val="22"/>
          <w:lang w:val="fr-CA"/>
        </w:rPr>
      </w:pPr>
    </w:p>
    <w:p w14:paraId="213E62B1" w14:textId="6DA709FB" w:rsidR="00213688" w:rsidRPr="004E52EA" w:rsidRDefault="00213688">
      <w:pPr>
        <w:spacing w:after="160" w:line="259" w:lineRule="auto"/>
        <w:rPr>
          <w:bCs/>
          <w:iCs/>
          <w:sz w:val="22"/>
          <w:szCs w:val="22"/>
          <w:lang w:val="fr-CA"/>
        </w:rPr>
      </w:pPr>
    </w:p>
    <w:p w14:paraId="24FA16FF" w14:textId="5FB4183B" w:rsidR="00F92E78" w:rsidRPr="004E52EA" w:rsidRDefault="00F92E78" w:rsidP="006C016E">
      <w:pPr>
        <w:spacing w:after="120"/>
        <w:jc w:val="both"/>
        <w:rPr>
          <w:bCs/>
          <w:iCs/>
          <w:sz w:val="22"/>
          <w:szCs w:val="22"/>
          <w:lang w:val="fr-CA"/>
        </w:rPr>
      </w:pPr>
    </w:p>
    <w:p w14:paraId="6B62AC46" w14:textId="1EE08950" w:rsidR="00213688" w:rsidRPr="004E52EA" w:rsidRDefault="00213688">
      <w:pPr>
        <w:spacing w:after="160" w:line="259" w:lineRule="auto"/>
        <w:rPr>
          <w:bCs/>
          <w:iCs/>
          <w:sz w:val="22"/>
          <w:szCs w:val="22"/>
          <w:lang w:val="fr-CA"/>
        </w:rPr>
      </w:pPr>
    </w:p>
    <w:p w14:paraId="52204107" w14:textId="4DDA31D1" w:rsidR="00213688" w:rsidRPr="004E52EA" w:rsidRDefault="00213688">
      <w:pPr>
        <w:spacing w:after="160" w:line="259" w:lineRule="auto"/>
        <w:rPr>
          <w:bCs/>
          <w:iCs/>
          <w:sz w:val="22"/>
          <w:szCs w:val="22"/>
          <w:lang w:val="fr-CA"/>
        </w:rPr>
      </w:pPr>
    </w:p>
    <w:p w14:paraId="1D3378AC" w14:textId="0FD6E9DA" w:rsidR="00213688" w:rsidRPr="004E52EA" w:rsidRDefault="00640A6D">
      <w:pPr>
        <w:spacing w:after="160" w:line="259" w:lineRule="auto"/>
        <w:rPr>
          <w:bCs/>
          <w:iCs/>
          <w:sz w:val="22"/>
          <w:szCs w:val="22"/>
          <w:lang w:val="fr-CA"/>
        </w:rPr>
      </w:pPr>
      <w:r w:rsidRPr="004E52EA">
        <w:rPr>
          <w:noProof/>
          <w:color w:val="FF0000"/>
          <w:lang w:val="fr-CA" w:eastAsia="zh-CN"/>
        </w:rPr>
        <w:lastRenderedPageBreak/>
        <mc:AlternateContent>
          <mc:Choice Requires="wps">
            <w:drawing>
              <wp:anchor distT="0" distB="0" distL="114300" distR="114300" simplePos="0" relativeHeight="251673600" behindDoc="0" locked="0" layoutInCell="1" allowOverlap="1" wp14:anchorId="20E24475" wp14:editId="2632B140">
                <wp:simplePos x="0" y="0"/>
                <wp:positionH relativeFrom="column">
                  <wp:posOffset>-335054</wp:posOffset>
                </wp:positionH>
                <wp:positionV relativeFrom="paragraph">
                  <wp:posOffset>-113502</wp:posOffset>
                </wp:positionV>
                <wp:extent cx="6410325" cy="1403287"/>
                <wp:effectExtent l="0" t="0" r="28575" b="26035"/>
                <wp:wrapNone/>
                <wp:docPr id="4" name="Rectangle: Rounded Corners 4"/>
                <wp:cNvGraphicFramePr/>
                <a:graphic xmlns:a="http://schemas.openxmlformats.org/drawingml/2006/main">
                  <a:graphicData uri="http://schemas.microsoft.com/office/word/2010/wordprocessingShape">
                    <wps:wsp>
                      <wps:cNvSpPr/>
                      <wps:spPr>
                        <a:xfrm>
                          <a:off x="0" y="0"/>
                          <a:ext cx="6410325" cy="1403287"/>
                        </a:xfrm>
                        <a:prstGeom prst="roundRect">
                          <a:avLst>
                            <a:gd name="adj" fmla="val 23537"/>
                          </a:avLst>
                        </a:prstGeom>
                      </wps:spPr>
                      <wps:style>
                        <a:lnRef idx="2">
                          <a:schemeClr val="accent6"/>
                        </a:lnRef>
                        <a:fillRef idx="1">
                          <a:schemeClr val="lt1"/>
                        </a:fillRef>
                        <a:effectRef idx="0">
                          <a:schemeClr val="accent6"/>
                        </a:effectRef>
                        <a:fontRef idx="minor">
                          <a:schemeClr val="dk1"/>
                        </a:fontRef>
                      </wps:style>
                      <wps:txbx>
                        <w:txbxContent>
                          <w:p w14:paraId="2EF6C568" w14:textId="7D1DE5D6" w:rsidR="00857F6B" w:rsidRPr="0037207F" w:rsidRDefault="00857F6B" w:rsidP="00213688">
                            <w:pPr>
                              <w:jc w:val="center"/>
                              <w:rPr>
                                <w:b/>
                                <w:lang w:val="fr-CA"/>
                              </w:rPr>
                            </w:pPr>
                            <w:r w:rsidRPr="0037207F">
                              <w:rPr>
                                <w:b/>
                                <w:lang w:val="fr-CA"/>
                              </w:rPr>
                              <w:t>ÉTAPE 3 : Élaboration du document</w:t>
                            </w:r>
                            <w:r>
                              <w:rPr>
                                <w:b/>
                                <w:lang w:val="fr-CA"/>
                              </w:rPr>
                              <w:t xml:space="preserve"> de projet</w:t>
                            </w:r>
                            <w:r w:rsidRPr="0037207F">
                              <w:rPr>
                                <w:b/>
                                <w:lang w:val="fr-CA"/>
                              </w:rPr>
                              <w:t xml:space="preserve"> complet</w:t>
                            </w:r>
                          </w:p>
                          <w:p w14:paraId="4BFFF9E0" w14:textId="7581CC84" w:rsidR="00857F6B" w:rsidRPr="0037207F" w:rsidRDefault="00857F6B" w:rsidP="00213688">
                            <w:pPr>
                              <w:pStyle w:val="ListParagraph"/>
                              <w:numPr>
                                <w:ilvl w:val="0"/>
                                <w:numId w:val="38"/>
                              </w:numPr>
                              <w:rPr>
                                <w:lang w:val="fr-CA"/>
                              </w:rPr>
                            </w:pPr>
                            <w:r w:rsidRPr="0037207F">
                              <w:rPr>
                                <w:lang w:val="fr-CA"/>
                              </w:rPr>
                              <w:t xml:space="preserve">Une fois la note conceptuelle acceptée, développer une proposition de projet complète, </w:t>
                            </w:r>
                            <w:r>
                              <w:rPr>
                                <w:lang w:val="fr-CA"/>
                              </w:rPr>
                              <w:t>indiquant</w:t>
                            </w:r>
                            <w:r w:rsidRPr="0037207F">
                              <w:rPr>
                                <w:lang w:val="fr-CA"/>
                              </w:rPr>
                              <w:t xml:space="preserve"> le pourquoi et le comment de l’intervention, les partenaires d’exécution, le budget détaillé, la gestion des risques, le suivi et l’évaluation et la stratégie de sortie</w:t>
                            </w:r>
                          </w:p>
                          <w:p w14:paraId="3621F113" w14:textId="4ECA0129" w:rsidR="00857F6B" w:rsidRDefault="00857F6B" w:rsidP="00213688">
                            <w:pPr>
                              <w:pStyle w:val="ListParagraph"/>
                              <w:numPr>
                                <w:ilvl w:val="0"/>
                                <w:numId w:val="38"/>
                              </w:numPr>
                              <w:rPr>
                                <w:lang w:val="fr-CA"/>
                              </w:rPr>
                            </w:pPr>
                            <w:r w:rsidRPr="0037207F">
                              <w:rPr>
                                <w:lang w:val="fr-CA"/>
                              </w:rPr>
                              <w:t>Envisager de demander un appui supplémentaire temporaire pour l’élaboration du projet</w:t>
                            </w:r>
                          </w:p>
                          <w:p w14:paraId="369B5B0F" w14:textId="46351711" w:rsidR="00AF4820" w:rsidRPr="0037207F" w:rsidRDefault="00AF4820" w:rsidP="00213688">
                            <w:pPr>
                              <w:pStyle w:val="ListParagraph"/>
                              <w:numPr>
                                <w:ilvl w:val="0"/>
                                <w:numId w:val="38"/>
                              </w:numPr>
                              <w:rPr>
                                <w:lang w:val="fr-CA"/>
                              </w:rPr>
                            </w:pPr>
                            <w:proofErr w:type="spellStart"/>
                            <w:r>
                              <w:rPr>
                                <w:lang w:val="fr-CA"/>
                              </w:rPr>
                              <w:t>Consider</w:t>
                            </w:r>
                            <w:proofErr w:type="spellEnd"/>
                            <w:r>
                              <w:rPr>
                                <w:lang w:val="fr-CA"/>
                              </w:rPr>
                              <w:t xml:space="preserve"> l’effet </w:t>
                            </w:r>
                            <w:proofErr w:type="spellStart"/>
                            <w:r>
                              <w:rPr>
                                <w:lang w:val="fr-CA"/>
                              </w:rPr>
                              <w:t>catalytic</w:t>
                            </w:r>
                            <w:proofErr w:type="spellEnd"/>
                            <w:r>
                              <w:rPr>
                                <w:lang w:val="fr-CA"/>
                              </w:rPr>
                              <w:t xml:space="preserve"> des fonds du PBF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24475" id="Rectangle: Rounded Corners 4" o:spid="_x0000_s1028" style="position:absolute;margin-left:-26.4pt;margin-top:-8.95pt;width:504.7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" fillcolor="white [3201]" strokecolor="#70ad47 [3209]" strokeweight="1pt">
                <v:stroke joinstyle="miter"/>
                <v:textbox>
                  <w:txbxContent>
                    <w:p w14:paraId="2EF6C568" w14:textId="7D1DE5D6" w:rsidR="00857F6B" w:rsidRPr="0037207F" w:rsidRDefault="00857F6B" w:rsidP="00213688">
                      <w:pPr>
                        <w:jc w:val="center"/>
                        <w:rPr>
                          <w:b/>
                          <w:lang w:val="fr-CA"/>
                        </w:rPr>
                      </w:pPr>
                      <w:r w:rsidRPr="0037207F">
                        <w:rPr>
                          <w:b/>
                          <w:lang w:val="fr-CA"/>
                        </w:rPr>
                        <w:t>ÉTAPE 3 : Élaboration du document</w:t>
                      </w:r>
                      <w:r>
                        <w:rPr>
                          <w:b/>
                          <w:lang w:val="fr-CA"/>
                        </w:rPr>
                        <w:t xml:space="preserve"> de projet</w:t>
                      </w:r>
                      <w:r w:rsidRPr="0037207F">
                        <w:rPr>
                          <w:b/>
                          <w:lang w:val="fr-CA"/>
                        </w:rPr>
                        <w:t xml:space="preserve"> complet</w:t>
                      </w:r>
                    </w:p>
                    <w:p w14:paraId="4BFFF9E0" w14:textId="7581CC84" w:rsidR="00857F6B" w:rsidRPr="0037207F" w:rsidRDefault="00857F6B" w:rsidP="00213688">
                      <w:pPr>
                        <w:pStyle w:val="ListParagraph"/>
                        <w:numPr>
                          <w:ilvl w:val="0"/>
                          <w:numId w:val="38"/>
                        </w:numPr>
                        <w:rPr>
                          <w:lang w:val="fr-CA"/>
                        </w:rPr>
                      </w:pPr>
                      <w:r w:rsidRPr="0037207F">
                        <w:rPr>
                          <w:lang w:val="fr-CA"/>
                        </w:rPr>
                        <w:t xml:space="preserve">Une fois la note conceptuelle acceptée, développer une proposition de projet complète, </w:t>
                      </w:r>
                      <w:r>
                        <w:rPr>
                          <w:lang w:val="fr-CA"/>
                        </w:rPr>
                        <w:t>indiquant</w:t>
                      </w:r>
                      <w:r w:rsidRPr="0037207F">
                        <w:rPr>
                          <w:lang w:val="fr-CA"/>
                        </w:rPr>
                        <w:t xml:space="preserve"> le pourquoi et le comment de l’intervention, les partenaires d’exécution, le budget détaillé, la gestion des risques, le suivi et l’évaluation et la stratégie de sortie</w:t>
                      </w:r>
                    </w:p>
                    <w:p w14:paraId="3621F113" w14:textId="4ECA0129" w:rsidR="00857F6B" w:rsidRDefault="00857F6B" w:rsidP="00213688">
                      <w:pPr>
                        <w:pStyle w:val="ListParagraph"/>
                        <w:numPr>
                          <w:ilvl w:val="0"/>
                          <w:numId w:val="38"/>
                        </w:numPr>
                        <w:rPr>
                          <w:lang w:val="fr-CA"/>
                        </w:rPr>
                      </w:pPr>
                      <w:r w:rsidRPr="0037207F">
                        <w:rPr>
                          <w:lang w:val="fr-CA"/>
                        </w:rPr>
                        <w:t>Envisager de demander un appui supplémentaire temporaire pour l’élaboration du projet</w:t>
                      </w:r>
                    </w:p>
                    <w:p w14:paraId="369B5B0F" w14:textId="46351711" w:rsidR="00AF4820" w:rsidRPr="0037207F" w:rsidRDefault="00AF4820" w:rsidP="00213688">
                      <w:pPr>
                        <w:pStyle w:val="ListParagraph"/>
                        <w:numPr>
                          <w:ilvl w:val="0"/>
                          <w:numId w:val="38"/>
                        </w:numPr>
                        <w:rPr>
                          <w:lang w:val="fr-CA"/>
                        </w:rPr>
                      </w:pPr>
                      <w:proofErr w:type="spellStart"/>
                      <w:r>
                        <w:rPr>
                          <w:lang w:val="fr-CA"/>
                        </w:rPr>
                        <w:t>Consider</w:t>
                      </w:r>
                      <w:proofErr w:type="spellEnd"/>
                      <w:r>
                        <w:rPr>
                          <w:lang w:val="fr-CA"/>
                        </w:rPr>
                        <w:t xml:space="preserve"> l’effet </w:t>
                      </w:r>
                      <w:proofErr w:type="spellStart"/>
                      <w:r>
                        <w:rPr>
                          <w:lang w:val="fr-CA"/>
                        </w:rPr>
                        <w:t>catalytic</w:t>
                      </w:r>
                      <w:proofErr w:type="spellEnd"/>
                      <w:r>
                        <w:rPr>
                          <w:lang w:val="fr-CA"/>
                        </w:rPr>
                        <w:t xml:space="preserve"> des fonds du PBF </w:t>
                      </w:r>
                    </w:p>
                  </w:txbxContent>
                </v:textbox>
              </v:roundrect>
            </w:pict>
          </mc:Fallback>
        </mc:AlternateContent>
      </w:r>
    </w:p>
    <w:p w14:paraId="50A56AA7" w14:textId="1BB13532" w:rsidR="00213688" w:rsidRPr="004E52EA" w:rsidRDefault="00213688">
      <w:pPr>
        <w:spacing w:after="160" w:line="259" w:lineRule="auto"/>
        <w:rPr>
          <w:bCs/>
          <w:iCs/>
          <w:sz w:val="22"/>
          <w:szCs w:val="22"/>
          <w:lang w:val="fr-CA"/>
        </w:rPr>
      </w:pPr>
    </w:p>
    <w:p w14:paraId="649CE81F" w14:textId="136A73F4" w:rsidR="00213688" w:rsidRPr="004E52EA" w:rsidRDefault="00213688">
      <w:pPr>
        <w:spacing w:after="160" w:line="259" w:lineRule="auto"/>
        <w:rPr>
          <w:bCs/>
          <w:iCs/>
          <w:sz w:val="22"/>
          <w:szCs w:val="22"/>
          <w:lang w:val="fr-CA"/>
        </w:rPr>
      </w:pPr>
    </w:p>
    <w:p w14:paraId="67ED19D2" w14:textId="4642C722" w:rsidR="00213688" w:rsidRPr="004E52EA" w:rsidRDefault="00213688">
      <w:pPr>
        <w:spacing w:after="160" w:line="259" w:lineRule="auto"/>
        <w:rPr>
          <w:bCs/>
          <w:iCs/>
          <w:sz w:val="22"/>
          <w:szCs w:val="22"/>
          <w:lang w:val="fr-CA"/>
        </w:rPr>
      </w:pPr>
    </w:p>
    <w:p w14:paraId="48E5D523" w14:textId="343C969A" w:rsidR="00213688" w:rsidRPr="004E52EA" w:rsidRDefault="00640A6D">
      <w:pPr>
        <w:spacing w:after="160" w:line="259" w:lineRule="auto"/>
        <w:rPr>
          <w:bCs/>
          <w:iCs/>
          <w:sz w:val="22"/>
          <w:szCs w:val="22"/>
          <w:lang w:val="fr-CA"/>
        </w:rPr>
      </w:pPr>
      <w:r w:rsidRPr="004E52EA">
        <w:rPr>
          <w:noProof/>
          <w:color w:val="FF0000"/>
          <w:lang w:val="fr-CA" w:eastAsia="zh-CN"/>
        </w:rPr>
        <mc:AlternateContent>
          <mc:Choice Requires="wps">
            <w:drawing>
              <wp:anchor distT="0" distB="0" distL="114300" distR="114300" simplePos="0" relativeHeight="251675648" behindDoc="0" locked="0" layoutInCell="1" allowOverlap="1" wp14:anchorId="3F7EA7CF" wp14:editId="64139A8C">
                <wp:simplePos x="0" y="0"/>
                <wp:positionH relativeFrom="column">
                  <wp:posOffset>-312345</wp:posOffset>
                </wp:positionH>
                <wp:positionV relativeFrom="paragraph">
                  <wp:posOffset>285360</wp:posOffset>
                </wp:positionV>
                <wp:extent cx="6410325" cy="1294646"/>
                <wp:effectExtent l="0" t="0" r="28575" b="20320"/>
                <wp:wrapNone/>
                <wp:docPr id="5" name="Rectangle: Rounded Corners 5"/>
                <wp:cNvGraphicFramePr/>
                <a:graphic xmlns:a="http://schemas.openxmlformats.org/drawingml/2006/main">
                  <a:graphicData uri="http://schemas.microsoft.com/office/word/2010/wordprocessingShape">
                    <wps:wsp>
                      <wps:cNvSpPr/>
                      <wps:spPr>
                        <a:xfrm>
                          <a:off x="0" y="0"/>
                          <a:ext cx="6410325" cy="129464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2DDF85" w14:textId="77777777" w:rsidR="00857F6B" w:rsidRPr="00A823B9" w:rsidRDefault="00857F6B" w:rsidP="00640A6D">
                            <w:pPr>
                              <w:jc w:val="center"/>
                              <w:rPr>
                                <w:b/>
                                <w:lang w:val="fr-CA"/>
                              </w:rPr>
                            </w:pPr>
                            <w:r w:rsidRPr="00A823B9">
                              <w:rPr>
                                <w:b/>
                                <w:lang w:val="fr-CA"/>
                              </w:rPr>
                              <w:t>ÉTAPE 4</w:t>
                            </w:r>
                            <w:r>
                              <w:rPr>
                                <w:b/>
                                <w:lang w:val="fr-CA"/>
                              </w:rPr>
                              <w:t> </w:t>
                            </w:r>
                            <w:r w:rsidRPr="00A823B9">
                              <w:rPr>
                                <w:b/>
                                <w:lang w:val="fr-CA"/>
                              </w:rPr>
                              <w:t xml:space="preserve">: </w:t>
                            </w:r>
                            <w:r>
                              <w:rPr>
                                <w:b/>
                                <w:lang w:val="fr-CA"/>
                              </w:rPr>
                              <w:t>Approbation du</w:t>
                            </w:r>
                            <w:r w:rsidRPr="00A823B9">
                              <w:rPr>
                                <w:b/>
                                <w:lang w:val="fr-CA"/>
                              </w:rPr>
                              <w:t xml:space="preserve"> p</w:t>
                            </w:r>
                            <w:r>
                              <w:rPr>
                                <w:b/>
                                <w:lang w:val="fr-CA"/>
                              </w:rPr>
                              <w:t>rojet</w:t>
                            </w:r>
                          </w:p>
                          <w:p w14:paraId="6601161E" w14:textId="5EAF92D1" w:rsidR="00763E62" w:rsidRPr="007E06FA" w:rsidRDefault="00763E62" w:rsidP="00763E62">
                            <w:pPr>
                              <w:pStyle w:val="ListParagraph"/>
                              <w:numPr>
                                <w:ilvl w:val="0"/>
                                <w:numId w:val="39"/>
                              </w:numPr>
                              <w:rPr>
                                <w:lang w:val="fr-CA"/>
                              </w:rPr>
                            </w:pPr>
                            <w:r w:rsidRPr="007E06FA">
                              <w:rPr>
                                <w:lang w:val="fr-CA"/>
                              </w:rPr>
                              <w:t xml:space="preserve">La décision finale d'approbation est prise par le PBSO en consultation avec le </w:t>
                            </w:r>
                            <w:proofErr w:type="spellStart"/>
                            <w:r w:rsidRPr="007E06FA">
                              <w:rPr>
                                <w:i/>
                                <w:iCs/>
                                <w:lang w:val="fr-CA"/>
                              </w:rPr>
                              <w:t>Peace</w:t>
                            </w:r>
                            <w:proofErr w:type="spellEnd"/>
                            <w:r w:rsidRPr="007E06FA">
                              <w:rPr>
                                <w:i/>
                                <w:iCs/>
                                <w:lang w:val="fr-CA"/>
                              </w:rPr>
                              <w:t xml:space="preserve"> Building </w:t>
                            </w:r>
                            <w:proofErr w:type="spellStart"/>
                            <w:r w:rsidRPr="007E06FA">
                              <w:rPr>
                                <w:i/>
                                <w:iCs/>
                                <w:lang w:val="fr-CA"/>
                              </w:rPr>
                              <w:t>Review</w:t>
                            </w:r>
                            <w:proofErr w:type="spellEnd"/>
                            <w:r w:rsidRPr="007E06FA">
                              <w:rPr>
                                <w:i/>
                                <w:iCs/>
                                <w:lang w:val="fr-CA"/>
                              </w:rPr>
                              <w:t xml:space="preserve"> Group</w:t>
                            </w:r>
                            <w:r w:rsidRPr="007E06FA">
                              <w:rPr>
                                <w:lang w:val="fr-CA"/>
                              </w:rPr>
                              <w:t>.</w:t>
                            </w:r>
                          </w:p>
                          <w:p w14:paraId="4FE4C89B" w14:textId="52BA7190" w:rsidR="00763E62" w:rsidRPr="007E06FA" w:rsidRDefault="00763E62" w:rsidP="00763E62">
                            <w:pPr>
                              <w:pStyle w:val="ListParagraph"/>
                              <w:numPr>
                                <w:ilvl w:val="0"/>
                                <w:numId w:val="39"/>
                              </w:numPr>
                              <w:rPr>
                                <w:lang w:val="fr-CA"/>
                              </w:rPr>
                            </w:pPr>
                            <w:r w:rsidRPr="007E06FA">
                              <w:rPr>
                                <w:lang w:val="fr-CA"/>
                              </w:rPr>
                              <w:t>Le transfert de fonds basé sur la performance est effectué par tranches, suite à l'approbation du projet</w:t>
                            </w:r>
                          </w:p>
                          <w:p w14:paraId="2FF28700" w14:textId="05188C04" w:rsidR="00857F6B" w:rsidRPr="00ED1288" w:rsidRDefault="00857F6B" w:rsidP="00AF4820">
                            <w:pPr>
                              <w:pStyle w:val="ListParagraph"/>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EA7CF" id="Rectangle: Rounded Corners 5" o:spid="_x0000_s1029" style="position:absolute;margin-left:-24.6pt;margin-top:22.45pt;width:504.75pt;height:10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" fillcolor="white [3201]" strokecolor="#70ad47 [3209]" strokeweight="1pt">
                <v:stroke joinstyle="miter"/>
                <v:textbox>
                  <w:txbxContent>
                    <w:p w14:paraId="592DDF85" w14:textId="77777777" w:rsidR="00857F6B" w:rsidRPr="00A823B9" w:rsidRDefault="00857F6B" w:rsidP="00640A6D">
                      <w:pPr>
                        <w:jc w:val="center"/>
                        <w:rPr>
                          <w:b/>
                          <w:lang w:val="fr-CA"/>
                        </w:rPr>
                      </w:pPr>
                      <w:r w:rsidRPr="00A823B9">
                        <w:rPr>
                          <w:b/>
                          <w:lang w:val="fr-CA"/>
                        </w:rPr>
                        <w:t>ÉTAPE 4</w:t>
                      </w:r>
                      <w:r>
                        <w:rPr>
                          <w:b/>
                          <w:lang w:val="fr-CA"/>
                        </w:rPr>
                        <w:t> </w:t>
                      </w:r>
                      <w:r w:rsidRPr="00A823B9">
                        <w:rPr>
                          <w:b/>
                          <w:lang w:val="fr-CA"/>
                        </w:rPr>
                        <w:t xml:space="preserve">: </w:t>
                      </w:r>
                      <w:r>
                        <w:rPr>
                          <w:b/>
                          <w:lang w:val="fr-CA"/>
                        </w:rPr>
                        <w:t>Approbation du</w:t>
                      </w:r>
                      <w:r w:rsidRPr="00A823B9">
                        <w:rPr>
                          <w:b/>
                          <w:lang w:val="fr-CA"/>
                        </w:rPr>
                        <w:t xml:space="preserve"> p</w:t>
                      </w:r>
                      <w:r>
                        <w:rPr>
                          <w:b/>
                          <w:lang w:val="fr-CA"/>
                        </w:rPr>
                        <w:t>rojet</w:t>
                      </w:r>
                    </w:p>
                    <w:p w14:paraId="6601161E" w14:textId="5EAF92D1" w:rsidR="00763E62" w:rsidRPr="007E06FA" w:rsidRDefault="00763E62" w:rsidP="00763E62">
                      <w:pPr>
                        <w:pStyle w:val="ListParagraph"/>
                        <w:numPr>
                          <w:ilvl w:val="0"/>
                          <w:numId w:val="39"/>
                        </w:numPr>
                        <w:rPr>
                          <w:lang w:val="fr-CA"/>
                        </w:rPr>
                      </w:pPr>
                      <w:r w:rsidRPr="007E06FA">
                        <w:rPr>
                          <w:lang w:val="fr-CA"/>
                        </w:rPr>
                        <w:t xml:space="preserve">La décision finale d'approbation est prise par le PBSO en consultation avec le </w:t>
                      </w:r>
                      <w:proofErr w:type="spellStart"/>
                      <w:r w:rsidRPr="007E06FA">
                        <w:rPr>
                          <w:i/>
                          <w:iCs/>
                          <w:lang w:val="fr-CA"/>
                        </w:rPr>
                        <w:t>Peace</w:t>
                      </w:r>
                      <w:proofErr w:type="spellEnd"/>
                      <w:r w:rsidRPr="007E06FA">
                        <w:rPr>
                          <w:i/>
                          <w:iCs/>
                          <w:lang w:val="fr-CA"/>
                        </w:rPr>
                        <w:t xml:space="preserve"> Building </w:t>
                      </w:r>
                      <w:proofErr w:type="spellStart"/>
                      <w:r w:rsidRPr="007E06FA">
                        <w:rPr>
                          <w:i/>
                          <w:iCs/>
                          <w:lang w:val="fr-CA"/>
                        </w:rPr>
                        <w:t>Review</w:t>
                      </w:r>
                      <w:proofErr w:type="spellEnd"/>
                      <w:r w:rsidRPr="007E06FA">
                        <w:rPr>
                          <w:i/>
                          <w:iCs/>
                          <w:lang w:val="fr-CA"/>
                        </w:rPr>
                        <w:t xml:space="preserve"> Group</w:t>
                      </w:r>
                      <w:r w:rsidRPr="007E06FA">
                        <w:rPr>
                          <w:lang w:val="fr-CA"/>
                        </w:rPr>
                        <w:t>.</w:t>
                      </w:r>
                    </w:p>
                    <w:p w14:paraId="4FE4C89B" w14:textId="52BA7190" w:rsidR="00763E62" w:rsidRPr="007E06FA" w:rsidRDefault="00763E62" w:rsidP="00763E62">
                      <w:pPr>
                        <w:pStyle w:val="ListParagraph"/>
                        <w:numPr>
                          <w:ilvl w:val="0"/>
                          <w:numId w:val="39"/>
                        </w:numPr>
                        <w:rPr>
                          <w:lang w:val="fr-CA"/>
                        </w:rPr>
                      </w:pPr>
                      <w:r w:rsidRPr="007E06FA">
                        <w:rPr>
                          <w:lang w:val="fr-CA"/>
                        </w:rPr>
                        <w:t xml:space="preserve">Le transfert de fonds basé sur la performance est effectué par tranches, </w:t>
                      </w:r>
                      <w:proofErr w:type="gramStart"/>
                      <w:r w:rsidRPr="007E06FA">
                        <w:rPr>
                          <w:lang w:val="fr-CA"/>
                        </w:rPr>
                        <w:t>suite à</w:t>
                      </w:r>
                      <w:proofErr w:type="gramEnd"/>
                      <w:r w:rsidRPr="007E06FA">
                        <w:rPr>
                          <w:lang w:val="fr-CA"/>
                        </w:rPr>
                        <w:t xml:space="preserve"> l'approbation du projet</w:t>
                      </w:r>
                    </w:p>
                    <w:p w14:paraId="2FF28700" w14:textId="05188C04" w:rsidR="00857F6B" w:rsidRPr="00ED1288" w:rsidRDefault="00857F6B" w:rsidP="00AF4820">
                      <w:pPr>
                        <w:pStyle w:val="ListParagraph"/>
                        <w:rPr>
                          <w:lang w:val="fr-CA"/>
                        </w:rPr>
                      </w:pPr>
                    </w:p>
                  </w:txbxContent>
                </v:textbox>
              </v:roundrect>
            </w:pict>
          </mc:Fallback>
        </mc:AlternateContent>
      </w:r>
    </w:p>
    <w:p w14:paraId="0E29A416" w14:textId="633C2365" w:rsidR="00213688" w:rsidRPr="004E52EA" w:rsidRDefault="00213688">
      <w:pPr>
        <w:spacing w:after="160" w:line="259" w:lineRule="auto"/>
        <w:rPr>
          <w:bCs/>
          <w:iCs/>
          <w:sz w:val="22"/>
          <w:szCs w:val="22"/>
          <w:lang w:val="fr-CA"/>
        </w:rPr>
      </w:pPr>
    </w:p>
    <w:p w14:paraId="1C5B925F" w14:textId="6A3D96FC" w:rsidR="00213688" w:rsidRPr="004E52EA" w:rsidRDefault="00213688">
      <w:pPr>
        <w:spacing w:after="160" w:line="259" w:lineRule="auto"/>
        <w:rPr>
          <w:bCs/>
          <w:iCs/>
          <w:sz w:val="22"/>
          <w:szCs w:val="22"/>
          <w:lang w:val="fr-CA"/>
        </w:rPr>
      </w:pPr>
    </w:p>
    <w:p w14:paraId="15D07C2E" w14:textId="7DF45DED" w:rsidR="00213688" w:rsidRPr="004E52EA" w:rsidRDefault="00213688">
      <w:pPr>
        <w:spacing w:after="160" w:line="259" w:lineRule="auto"/>
        <w:rPr>
          <w:bCs/>
          <w:iCs/>
          <w:sz w:val="22"/>
          <w:szCs w:val="22"/>
          <w:lang w:val="fr-CA"/>
        </w:rPr>
      </w:pPr>
    </w:p>
    <w:p w14:paraId="5C7FADFE" w14:textId="0775A8BF" w:rsidR="00213688" w:rsidRPr="004E52EA" w:rsidRDefault="00213688">
      <w:pPr>
        <w:spacing w:after="160" w:line="259" w:lineRule="auto"/>
        <w:rPr>
          <w:bCs/>
          <w:iCs/>
          <w:sz w:val="22"/>
          <w:szCs w:val="22"/>
          <w:lang w:val="fr-CA"/>
        </w:rPr>
      </w:pPr>
    </w:p>
    <w:p w14:paraId="302B11B3" w14:textId="1782BF12" w:rsidR="00213688" w:rsidRPr="004E52EA" w:rsidRDefault="00213688">
      <w:pPr>
        <w:spacing w:after="160" w:line="259" w:lineRule="auto"/>
        <w:rPr>
          <w:bCs/>
          <w:iCs/>
          <w:sz w:val="22"/>
          <w:szCs w:val="22"/>
          <w:lang w:val="fr-CA"/>
        </w:rPr>
      </w:pPr>
    </w:p>
    <w:p w14:paraId="4E485612" w14:textId="2594A2A7" w:rsidR="00213688" w:rsidRPr="004E52EA" w:rsidRDefault="00AF4820">
      <w:pPr>
        <w:spacing w:after="160" w:line="259" w:lineRule="auto"/>
        <w:rPr>
          <w:bCs/>
          <w:iCs/>
          <w:sz w:val="22"/>
          <w:szCs w:val="22"/>
          <w:lang w:val="fr-CA"/>
        </w:rPr>
      </w:pPr>
      <w:r w:rsidRPr="004E52EA">
        <w:rPr>
          <w:noProof/>
          <w:color w:val="FF0000"/>
          <w:lang w:val="fr-CA" w:eastAsia="zh-CN"/>
        </w:rPr>
        <mc:AlternateContent>
          <mc:Choice Requires="wps">
            <w:drawing>
              <wp:anchor distT="0" distB="0" distL="114300" distR="114300" simplePos="0" relativeHeight="251677696" behindDoc="0" locked="0" layoutInCell="1" allowOverlap="1" wp14:anchorId="589EB218" wp14:editId="76044A87">
                <wp:simplePos x="0" y="0"/>
                <wp:positionH relativeFrom="column">
                  <wp:posOffset>-313854</wp:posOffset>
                </wp:positionH>
                <wp:positionV relativeFrom="paragraph">
                  <wp:posOffset>193669</wp:posOffset>
                </wp:positionV>
                <wp:extent cx="6400800" cy="19050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6400800" cy="1905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1702CA" w14:textId="77777777" w:rsidR="00857F6B" w:rsidRPr="007E06FA" w:rsidRDefault="00857F6B" w:rsidP="00640A6D">
                            <w:pPr>
                              <w:jc w:val="center"/>
                              <w:rPr>
                                <w:b/>
                                <w:lang w:val="fr-CA"/>
                              </w:rPr>
                            </w:pPr>
                            <w:r w:rsidRPr="007E06FA">
                              <w:rPr>
                                <w:b/>
                                <w:lang w:val="fr-CA"/>
                              </w:rPr>
                              <w:t>ÉTAPE 5 : Mise en œuvre et suivi du projet</w:t>
                            </w:r>
                          </w:p>
                          <w:p w14:paraId="30C071C3" w14:textId="77777777" w:rsidR="00302D3D" w:rsidRPr="007E06FA" w:rsidRDefault="00302D3D" w:rsidP="00302D3D">
                            <w:pPr>
                              <w:pStyle w:val="ListParagraph"/>
                              <w:numPr>
                                <w:ilvl w:val="0"/>
                                <w:numId w:val="40"/>
                              </w:numPr>
                              <w:rPr>
                                <w:lang w:val="fr-CA"/>
                              </w:rPr>
                            </w:pPr>
                            <w:r w:rsidRPr="007E06FA">
                              <w:rPr>
                                <w:lang w:val="fr-CA"/>
                              </w:rPr>
                              <w:t>Assurer la collecte de données de base conformément au cadre de résultats.</w:t>
                            </w:r>
                          </w:p>
                          <w:p w14:paraId="61D90DD8" w14:textId="6F9F7D5E" w:rsidR="00302D3D" w:rsidRPr="007E06FA" w:rsidRDefault="00302D3D" w:rsidP="00302D3D">
                            <w:pPr>
                              <w:pStyle w:val="ListParagraph"/>
                              <w:numPr>
                                <w:ilvl w:val="0"/>
                                <w:numId w:val="40"/>
                              </w:numPr>
                              <w:rPr>
                                <w:lang w:val="fr-CA"/>
                              </w:rPr>
                            </w:pPr>
                            <w:r w:rsidRPr="007E06FA">
                              <w:rPr>
                                <w:lang w:val="fr-CA"/>
                              </w:rPr>
                              <w:t>Effectuer le suivi des résultats obtenus et des impacts des projets du PBF, ainsi que des priorités/ résultats au niveau du portefeuille.</w:t>
                            </w:r>
                          </w:p>
                          <w:p w14:paraId="5EF506A9" w14:textId="77777777" w:rsidR="00302D3D" w:rsidRPr="007E06FA" w:rsidRDefault="00302D3D" w:rsidP="00302D3D">
                            <w:pPr>
                              <w:pStyle w:val="ListParagraph"/>
                              <w:numPr>
                                <w:ilvl w:val="0"/>
                                <w:numId w:val="40"/>
                              </w:numPr>
                              <w:rPr>
                                <w:lang w:val="fr-CA"/>
                              </w:rPr>
                            </w:pPr>
                            <w:r w:rsidRPr="007E06FA">
                              <w:rPr>
                                <w:lang w:val="fr-CA"/>
                              </w:rPr>
                              <w:t>Mettre en place des mécanismes de retour d'information de la communauté pour un suivi efficace.</w:t>
                            </w:r>
                          </w:p>
                          <w:p w14:paraId="7CD2C1B1" w14:textId="790D7083" w:rsidR="00302D3D" w:rsidRPr="007E06FA" w:rsidRDefault="00302D3D" w:rsidP="00302D3D">
                            <w:pPr>
                              <w:pStyle w:val="ListParagraph"/>
                              <w:numPr>
                                <w:ilvl w:val="0"/>
                                <w:numId w:val="40"/>
                              </w:numPr>
                              <w:rPr>
                                <w:lang w:val="fr-CA"/>
                              </w:rPr>
                            </w:pPr>
                            <w:r w:rsidRPr="007E06FA">
                              <w:rPr>
                                <w:lang w:val="fr-CA"/>
                              </w:rPr>
                              <w:t>Satisfaire aux exigences relatives aux modifications ou aux extensions de projets, le cas échéant.</w:t>
                            </w:r>
                          </w:p>
                          <w:p w14:paraId="58356B84" w14:textId="2A6A6215" w:rsidR="00857F6B" w:rsidRPr="00ED1288" w:rsidRDefault="00857F6B" w:rsidP="00302D3D">
                            <w:pPr>
                              <w:pStyle w:val="ListParagraph"/>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EB218" id="Rectangle: Rounded Corners 6" o:spid="_x0000_s1030" style="position:absolute;margin-left:-24.7pt;margin-top:15.25pt;width:7in;height:1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" fillcolor="white [3201]" strokecolor="#70ad47 [3209]" strokeweight="1pt">
                <v:stroke joinstyle="miter"/>
                <v:textbox>
                  <w:txbxContent>
                    <w:p w14:paraId="3B1702CA" w14:textId="77777777" w:rsidR="00857F6B" w:rsidRPr="007E06FA" w:rsidRDefault="00857F6B" w:rsidP="00640A6D">
                      <w:pPr>
                        <w:jc w:val="center"/>
                        <w:rPr>
                          <w:b/>
                          <w:lang w:val="fr-CA"/>
                        </w:rPr>
                      </w:pPr>
                      <w:r w:rsidRPr="007E06FA">
                        <w:rPr>
                          <w:b/>
                          <w:lang w:val="fr-CA"/>
                        </w:rPr>
                        <w:t>ÉTAPE 5 : Mise en œuvre et suivi du projet</w:t>
                      </w:r>
                    </w:p>
                    <w:p w14:paraId="30C071C3" w14:textId="77777777" w:rsidR="00302D3D" w:rsidRPr="007E06FA" w:rsidRDefault="00302D3D" w:rsidP="00302D3D">
                      <w:pPr>
                        <w:pStyle w:val="ListParagraph"/>
                        <w:numPr>
                          <w:ilvl w:val="0"/>
                          <w:numId w:val="40"/>
                        </w:numPr>
                        <w:rPr>
                          <w:lang w:val="fr-CA"/>
                        </w:rPr>
                      </w:pPr>
                      <w:r w:rsidRPr="007E06FA">
                        <w:rPr>
                          <w:lang w:val="fr-CA"/>
                        </w:rPr>
                        <w:t>Assurer la collecte de données de base conformément au cadre de résultats.</w:t>
                      </w:r>
                    </w:p>
                    <w:p w14:paraId="61D90DD8" w14:textId="6F9F7D5E" w:rsidR="00302D3D" w:rsidRPr="007E06FA" w:rsidRDefault="00302D3D" w:rsidP="00302D3D">
                      <w:pPr>
                        <w:pStyle w:val="ListParagraph"/>
                        <w:numPr>
                          <w:ilvl w:val="0"/>
                          <w:numId w:val="40"/>
                        </w:numPr>
                        <w:rPr>
                          <w:lang w:val="fr-CA"/>
                        </w:rPr>
                      </w:pPr>
                      <w:r w:rsidRPr="007E06FA">
                        <w:rPr>
                          <w:lang w:val="fr-CA"/>
                        </w:rPr>
                        <w:t>Effectuer le suivi des résultats obtenus et des impacts des projets du PBF, ainsi que des priorités/ résultats au niveau du portefeuille.</w:t>
                      </w:r>
                    </w:p>
                    <w:p w14:paraId="5EF506A9" w14:textId="77777777" w:rsidR="00302D3D" w:rsidRPr="007E06FA" w:rsidRDefault="00302D3D" w:rsidP="00302D3D">
                      <w:pPr>
                        <w:pStyle w:val="ListParagraph"/>
                        <w:numPr>
                          <w:ilvl w:val="0"/>
                          <w:numId w:val="40"/>
                        </w:numPr>
                        <w:rPr>
                          <w:lang w:val="fr-CA"/>
                        </w:rPr>
                      </w:pPr>
                      <w:r w:rsidRPr="007E06FA">
                        <w:rPr>
                          <w:lang w:val="fr-CA"/>
                        </w:rPr>
                        <w:t>Mettre en place des mécanismes de retour d'information de la communauté pour un suivi efficace.</w:t>
                      </w:r>
                    </w:p>
                    <w:p w14:paraId="7CD2C1B1" w14:textId="790D7083" w:rsidR="00302D3D" w:rsidRPr="007E06FA" w:rsidRDefault="00302D3D" w:rsidP="00302D3D">
                      <w:pPr>
                        <w:pStyle w:val="ListParagraph"/>
                        <w:numPr>
                          <w:ilvl w:val="0"/>
                          <w:numId w:val="40"/>
                        </w:numPr>
                        <w:rPr>
                          <w:lang w:val="fr-CA"/>
                        </w:rPr>
                      </w:pPr>
                      <w:r w:rsidRPr="007E06FA">
                        <w:rPr>
                          <w:lang w:val="fr-CA"/>
                        </w:rPr>
                        <w:t>Satisfaire aux exigences relatives aux modifications ou aux extensions de projets, le cas échéant.</w:t>
                      </w:r>
                    </w:p>
                    <w:p w14:paraId="58356B84" w14:textId="2A6A6215" w:rsidR="00857F6B" w:rsidRPr="00ED1288" w:rsidRDefault="00857F6B" w:rsidP="00302D3D">
                      <w:pPr>
                        <w:pStyle w:val="ListParagraph"/>
                        <w:rPr>
                          <w:lang w:val="fr-CA"/>
                        </w:rPr>
                      </w:pPr>
                    </w:p>
                  </w:txbxContent>
                </v:textbox>
              </v:roundrect>
            </w:pict>
          </mc:Fallback>
        </mc:AlternateContent>
      </w:r>
    </w:p>
    <w:p w14:paraId="08B95D0F" w14:textId="6DD5290C" w:rsidR="00213688" w:rsidRPr="004E52EA" w:rsidRDefault="00213688">
      <w:pPr>
        <w:spacing w:after="160" w:line="259" w:lineRule="auto"/>
        <w:rPr>
          <w:bCs/>
          <w:iCs/>
          <w:sz w:val="22"/>
          <w:szCs w:val="22"/>
          <w:lang w:val="fr-CA"/>
        </w:rPr>
      </w:pPr>
    </w:p>
    <w:p w14:paraId="49D4BB1F" w14:textId="3C61479E" w:rsidR="00213688" w:rsidRPr="004E52EA" w:rsidRDefault="00213688">
      <w:pPr>
        <w:spacing w:after="160" w:line="259" w:lineRule="auto"/>
        <w:rPr>
          <w:bCs/>
          <w:iCs/>
          <w:sz w:val="22"/>
          <w:szCs w:val="22"/>
          <w:lang w:val="fr-CA"/>
        </w:rPr>
      </w:pPr>
    </w:p>
    <w:p w14:paraId="6BAA8FF6" w14:textId="019FCDBA" w:rsidR="00213688" w:rsidRPr="004E52EA" w:rsidRDefault="00213688">
      <w:pPr>
        <w:spacing w:after="160" w:line="259" w:lineRule="auto"/>
        <w:rPr>
          <w:bCs/>
          <w:iCs/>
          <w:sz w:val="22"/>
          <w:szCs w:val="22"/>
          <w:lang w:val="fr-CA"/>
        </w:rPr>
      </w:pPr>
    </w:p>
    <w:p w14:paraId="4981AD5D" w14:textId="58C888DE" w:rsidR="00213688" w:rsidRPr="004E52EA" w:rsidRDefault="00213688">
      <w:pPr>
        <w:spacing w:after="160" w:line="259" w:lineRule="auto"/>
        <w:rPr>
          <w:bCs/>
          <w:iCs/>
          <w:sz w:val="22"/>
          <w:szCs w:val="22"/>
          <w:lang w:val="fr-CA"/>
        </w:rPr>
      </w:pPr>
    </w:p>
    <w:p w14:paraId="64F7020D" w14:textId="2D48E83B" w:rsidR="00213688" w:rsidRPr="004E52EA" w:rsidRDefault="00213688">
      <w:pPr>
        <w:spacing w:after="160" w:line="259" w:lineRule="auto"/>
        <w:rPr>
          <w:bCs/>
          <w:iCs/>
          <w:sz w:val="22"/>
          <w:szCs w:val="22"/>
          <w:lang w:val="fr-CA"/>
        </w:rPr>
      </w:pPr>
    </w:p>
    <w:p w14:paraId="13DD1C15" w14:textId="35E1825D" w:rsidR="00213688" w:rsidRPr="004E52EA" w:rsidRDefault="00213688">
      <w:pPr>
        <w:spacing w:after="160" w:line="259" w:lineRule="auto"/>
        <w:rPr>
          <w:bCs/>
          <w:iCs/>
          <w:sz w:val="22"/>
          <w:szCs w:val="22"/>
          <w:lang w:val="fr-CA"/>
        </w:rPr>
      </w:pPr>
    </w:p>
    <w:p w14:paraId="672077BB" w14:textId="1DFB5FD7" w:rsidR="00640A6D" w:rsidRPr="004E52EA" w:rsidRDefault="00640A6D">
      <w:pPr>
        <w:spacing w:after="160" w:line="259" w:lineRule="auto"/>
        <w:rPr>
          <w:bCs/>
          <w:iCs/>
          <w:sz w:val="22"/>
          <w:szCs w:val="22"/>
          <w:lang w:val="fr-CA"/>
        </w:rPr>
      </w:pPr>
    </w:p>
    <w:p w14:paraId="5E266909" w14:textId="703988F1" w:rsidR="00640A6D" w:rsidRPr="004E52EA" w:rsidRDefault="00640A6D">
      <w:pPr>
        <w:spacing w:after="160" w:line="259" w:lineRule="auto"/>
        <w:rPr>
          <w:bCs/>
          <w:iCs/>
          <w:sz w:val="22"/>
          <w:szCs w:val="22"/>
          <w:lang w:val="fr-CA"/>
        </w:rPr>
      </w:pPr>
    </w:p>
    <w:p w14:paraId="50FD3775" w14:textId="27D8AF91" w:rsidR="00640A6D" w:rsidRPr="004E52EA" w:rsidRDefault="00947BA6">
      <w:pPr>
        <w:spacing w:after="160" w:line="259" w:lineRule="auto"/>
        <w:rPr>
          <w:bCs/>
          <w:iCs/>
          <w:sz w:val="22"/>
          <w:szCs w:val="22"/>
          <w:lang w:val="fr-CA"/>
        </w:rPr>
      </w:pPr>
      <w:r w:rsidRPr="004E52EA">
        <w:rPr>
          <w:noProof/>
          <w:color w:val="FF0000"/>
          <w:lang w:val="fr-CA" w:eastAsia="zh-CN"/>
        </w:rPr>
        <mc:AlternateContent>
          <mc:Choice Requires="wps">
            <w:drawing>
              <wp:anchor distT="0" distB="0" distL="114300" distR="114300" simplePos="0" relativeHeight="251679744" behindDoc="0" locked="0" layoutInCell="1" allowOverlap="1" wp14:anchorId="1DCCAB4E" wp14:editId="0CE367F4">
                <wp:simplePos x="0" y="0"/>
                <wp:positionH relativeFrom="column">
                  <wp:posOffset>-312345</wp:posOffset>
                </wp:positionH>
                <wp:positionV relativeFrom="paragraph">
                  <wp:posOffset>244148</wp:posOffset>
                </wp:positionV>
                <wp:extent cx="6455121" cy="2027976"/>
                <wp:effectExtent l="0" t="0" r="22225" b="10795"/>
                <wp:wrapNone/>
                <wp:docPr id="7" name="Rectangle: Rounded Corners 7"/>
                <wp:cNvGraphicFramePr/>
                <a:graphic xmlns:a="http://schemas.openxmlformats.org/drawingml/2006/main">
                  <a:graphicData uri="http://schemas.microsoft.com/office/word/2010/wordprocessingShape">
                    <wps:wsp>
                      <wps:cNvSpPr/>
                      <wps:spPr>
                        <a:xfrm>
                          <a:off x="0" y="0"/>
                          <a:ext cx="6455121" cy="20279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E059F2" w14:textId="77777777" w:rsidR="00857F6B" w:rsidRPr="007E06FA" w:rsidRDefault="00857F6B" w:rsidP="00640A6D">
                            <w:pPr>
                              <w:jc w:val="center"/>
                              <w:rPr>
                                <w:b/>
                                <w:lang w:val="fr-CA"/>
                              </w:rPr>
                            </w:pPr>
                            <w:r w:rsidRPr="007E06FA">
                              <w:rPr>
                                <w:b/>
                                <w:lang w:val="fr-CA"/>
                              </w:rPr>
                              <w:t>ÉTAPE 6 : Clôture et évaluation du projet</w:t>
                            </w:r>
                          </w:p>
                          <w:p w14:paraId="22E79718" w14:textId="77777777" w:rsidR="00857F6B" w:rsidRPr="007E06FA" w:rsidRDefault="00857F6B" w:rsidP="00640A6D">
                            <w:pPr>
                              <w:pStyle w:val="ListParagraph"/>
                              <w:numPr>
                                <w:ilvl w:val="0"/>
                                <w:numId w:val="41"/>
                              </w:numPr>
                              <w:spacing w:after="160" w:line="259" w:lineRule="auto"/>
                              <w:rPr>
                                <w:lang w:val="fr-CA"/>
                              </w:rPr>
                            </w:pPr>
                            <w:r w:rsidRPr="007E06FA">
                              <w:rPr>
                                <w:lang w:val="fr-CA"/>
                              </w:rPr>
                              <w:t>Assurer la mise en place et la réalisation d’une évaluation indépendante du projet</w:t>
                            </w:r>
                          </w:p>
                          <w:p w14:paraId="299C4910" w14:textId="5437FE22" w:rsidR="00857F6B" w:rsidRPr="007E06FA" w:rsidRDefault="00857F6B" w:rsidP="00640A6D">
                            <w:pPr>
                              <w:pStyle w:val="ListParagraph"/>
                              <w:numPr>
                                <w:ilvl w:val="0"/>
                                <w:numId w:val="41"/>
                              </w:numPr>
                              <w:spacing w:after="160" w:line="259" w:lineRule="auto"/>
                              <w:rPr>
                                <w:lang w:val="fr-CA"/>
                              </w:rPr>
                            </w:pPr>
                            <w:r w:rsidRPr="007E06FA">
                              <w:rPr>
                                <w:lang w:val="fr-CA"/>
                              </w:rPr>
                              <w:t>Pour les financements PRF, les évaluations du portefeuille du PBF sont gérées par PBSO dans le cadre de l’examen des 5 années d’éligibilité</w:t>
                            </w:r>
                          </w:p>
                          <w:p w14:paraId="6BABC061" w14:textId="3388C8EB" w:rsidR="00857F6B" w:rsidRPr="007E06FA" w:rsidRDefault="00857F6B" w:rsidP="00835217">
                            <w:pPr>
                              <w:pStyle w:val="ListParagraph"/>
                              <w:numPr>
                                <w:ilvl w:val="0"/>
                                <w:numId w:val="41"/>
                              </w:numPr>
                              <w:spacing w:after="160" w:line="259" w:lineRule="auto"/>
                              <w:rPr>
                                <w:sz w:val="20"/>
                                <w:szCs w:val="20"/>
                                <w:lang w:val="fr-CA"/>
                              </w:rPr>
                            </w:pPr>
                            <w:r w:rsidRPr="007E06FA">
                              <w:rPr>
                                <w:lang w:val="fr-CA"/>
                              </w:rPr>
                              <w:t xml:space="preserve">Assurer la clôture financière et opérationnelle du projet dans les délais impartis, conformément aux exigences du MPTFO </w:t>
                            </w:r>
                            <w:r w:rsidR="00302D3D" w:rsidRPr="007E06FA">
                              <w:rPr>
                                <w:lang w:val="fr-CA"/>
                              </w:rPr>
                              <w:t>*</w:t>
                            </w:r>
                            <w:r w:rsidR="00302D3D" w:rsidRPr="007E06FA">
                              <w:rPr>
                                <w:sz w:val="20"/>
                                <w:szCs w:val="20"/>
                                <w:lang w:val="fr-CA"/>
                              </w:rPr>
                              <w:t>Les projets dont le budget est inférieur ou égal à 1,5 million de dollars</w:t>
                            </w:r>
                            <w:r w:rsidR="00302D3D" w:rsidRPr="007E06FA">
                              <w:rPr>
                                <w:lang w:val="fr-CA"/>
                              </w:rPr>
                              <w:t xml:space="preserve"> </w:t>
                            </w:r>
                            <w:r w:rsidR="00302D3D" w:rsidRPr="007E06FA">
                              <w:rPr>
                                <w:sz w:val="20"/>
                                <w:szCs w:val="20"/>
                                <w:lang w:val="fr-CA"/>
                              </w:rPr>
                              <w:t>sont exemptés de la réalisation d'évaluations spécifiques et seront évalués dans le cadre des Évaluations annuelles gérées par le Fonds de consolidation de la paix (</w:t>
                            </w:r>
                            <w:r w:rsidR="00B113F3" w:rsidRPr="007E06FA">
                              <w:rPr>
                                <w:sz w:val="20"/>
                                <w:szCs w:val="20"/>
                                <w:lang w:val="fr-CA"/>
                              </w:rPr>
                              <w:t>PBF</w:t>
                            </w:r>
                            <w:r w:rsidR="00302D3D" w:rsidRPr="007E06FA">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CAB4E" id="Rectangle: Rounded Corners 7" o:spid="_x0000_s1031" style="position:absolute;margin-left:-24.6pt;margin-top:19.2pt;width:508.3pt;height:1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" fillcolor="white [3201]" strokecolor="#70ad47 [3209]" strokeweight="1pt">
                <v:stroke joinstyle="miter"/>
                <v:textbox>
                  <w:txbxContent>
                    <w:p w14:paraId="7DE059F2" w14:textId="77777777" w:rsidR="00857F6B" w:rsidRPr="007E06FA" w:rsidRDefault="00857F6B" w:rsidP="00640A6D">
                      <w:pPr>
                        <w:jc w:val="center"/>
                        <w:rPr>
                          <w:b/>
                          <w:lang w:val="fr-CA"/>
                        </w:rPr>
                      </w:pPr>
                      <w:r w:rsidRPr="007E06FA">
                        <w:rPr>
                          <w:b/>
                          <w:lang w:val="fr-CA"/>
                        </w:rPr>
                        <w:t>ÉTAPE 6 : Clôture et évaluation du projet</w:t>
                      </w:r>
                    </w:p>
                    <w:p w14:paraId="22E79718" w14:textId="77777777" w:rsidR="00857F6B" w:rsidRPr="007E06FA" w:rsidRDefault="00857F6B" w:rsidP="00640A6D">
                      <w:pPr>
                        <w:pStyle w:val="ListParagraph"/>
                        <w:numPr>
                          <w:ilvl w:val="0"/>
                          <w:numId w:val="41"/>
                        </w:numPr>
                        <w:spacing w:after="160" w:line="259" w:lineRule="auto"/>
                        <w:rPr>
                          <w:lang w:val="fr-CA"/>
                        </w:rPr>
                      </w:pPr>
                      <w:r w:rsidRPr="007E06FA">
                        <w:rPr>
                          <w:lang w:val="fr-CA"/>
                        </w:rPr>
                        <w:t>Assurer la mise en place et la réalisation d’une évaluation indépendante du projet</w:t>
                      </w:r>
                    </w:p>
                    <w:p w14:paraId="299C4910" w14:textId="5437FE22" w:rsidR="00857F6B" w:rsidRPr="007E06FA" w:rsidRDefault="00857F6B" w:rsidP="00640A6D">
                      <w:pPr>
                        <w:pStyle w:val="ListParagraph"/>
                        <w:numPr>
                          <w:ilvl w:val="0"/>
                          <w:numId w:val="41"/>
                        </w:numPr>
                        <w:spacing w:after="160" w:line="259" w:lineRule="auto"/>
                        <w:rPr>
                          <w:lang w:val="fr-CA"/>
                        </w:rPr>
                      </w:pPr>
                      <w:r w:rsidRPr="007E06FA">
                        <w:rPr>
                          <w:lang w:val="fr-CA"/>
                        </w:rPr>
                        <w:t>Pour les financements PRF, les évaluations du portefeuille du PBF sont gérées par PBSO dans le cadre de l’examen des 5 années d’éligibilité</w:t>
                      </w:r>
                    </w:p>
                    <w:p w14:paraId="6BABC061" w14:textId="3388C8EB" w:rsidR="00857F6B" w:rsidRPr="007E06FA" w:rsidRDefault="00857F6B" w:rsidP="00835217">
                      <w:pPr>
                        <w:pStyle w:val="ListParagraph"/>
                        <w:numPr>
                          <w:ilvl w:val="0"/>
                          <w:numId w:val="41"/>
                        </w:numPr>
                        <w:spacing w:after="160" w:line="259" w:lineRule="auto"/>
                        <w:rPr>
                          <w:sz w:val="20"/>
                          <w:szCs w:val="20"/>
                          <w:lang w:val="fr-CA"/>
                        </w:rPr>
                      </w:pPr>
                      <w:r w:rsidRPr="007E06FA">
                        <w:rPr>
                          <w:lang w:val="fr-CA"/>
                        </w:rPr>
                        <w:t xml:space="preserve">Assurer la clôture financière et opérationnelle du projet dans les délais impartis, conformément aux exigences du MPTFO </w:t>
                      </w:r>
                      <w:r w:rsidR="00302D3D" w:rsidRPr="007E06FA">
                        <w:rPr>
                          <w:lang w:val="fr-CA"/>
                        </w:rPr>
                        <w:t>*</w:t>
                      </w:r>
                      <w:r w:rsidR="00302D3D" w:rsidRPr="007E06FA">
                        <w:rPr>
                          <w:sz w:val="20"/>
                          <w:szCs w:val="20"/>
                          <w:lang w:val="fr-CA"/>
                        </w:rPr>
                        <w:t>Les projets dont le budget est inférieur ou égal à 1,5 million de dollars</w:t>
                      </w:r>
                      <w:r w:rsidR="00302D3D" w:rsidRPr="007E06FA">
                        <w:rPr>
                          <w:lang w:val="fr-CA"/>
                        </w:rPr>
                        <w:t xml:space="preserve"> </w:t>
                      </w:r>
                      <w:r w:rsidR="00302D3D" w:rsidRPr="007E06FA">
                        <w:rPr>
                          <w:sz w:val="20"/>
                          <w:szCs w:val="20"/>
                          <w:lang w:val="fr-CA"/>
                        </w:rPr>
                        <w:t>sont exemptés de la réalisation d'évaluations spécifiques et seront évalués dans le cadre des Évaluations annuelles gérées par le Fonds de consolidation de la paix (</w:t>
                      </w:r>
                      <w:r w:rsidR="00B113F3" w:rsidRPr="007E06FA">
                        <w:rPr>
                          <w:sz w:val="20"/>
                          <w:szCs w:val="20"/>
                          <w:lang w:val="fr-CA"/>
                        </w:rPr>
                        <w:t>PBF</w:t>
                      </w:r>
                      <w:r w:rsidR="00302D3D" w:rsidRPr="007E06FA">
                        <w:rPr>
                          <w:sz w:val="20"/>
                          <w:szCs w:val="20"/>
                          <w:lang w:val="fr-CA"/>
                        </w:rPr>
                        <w:t>)."</w:t>
                      </w:r>
                    </w:p>
                  </w:txbxContent>
                </v:textbox>
              </v:roundrect>
            </w:pict>
          </mc:Fallback>
        </mc:AlternateContent>
      </w:r>
    </w:p>
    <w:p w14:paraId="0276F85F" w14:textId="39F8D5F6" w:rsidR="00640A6D" w:rsidRPr="004E52EA" w:rsidRDefault="00640A6D">
      <w:pPr>
        <w:spacing w:after="160" w:line="259" w:lineRule="auto"/>
        <w:rPr>
          <w:bCs/>
          <w:iCs/>
          <w:sz w:val="22"/>
          <w:szCs w:val="22"/>
          <w:lang w:val="fr-CA"/>
        </w:rPr>
      </w:pPr>
    </w:p>
    <w:p w14:paraId="3C220B68" w14:textId="7349DFD2" w:rsidR="00640A6D" w:rsidRPr="004E52EA" w:rsidRDefault="00640A6D">
      <w:pPr>
        <w:spacing w:after="160" w:line="259" w:lineRule="auto"/>
        <w:rPr>
          <w:bCs/>
          <w:iCs/>
          <w:sz w:val="22"/>
          <w:szCs w:val="22"/>
          <w:lang w:val="fr-CA"/>
        </w:rPr>
      </w:pPr>
    </w:p>
    <w:p w14:paraId="741C745F" w14:textId="2C203648" w:rsidR="00640A6D" w:rsidRPr="004E52EA" w:rsidRDefault="00640A6D">
      <w:pPr>
        <w:spacing w:after="160" w:line="259" w:lineRule="auto"/>
        <w:rPr>
          <w:bCs/>
          <w:iCs/>
          <w:sz w:val="22"/>
          <w:szCs w:val="22"/>
          <w:lang w:val="fr-CA"/>
        </w:rPr>
      </w:pPr>
    </w:p>
    <w:p w14:paraId="5DEC334C" w14:textId="4D092A3E" w:rsidR="00640A6D" w:rsidRPr="004E52EA" w:rsidRDefault="00640A6D">
      <w:pPr>
        <w:spacing w:after="160" w:line="259" w:lineRule="auto"/>
        <w:rPr>
          <w:bCs/>
          <w:iCs/>
          <w:sz w:val="22"/>
          <w:szCs w:val="22"/>
          <w:lang w:val="fr-CA"/>
        </w:rPr>
      </w:pPr>
    </w:p>
    <w:p w14:paraId="7FE7856B" w14:textId="675EC501" w:rsidR="00640A6D" w:rsidRPr="004E52EA" w:rsidRDefault="00640A6D">
      <w:pPr>
        <w:spacing w:after="160" w:line="259" w:lineRule="auto"/>
        <w:rPr>
          <w:bCs/>
          <w:iCs/>
          <w:sz w:val="22"/>
          <w:szCs w:val="22"/>
          <w:lang w:val="fr-CA"/>
        </w:rPr>
      </w:pPr>
    </w:p>
    <w:p w14:paraId="29A28F9D" w14:textId="598DE3B6" w:rsidR="00213688" w:rsidRPr="004E52EA" w:rsidRDefault="00213688">
      <w:pPr>
        <w:spacing w:after="160" w:line="259" w:lineRule="auto"/>
        <w:rPr>
          <w:bCs/>
          <w:iCs/>
          <w:sz w:val="22"/>
          <w:szCs w:val="22"/>
          <w:lang w:val="fr-CA"/>
        </w:rPr>
      </w:pPr>
    </w:p>
    <w:p w14:paraId="7781E797" w14:textId="1E0E5B7E" w:rsidR="00213688" w:rsidRPr="004E52EA" w:rsidRDefault="00213688">
      <w:pPr>
        <w:spacing w:after="160" w:line="259" w:lineRule="auto"/>
        <w:rPr>
          <w:bCs/>
          <w:iCs/>
          <w:sz w:val="22"/>
          <w:szCs w:val="22"/>
          <w:lang w:val="fr-CA"/>
        </w:rPr>
      </w:pPr>
      <w:r w:rsidRPr="004E52EA">
        <w:rPr>
          <w:bCs/>
          <w:iCs/>
          <w:sz w:val="22"/>
          <w:szCs w:val="22"/>
          <w:lang w:val="fr-CA"/>
        </w:rPr>
        <w:br w:type="page"/>
      </w:r>
    </w:p>
    <w:p w14:paraId="1C132EAC" w14:textId="17B57C1B" w:rsidR="00417DC9" w:rsidRPr="004E52EA" w:rsidRDefault="00285B73" w:rsidP="00640A6D">
      <w:pPr>
        <w:pStyle w:val="Title"/>
        <w:spacing w:after="0"/>
        <w:rPr>
          <w:color w:val="auto"/>
          <w:lang w:val="fr-CA"/>
        </w:rPr>
      </w:pPr>
      <w:r w:rsidRPr="004E52EA">
        <w:rPr>
          <w:color w:val="auto"/>
          <w:lang w:val="fr-CA"/>
        </w:rPr>
        <w:lastRenderedPageBreak/>
        <w:t xml:space="preserve">2. </w:t>
      </w:r>
      <w:r w:rsidR="00B427F9" w:rsidRPr="004E52EA">
        <w:rPr>
          <w:color w:val="auto"/>
          <w:lang w:val="fr-CA"/>
        </w:rPr>
        <w:t>Remplir les</w:t>
      </w:r>
      <w:r w:rsidR="00A823B9" w:rsidRPr="004E52EA">
        <w:rPr>
          <w:color w:val="auto"/>
          <w:lang w:val="fr-CA"/>
        </w:rPr>
        <w:t xml:space="preserve"> conditions </w:t>
      </w:r>
      <w:r w:rsidR="0013698D" w:rsidRPr="004E52EA">
        <w:rPr>
          <w:color w:val="auto"/>
          <w:lang w:val="fr-CA"/>
        </w:rPr>
        <w:t>d’</w:t>
      </w:r>
      <w:r w:rsidR="00A823B9" w:rsidRPr="004E52EA">
        <w:rPr>
          <w:color w:val="auto"/>
          <w:lang w:val="fr-CA"/>
        </w:rPr>
        <w:t>éligib</w:t>
      </w:r>
      <w:r w:rsidR="0013698D" w:rsidRPr="004E52EA">
        <w:rPr>
          <w:color w:val="auto"/>
          <w:lang w:val="fr-CA"/>
        </w:rPr>
        <w:t>ilité</w:t>
      </w:r>
      <w:r w:rsidR="00A823B9" w:rsidRPr="004E52EA">
        <w:rPr>
          <w:color w:val="auto"/>
          <w:lang w:val="fr-CA"/>
        </w:rPr>
        <w:t xml:space="preserve"> aux financements</w:t>
      </w:r>
      <w:r w:rsidR="0013698D" w:rsidRPr="004E52EA">
        <w:rPr>
          <w:color w:val="auto"/>
          <w:lang w:val="fr-CA"/>
        </w:rPr>
        <w:t xml:space="preserve"> du PBF</w:t>
      </w:r>
    </w:p>
    <w:p w14:paraId="26F234C2" w14:textId="7F25310F" w:rsidR="00285B73" w:rsidRPr="004E52EA" w:rsidRDefault="00285B73" w:rsidP="00285B73">
      <w:pPr>
        <w:rPr>
          <w:lang w:val="fr-CA"/>
        </w:rPr>
      </w:pPr>
    </w:p>
    <w:p w14:paraId="0BCCB198" w14:textId="51DAEF35" w:rsidR="00A8517A" w:rsidRPr="004E52EA" w:rsidRDefault="00C33609" w:rsidP="00C33609">
      <w:pPr>
        <w:jc w:val="both"/>
        <w:rPr>
          <w:sz w:val="22"/>
          <w:szCs w:val="22"/>
          <w:lang w:val="fr-CA"/>
        </w:rPr>
      </w:pPr>
      <w:r w:rsidRPr="004E52EA">
        <w:rPr>
          <w:sz w:val="22"/>
          <w:szCs w:val="22"/>
          <w:lang w:val="fr-CA"/>
        </w:rPr>
        <w:t>Le</w:t>
      </w:r>
      <w:r w:rsidR="00F64489" w:rsidRPr="004E52EA">
        <w:rPr>
          <w:sz w:val="22"/>
          <w:szCs w:val="22"/>
          <w:lang w:val="fr-CA"/>
        </w:rPr>
        <w:t>s</w:t>
      </w:r>
      <w:r w:rsidRPr="004E52EA">
        <w:rPr>
          <w:sz w:val="22"/>
          <w:szCs w:val="22"/>
          <w:lang w:val="fr-CA"/>
        </w:rPr>
        <w:t xml:space="preserve"> financement</w:t>
      </w:r>
      <w:r w:rsidR="00F64489" w:rsidRPr="004E52EA">
        <w:rPr>
          <w:sz w:val="22"/>
          <w:szCs w:val="22"/>
          <w:lang w:val="fr-CA"/>
        </w:rPr>
        <w:t>s</w:t>
      </w:r>
      <w:r w:rsidRPr="004E52EA">
        <w:rPr>
          <w:sz w:val="22"/>
          <w:szCs w:val="22"/>
          <w:lang w:val="fr-CA"/>
        </w:rPr>
        <w:t xml:space="preserve"> du PBF </w:t>
      </w:r>
      <w:r w:rsidR="00F64489" w:rsidRPr="004E52EA">
        <w:rPr>
          <w:sz w:val="22"/>
          <w:szCs w:val="22"/>
          <w:lang w:val="fr-CA"/>
        </w:rPr>
        <w:t>sont</w:t>
      </w:r>
      <w:r w:rsidRPr="004E52EA">
        <w:rPr>
          <w:sz w:val="22"/>
          <w:szCs w:val="22"/>
          <w:lang w:val="fr-CA"/>
        </w:rPr>
        <w:t xml:space="preserve"> déterminé</w:t>
      </w:r>
      <w:r w:rsidR="00F64489" w:rsidRPr="004E52EA">
        <w:rPr>
          <w:sz w:val="22"/>
          <w:szCs w:val="22"/>
          <w:lang w:val="fr-CA"/>
        </w:rPr>
        <w:t>s</w:t>
      </w:r>
      <w:r w:rsidRPr="004E52EA">
        <w:rPr>
          <w:sz w:val="22"/>
          <w:szCs w:val="22"/>
          <w:lang w:val="fr-CA"/>
        </w:rPr>
        <w:t xml:space="preserve"> en fonction</w:t>
      </w:r>
      <w:r w:rsidR="000442E2" w:rsidRPr="004E52EA">
        <w:rPr>
          <w:sz w:val="22"/>
          <w:szCs w:val="22"/>
          <w:lang w:val="fr-CA"/>
        </w:rPr>
        <w:t xml:space="preserve"> du</w:t>
      </w:r>
      <w:r w:rsidRPr="004E52EA">
        <w:rPr>
          <w:b/>
          <w:bCs/>
          <w:sz w:val="22"/>
          <w:szCs w:val="22"/>
          <w:lang w:val="fr-CA"/>
        </w:rPr>
        <w:t xml:space="preserve"> contexte de pérennisation de la paix dans son ensemble</w:t>
      </w:r>
      <w:r w:rsidRPr="004E52EA">
        <w:rPr>
          <w:sz w:val="22"/>
          <w:szCs w:val="22"/>
          <w:lang w:val="fr-CA"/>
        </w:rPr>
        <w:t xml:space="preserve">, et non projet par projet. </w:t>
      </w:r>
      <w:r w:rsidR="00F64489" w:rsidRPr="004E52EA">
        <w:rPr>
          <w:sz w:val="22"/>
          <w:szCs w:val="22"/>
          <w:lang w:val="fr-CA"/>
        </w:rPr>
        <w:t>L’équipe de l’ONU</w:t>
      </w:r>
      <w:r w:rsidR="00112602" w:rsidRPr="004E52EA">
        <w:rPr>
          <w:sz w:val="22"/>
          <w:szCs w:val="22"/>
          <w:lang w:val="fr-CA"/>
        </w:rPr>
        <w:t xml:space="preserve"> en charge</w:t>
      </w:r>
      <w:r w:rsidR="00F64489" w:rsidRPr="004E52EA">
        <w:rPr>
          <w:sz w:val="22"/>
          <w:szCs w:val="22"/>
          <w:lang w:val="fr-CA"/>
        </w:rPr>
        <w:t xml:space="preserve"> dans le pays, en collaboration avec le Gouvernement, est en charge d’effectuer l</w:t>
      </w:r>
      <w:r w:rsidRPr="004E52EA">
        <w:rPr>
          <w:sz w:val="22"/>
          <w:szCs w:val="22"/>
          <w:lang w:val="fr-CA"/>
        </w:rPr>
        <w:t xml:space="preserve">es demandes d’éligibilité aux financements du PBF et </w:t>
      </w:r>
      <w:r w:rsidR="00F64489" w:rsidRPr="004E52EA">
        <w:rPr>
          <w:sz w:val="22"/>
          <w:szCs w:val="22"/>
          <w:lang w:val="fr-CA"/>
        </w:rPr>
        <w:t>d’élaborer</w:t>
      </w:r>
      <w:r w:rsidRPr="004E52EA">
        <w:rPr>
          <w:sz w:val="22"/>
          <w:szCs w:val="22"/>
          <w:lang w:val="fr-CA"/>
        </w:rPr>
        <w:t xml:space="preserve"> </w:t>
      </w:r>
      <w:r w:rsidR="00F64489" w:rsidRPr="004E52EA">
        <w:rPr>
          <w:sz w:val="22"/>
          <w:szCs w:val="22"/>
          <w:lang w:val="fr-CA"/>
        </w:rPr>
        <w:t>l</w:t>
      </w:r>
      <w:r w:rsidRPr="004E52EA">
        <w:rPr>
          <w:sz w:val="22"/>
          <w:szCs w:val="22"/>
          <w:lang w:val="fr-CA"/>
        </w:rPr>
        <w:t xml:space="preserve">es priorités stratégiques. Les sections ci-dessous décrivent les principales étapes et </w:t>
      </w:r>
      <w:r w:rsidR="000442E2" w:rsidRPr="004E52EA">
        <w:rPr>
          <w:sz w:val="22"/>
          <w:szCs w:val="22"/>
          <w:lang w:val="fr-CA"/>
        </w:rPr>
        <w:t>exigences</w:t>
      </w:r>
      <w:r w:rsidRPr="004E52EA">
        <w:rPr>
          <w:sz w:val="22"/>
          <w:szCs w:val="22"/>
          <w:lang w:val="fr-CA"/>
        </w:rPr>
        <w:t xml:space="preserve"> du processus.</w:t>
      </w:r>
    </w:p>
    <w:p w14:paraId="0AF7235F" w14:textId="77777777" w:rsidR="00C33609" w:rsidRPr="004E52EA" w:rsidRDefault="00C33609" w:rsidP="00C33609">
      <w:pPr>
        <w:jc w:val="both"/>
        <w:rPr>
          <w:sz w:val="22"/>
          <w:szCs w:val="22"/>
          <w:lang w:val="fr-CA"/>
        </w:rPr>
      </w:pPr>
    </w:p>
    <w:p w14:paraId="739A532E" w14:textId="1F5BEA67" w:rsidR="0066221A" w:rsidRPr="004E52EA" w:rsidRDefault="0066221A" w:rsidP="0066221A">
      <w:pPr>
        <w:autoSpaceDE w:val="0"/>
        <w:autoSpaceDN w:val="0"/>
        <w:adjustRightInd w:val="0"/>
        <w:spacing w:after="120"/>
        <w:ind w:right="-6"/>
        <w:jc w:val="both"/>
        <w:rPr>
          <w:b/>
          <w:sz w:val="22"/>
          <w:szCs w:val="22"/>
          <w:lang w:val="fr-CA"/>
        </w:rPr>
      </w:pPr>
      <w:r w:rsidRPr="004E52EA">
        <w:rPr>
          <w:b/>
          <w:sz w:val="22"/>
          <w:szCs w:val="22"/>
          <w:lang w:val="fr-CA"/>
        </w:rPr>
        <w:t xml:space="preserve">2.1 </w:t>
      </w:r>
      <w:r w:rsidR="00322A76" w:rsidRPr="004E52EA">
        <w:rPr>
          <w:b/>
          <w:sz w:val="22"/>
          <w:szCs w:val="22"/>
          <w:lang w:val="fr-CA"/>
        </w:rPr>
        <w:t>Tirer profit de l’avantage comparatif du</w:t>
      </w:r>
      <w:r w:rsidRPr="004E52EA">
        <w:rPr>
          <w:b/>
          <w:sz w:val="22"/>
          <w:szCs w:val="22"/>
          <w:lang w:val="fr-CA"/>
        </w:rPr>
        <w:t xml:space="preserve"> PBF</w:t>
      </w:r>
    </w:p>
    <w:p w14:paraId="378B45B6" w14:textId="68BFAF5D" w:rsidR="00EA3D86" w:rsidRPr="004E52EA" w:rsidRDefault="00E71231" w:rsidP="0066221A">
      <w:pPr>
        <w:autoSpaceDE w:val="0"/>
        <w:autoSpaceDN w:val="0"/>
        <w:adjustRightInd w:val="0"/>
        <w:spacing w:after="120"/>
        <w:ind w:right="-7"/>
        <w:jc w:val="both"/>
        <w:rPr>
          <w:sz w:val="22"/>
          <w:szCs w:val="22"/>
          <w:lang w:val="fr-CA"/>
        </w:rPr>
      </w:pPr>
      <w:r w:rsidRPr="004E52EA">
        <w:rPr>
          <w:sz w:val="22"/>
          <w:szCs w:val="22"/>
          <w:lang w:val="fr-CA"/>
        </w:rPr>
        <w:t xml:space="preserve">Il est </w:t>
      </w:r>
      <w:r w:rsidR="00E113F2" w:rsidRPr="004E52EA">
        <w:rPr>
          <w:sz w:val="22"/>
          <w:szCs w:val="22"/>
          <w:lang w:val="fr-CA"/>
        </w:rPr>
        <w:t>nécessaire</w:t>
      </w:r>
      <w:r w:rsidRPr="004E52EA">
        <w:rPr>
          <w:sz w:val="22"/>
          <w:szCs w:val="22"/>
          <w:lang w:val="fr-CA"/>
        </w:rPr>
        <w:t xml:space="preserve"> de déterminer dès de début si le PBF est</w:t>
      </w:r>
      <w:r w:rsidR="000442E2" w:rsidRPr="004E52EA">
        <w:rPr>
          <w:sz w:val="22"/>
          <w:szCs w:val="22"/>
          <w:lang w:val="fr-CA"/>
        </w:rPr>
        <w:t xml:space="preserve"> effectivement</w:t>
      </w:r>
      <w:r w:rsidRPr="004E52EA">
        <w:rPr>
          <w:sz w:val="22"/>
          <w:szCs w:val="22"/>
          <w:lang w:val="fr-CA"/>
        </w:rPr>
        <w:t xml:space="preserve"> le donateur le plus </w:t>
      </w:r>
      <w:r w:rsidR="00EA3D86" w:rsidRPr="004E52EA">
        <w:rPr>
          <w:sz w:val="22"/>
          <w:szCs w:val="22"/>
          <w:lang w:val="fr-CA"/>
        </w:rPr>
        <w:t>adéquat</w:t>
      </w:r>
      <w:r w:rsidRPr="004E52EA">
        <w:rPr>
          <w:sz w:val="22"/>
          <w:szCs w:val="22"/>
          <w:lang w:val="fr-CA"/>
        </w:rPr>
        <w:t xml:space="preserve"> pour répondre aux </w:t>
      </w:r>
      <w:r w:rsidR="00EA3D86" w:rsidRPr="004E52EA">
        <w:rPr>
          <w:sz w:val="22"/>
          <w:szCs w:val="22"/>
          <w:lang w:val="fr-CA"/>
        </w:rPr>
        <w:t xml:space="preserve">problèmes identifiés et financer les priorités proposées, et ce, compte tenu de son expertise et de son mandat général. L’équipe de l’ONU </w:t>
      </w:r>
      <w:r w:rsidR="00112602" w:rsidRPr="004E52EA">
        <w:rPr>
          <w:sz w:val="22"/>
          <w:szCs w:val="22"/>
          <w:lang w:val="fr-CA"/>
        </w:rPr>
        <w:t>en charge dans le pays</w:t>
      </w:r>
      <w:r w:rsidR="00EA3D86" w:rsidRPr="004E52EA">
        <w:rPr>
          <w:sz w:val="22"/>
          <w:szCs w:val="22"/>
          <w:lang w:val="fr-CA"/>
        </w:rPr>
        <w:t xml:space="preserve"> et le Gouvernement doivent prendre en </w:t>
      </w:r>
      <w:r w:rsidR="00E113F2" w:rsidRPr="004E52EA">
        <w:rPr>
          <w:sz w:val="22"/>
          <w:szCs w:val="22"/>
          <w:lang w:val="fr-CA"/>
        </w:rPr>
        <w:t>considération</w:t>
      </w:r>
      <w:r w:rsidR="00EA3D86" w:rsidRPr="004E52EA">
        <w:rPr>
          <w:sz w:val="22"/>
          <w:szCs w:val="22"/>
          <w:lang w:val="fr-CA"/>
        </w:rPr>
        <w:t xml:space="preserve"> les objectifs du PBF et son avantage comparatif et contacter PBSO pour discuter du projet avant </w:t>
      </w:r>
      <w:r w:rsidR="00F64489" w:rsidRPr="004E52EA">
        <w:rPr>
          <w:sz w:val="22"/>
          <w:szCs w:val="22"/>
          <w:lang w:val="fr-CA"/>
        </w:rPr>
        <w:t>de faire une</w:t>
      </w:r>
      <w:r w:rsidR="00EA3D86" w:rsidRPr="004E52EA">
        <w:rPr>
          <w:sz w:val="22"/>
          <w:szCs w:val="22"/>
          <w:lang w:val="fr-CA"/>
        </w:rPr>
        <w:t xml:space="preserve"> demande</w:t>
      </w:r>
      <w:r w:rsidR="000442E2" w:rsidRPr="004E52EA">
        <w:rPr>
          <w:sz w:val="22"/>
          <w:szCs w:val="22"/>
          <w:lang w:val="fr-CA"/>
        </w:rPr>
        <w:t xml:space="preserve"> formelle</w:t>
      </w:r>
      <w:r w:rsidR="00EA3D86" w:rsidRPr="004E52EA">
        <w:rPr>
          <w:sz w:val="22"/>
          <w:szCs w:val="22"/>
          <w:lang w:val="fr-CA"/>
        </w:rPr>
        <w:t xml:space="preserve"> d’appui.</w:t>
      </w:r>
    </w:p>
    <w:p w14:paraId="06ED3F20" w14:textId="45BB85BE" w:rsidR="0066221A" w:rsidRPr="004E52EA" w:rsidRDefault="00C33609" w:rsidP="0066221A">
      <w:pPr>
        <w:autoSpaceDE w:val="0"/>
        <w:autoSpaceDN w:val="0"/>
        <w:adjustRightInd w:val="0"/>
        <w:spacing w:after="120"/>
        <w:ind w:right="-7"/>
        <w:jc w:val="both"/>
        <w:rPr>
          <w:sz w:val="22"/>
          <w:szCs w:val="22"/>
          <w:lang w:val="fr-CA"/>
        </w:rPr>
      </w:pPr>
      <w:r w:rsidRPr="004E52EA">
        <w:rPr>
          <w:sz w:val="22"/>
          <w:szCs w:val="22"/>
          <w:lang w:val="fr-CA"/>
        </w:rPr>
        <w:t>En bref, le PBF a pour objectifs de :</w:t>
      </w:r>
    </w:p>
    <w:p w14:paraId="7B84CECF" w14:textId="365BFCE4" w:rsidR="00A27033" w:rsidRPr="004E52EA" w:rsidRDefault="00C33609" w:rsidP="0066221A">
      <w:pPr>
        <w:pStyle w:val="ListParagraph"/>
        <w:numPr>
          <w:ilvl w:val="0"/>
          <w:numId w:val="5"/>
        </w:numPr>
        <w:autoSpaceDE w:val="0"/>
        <w:autoSpaceDN w:val="0"/>
        <w:adjustRightInd w:val="0"/>
        <w:ind w:right="-7"/>
        <w:jc w:val="both"/>
        <w:rPr>
          <w:bCs/>
          <w:iCs/>
          <w:sz w:val="22"/>
          <w:szCs w:val="22"/>
          <w:lang w:val="fr-CA"/>
        </w:rPr>
      </w:pPr>
      <w:r w:rsidRPr="004E52EA">
        <w:rPr>
          <w:bCs/>
          <w:iCs/>
          <w:sz w:val="22"/>
          <w:szCs w:val="22"/>
          <w:u w:val="single"/>
          <w:lang w:val="fr-CA"/>
        </w:rPr>
        <w:t>Contribuer à rendr</w:t>
      </w:r>
      <w:r w:rsidR="00F64489" w:rsidRPr="004E52EA">
        <w:rPr>
          <w:bCs/>
          <w:iCs/>
          <w:sz w:val="22"/>
          <w:szCs w:val="22"/>
          <w:u w:val="single"/>
          <w:lang w:val="fr-CA"/>
        </w:rPr>
        <w:t>e</w:t>
      </w:r>
      <w:r w:rsidRPr="004E52EA">
        <w:rPr>
          <w:bCs/>
          <w:iCs/>
          <w:sz w:val="22"/>
          <w:szCs w:val="22"/>
          <w:u w:val="single"/>
          <w:lang w:val="fr-CA"/>
        </w:rPr>
        <w:t xml:space="preserve"> la paix durable</w:t>
      </w:r>
      <w:r w:rsidR="0066221A" w:rsidRPr="004E52EA">
        <w:rPr>
          <w:bCs/>
          <w:iCs/>
          <w:sz w:val="22"/>
          <w:szCs w:val="22"/>
          <w:u w:val="single"/>
          <w:lang w:val="fr-CA"/>
        </w:rPr>
        <w:t xml:space="preserve"> (</w:t>
      </w:r>
      <w:r w:rsidRPr="004E52EA">
        <w:rPr>
          <w:bCs/>
          <w:iCs/>
          <w:sz w:val="22"/>
          <w:szCs w:val="22"/>
          <w:u w:val="single"/>
          <w:lang w:val="fr-CA"/>
        </w:rPr>
        <w:t>avant, pendant ou après un conflit</w:t>
      </w:r>
      <w:r w:rsidR="0066221A" w:rsidRPr="004E52EA">
        <w:rPr>
          <w:bCs/>
          <w:iCs/>
          <w:sz w:val="22"/>
          <w:szCs w:val="22"/>
          <w:u w:val="single"/>
          <w:lang w:val="fr-CA"/>
        </w:rPr>
        <w:t>)</w:t>
      </w:r>
      <w:r w:rsidRPr="004E52EA">
        <w:rPr>
          <w:bCs/>
          <w:iCs/>
          <w:sz w:val="22"/>
          <w:szCs w:val="22"/>
          <w:u w:val="single"/>
          <w:lang w:val="fr-CA"/>
        </w:rPr>
        <w:t> </w:t>
      </w:r>
      <w:r w:rsidR="0066221A" w:rsidRPr="004E52EA">
        <w:rPr>
          <w:bCs/>
          <w:iCs/>
          <w:sz w:val="22"/>
          <w:szCs w:val="22"/>
          <w:u w:val="single"/>
          <w:lang w:val="fr-CA"/>
        </w:rPr>
        <w:t>:</w:t>
      </w:r>
      <w:r w:rsidR="00A27033" w:rsidRPr="004E52EA">
        <w:rPr>
          <w:bCs/>
          <w:iCs/>
          <w:sz w:val="22"/>
          <w:szCs w:val="22"/>
          <w:lang w:val="fr-CA"/>
        </w:rPr>
        <w:t xml:space="preserve"> Répondre aux causes et facteurs (potentiels) de conflit et/ou aux problèmes de dynamiques/transitions politiques, au lieu de s’intéresser aux besoins plus généraux de développement (comme la réduction de la pauvreté) ou humanitaires (comme l’assistance immédiate aux </w:t>
      </w:r>
      <w:r w:rsidR="000442E2" w:rsidRPr="004E52EA">
        <w:rPr>
          <w:bCs/>
          <w:iCs/>
          <w:sz w:val="22"/>
          <w:szCs w:val="22"/>
          <w:lang w:val="fr-CA"/>
        </w:rPr>
        <w:t>victimes</w:t>
      </w:r>
      <w:r w:rsidR="00A27033" w:rsidRPr="004E52EA">
        <w:rPr>
          <w:bCs/>
          <w:iCs/>
          <w:sz w:val="22"/>
          <w:szCs w:val="22"/>
          <w:lang w:val="fr-CA"/>
        </w:rPr>
        <w:t xml:space="preserve">, y compris l’aide alimentaire), en se concentrant généralement sur une zone géographique particulière ou un groupe de population affecté ou risquant </w:t>
      </w:r>
      <w:r w:rsidR="000442E2" w:rsidRPr="004E52EA">
        <w:rPr>
          <w:bCs/>
          <w:iCs/>
          <w:sz w:val="22"/>
          <w:szCs w:val="22"/>
          <w:lang w:val="fr-CA"/>
        </w:rPr>
        <w:t>d’influencer</w:t>
      </w:r>
      <w:r w:rsidR="00A27033" w:rsidRPr="004E52EA">
        <w:rPr>
          <w:bCs/>
          <w:iCs/>
          <w:sz w:val="22"/>
          <w:szCs w:val="22"/>
          <w:lang w:val="fr-CA"/>
        </w:rPr>
        <w:t xml:space="preserve"> les facteurs et dynamique</w:t>
      </w:r>
      <w:r w:rsidR="000442E2" w:rsidRPr="004E52EA">
        <w:rPr>
          <w:bCs/>
          <w:iCs/>
          <w:sz w:val="22"/>
          <w:szCs w:val="22"/>
          <w:lang w:val="fr-CA"/>
        </w:rPr>
        <w:t>s</w:t>
      </w:r>
      <w:r w:rsidR="00A27033" w:rsidRPr="004E52EA">
        <w:rPr>
          <w:bCs/>
          <w:iCs/>
          <w:sz w:val="22"/>
          <w:szCs w:val="22"/>
          <w:lang w:val="fr-CA"/>
        </w:rPr>
        <w:t xml:space="preserve"> de conflit / </w:t>
      </w:r>
      <w:r w:rsidR="001F793A" w:rsidRPr="004E52EA">
        <w:rPr>
          <w:bCs/>
          <w:iCs/>
          <w:sz w:val="22"/>
          <w:szCs w:val="22"/>
          <w:lang w:val="fr-CA"/>
        </w:rPr>
        <w:t>transition ;</w:t>
      </w:r>
    </w:p>
    <w:p w14:paraId="0569FECE" w14:textId="3224F443" w:rsidR="00F66897" w:rsidRPr="004E52EA" w:rsidRDefault="00CD135A" w:rsidP="0066221A">
      <w:pPr>
        <w:pStyle w:val="ListParagraph"/>
        <w:numPr>
          <w:ilvl w:val="0"/>
          <w:numId w:val="5"/>
        </w:numPr>
        <w:autoSpaceDE w:val="0"/>
        <w:autoSpaceDN w:val="0"/>
        <w:adjustRightInd w:val="0"/>
        <w:ind w:right="-7"/>
        <w:jc w:val="both"/>
        <w:rPr>
          <w:bCs/>
          <w:iCs/>
          <w:sz w:val="22"/>
          <w:szCs w:val="22"/>
          <w:lang w:val="fr-CA"/>
        </w:rPr>
      </w:pPr>
      <w:r w:rsidRPr="004E52EA">
        <w:rPr>
          <w:bCs/>
          <w:iCs/>
          <w:sz w:val="22"/>
          <w:szCs w:val="22"/>
          <w:u w:val="single"/>
          <w:lang w:val="fr-CA"/>
        </w:rPr>
        <w:t xml:space="preserve">Rapprocher les entités du </w:t>
      </w:r>
      <w:r w:rsidR="00C33609" w:rsidRPr="004E52EA">
        <w:rPr>
          <w:bCs/>
          <w:iCs/>
          <w:sz w:val="22"/>
          <w:szCs w:val="22"/>
          <w:u w:val="single"/>
          <w:lang w:val="fr-CA"/>
        </w:rPr>
        <w:t>système des Nations Unies</w:t>
      </w:r>
      <w:r w:rsidR="0066221A" w:rsidRPr="004E52EA">
        <w:rPr>
          <w:bCs/>
          <w:iCs/>
          <w:sz w:val="22"/>
          <w:szCs w:val="22"/>
          <w:u w:val="single"/>
          <w:lang w:val="fr-CA"/>
        </w:rPr>
        <w:t xml:space="preserve"> (</w:t>
      </w:r>
      <w:r w:rsidR="00C33609" w:rsidRPr="004E52EA">
        <w:rPr>
          <w:bCs/>
          <w:iCs/>
          <w:sz w:val="22"/>
          <w:szCs w:val="22"/>
          <w:u w:val="single"/>
          <w:lang w:val="fr-CA"/>
        </w:rPr>
        <w:t xml:space="preserve">pour les projets mis en </w:t>
      </w:r>
      <w:r w:rsidR="00E113F2" w:rsidRPr="004E52EA">
        <w:rPr>
          <w:bCs/>
          <w:iCs/>
          <w:sz w:val="22"/>
          <w:szCs w:val="22"/>
          <w:u w:val="single"/>
          <w:lang w:val="fr-CA"/>
        </w:rPr>
        <w:t>œuvre</w:t>
      </w:r>
      <w:r w:rsidR="00C33609" w:rsidRPr="004E52EA">
        <w:rPr>
          <w:bCs/>
          <w:iCs/>
          <w:sz w:val="22"/>
          <w:szCs w:val="22"/>
          <w:u w:val="single"/>
          <w:lang w:val="fr-CA"/>
        </w:rPr>
        <w:t xml:space="preserve"> par l’ONU</w:t>
      </w:r>
      <w:r w:rsidR="0066221A" w:rsidRPr="004E52EA">
        <w:rPr>
          <w:bCs/>
          <w:iCs/>
          <w:sz w:val="22"/>
          <w:szCs w:val="22"/>
          <w:u w:val="single"/>
          <w:lang w:val="fr-CA"/>
        </w:rPr>
        <w:t>)</w:t>
      </w:r>
      <w:r w:rsidR="00C33609" w:rsidRPr="004E52EA">
        <w:rPr>
          <w:bCs/>
          <w:iCs/>
          <w:sz w:val="22"/>
          <w:szCs w:val="22"/>
          <w:u w:val="single"/>
          <w:lang w:val="fr-CA"/>
        </w:rPr>
        <w:t> </w:t>
      </w:r>
      <w:r w:rsidR="0066221A" w:rsidRPr="004E52EA">
        <w:rPr>
          <w:bCs/>
          <w:iCs/>
          <w:sz w:val="22"/>
          <w:szCs w:val="22"/>
          <w:u w:val="single"/>
          <w:lang w:val="fr-CA"/>
        </w:rPr>
        <w:t>:</w:t>
      </w:r>
      <w:r w:rsidR="0066221A" w:rsidRPr="004E52EA">
        <w:rPr>
          <w:bCs/>
          <w:iCs/>
          <w:sz w:val="22"/>
          <w:szCs w:val="22"/>
          <w:lang w:val="fr-CA"/>
        </w:rPr>
        <w:t xml:space="preserve"> </w:t>
      </w:r>
      <w:r w:rsidR="00F66897" w:rsidRPr="004E52EA">
        <w:rPr>
          <w:bCs/>
          <w:iCs/>
          <w:sz w:val="22"/>
          <w:szCs w:val="22"/>
          <w:lang w:val="fr-CA"/>
        </w:rPr>
        <w:t>Encourager</w:t>
      </w:r>
      <w:r w:rsidR="000442E2" w:rsidRPr="004E52EA">
        <w:rPr>
          <w:bCs/>
          <w:iCs/>
          <w:sz w:val="22"/>
          <w:szCs w:val="22"/>
          <w:lang w:val="fr-CA"/>
        </w:rPr>
        <w:t xml:space="preserve"> l’intégration de l’analyse, </w:t>
      </w:r>
      <w:r w:rsidR="00F66897" w:rsidRPr="004E52EA">
        <w:rPr>
          <w:bCs/>
          <w:iCs/>
          <w:sz w:val="22"/>
          <w:szCs w:val="22"/>
          <w:lang w:val="fr-CA"/>
        </w:rPr>
        <w:t>des processus de planification et de programmation, appuyer les efforts transversaux au sein des piliers paix et sécurité, droits de l’homme, et développement</w:t>
      </w:r>
      <w:r w:rsidR="000442E2" w:rsidRPr="004E52EA">
        <w:rPr>
          <w:bCs/>
          <w:iCs/>
          <w:sz w:val="22"/>
          <w:szCs w:val="22"/>
          <w:lang w:val="fr-CA"/>
        </w:rPr>
        <w:t>,</w:t>
      </w:r>
      <w:r w:rsidR="00F66897" w:rsidRPr="004E52EA">
        <w:rPr>
          <w:bCs/>
          <w:iCs/>
          <w:sz w:val="22"/>
          <w:szCs w:val="22"/>
          <w:lang w:val="fr-CA"/>
        </w:rPr>
        <w:t xml:space="preserve"> et donner priorité aux approches </w:t>
      </w:r>
      <w:r w:rsidR="00E113F2" w:rsidRPr="004E52EA">
        <w:rPr>
          <w:bCs/>
          <w:iCs/>
          <w:sz w:val="22"/>
          <w:szCs w:val="22"/>
          <w:lang w:val="fr-CA"/>
        </w:rPr>
        <w:t>holistiques</w:t>
      </w:r>
      <w:r w:rsidR="00F66897" w:rsidRPr="004E52EA">
        <w:rPr>
          <w:bCs/>
          <w:iCs/>
          <w:sz w:val="22"/>
          <w:szCs w:val="22"/>
          <w:lang w:val="fr-CA"/>
        </w:rPr>
        <w:t xml:space="preserve"> permettant de répondre aux besoins de paix durable tirant profit de l’expertise de chacune des parties prenantes, et contribuant à renforcer la cohérence stratégique des interventions et appuy</w:t>
      </w:r>
      <w:r w:rsidR="000442E2" w:rsidRPr="004E52EA">
        <w:rPr>
          <w:bCs/>
          <w:iCs/>
          <w:sz w:val="22"/>
          <w:szCs w:val="22"/>
          <w:lang w:val="fr-CA"/>
        </w:rPr>
        <w:t>ant</w:t>
      </w:r>
      <w:r w:rsidR="00F66897" w:rsidRPr="004E52EA">
        <w:rPr>
          <w:bCs/>
          <w:iCs/>
          <w:sz w:val="22"/>
          <w:szCs w:val="22"/>
          <w:lang w:val="fr-CA"/>
        </w:rPr>
        <w:t xml:space="preserve"> l’engagement politique </w:t>
      </w:r>
      <w:r w:rsidR="001F793A" w:rsidRPr="004E52EA">
        <w:rPr>
          <w:bCs/>
          <w:iCs/>
          <w:sz w:val="22"/>
          <w:szCs w:val="22"/>
          <w:lang w:val="fr-CA"/>
        </w:rPr>
        <w:t>stratégique</w:t>
      </w:r>
      <w:r w:rsidR="000442E2" w:rsidRPr="004E52EA">
        <w:rPr>
          <w:bCs/>
          <w:iCs/>
          <w:sz w:val="22"/>
          <w:szCs w:val="22"/>
          <w:lang w:val="fr-CA"/>
        </w:rPr>
        <w:t xml:space="preserve"> global</w:t>
      </w:r>
      <w:r w:rsidR="001F793A" w:rsidRPr="004E52EA">
        <w:rPr>
          <w:bCs/>
          <w:iCs/>
          <w:sz w:val="22"/>
          <w:szCs w:val="22"/>
          <w:lang w:val="fr-CA"/>
        </w:rPr>
        <w:t xml:space="preserve"> </w:t>
      </w:r>
      <w:r w:rsidR="00F66897" w:rsidRPr="004E52EA">
        <w:rPr>
          <w:bCs/>
          <w:iCs/>
          <w:sz w:val="22"/>
          <w:szCs w:val="22"/>
          <w:lang w:val="fr-CA"/>
        </w:rPr>
        <w:t xml:space="preserve">de l’ONU </w:t>
      </w:r>
      <w:r w:rsidR="001F793A" w:rsidRPr="004E52EA">
        <w:rPr>
          <w:bCs/>
          <w:iCs/>
          <w:sz w:val="22"/>
          <w:szCs w:val="22"/>
          <w:lang w:val="fr-CA"/>
        </w:rPr>
        <w:t>dans le pays concerné ;</w:t>
      </w:r>
    </w:p>
    <w:p w14:paraId="6F6FD800" w14:textId="192F39F5" w:rsidR="001F793A" w:rsidRPr="004E52EA" w:rsidRDefault="000442E2" w:rsidP="0066221A">
      <w:pPr>
        <w:pStyle w:val="ListParagraph"/>
        <w:numPr>
          <w:ilvl w:val="0"/>
          <w:numId w:val="5"/>
        </w:numPr>
        <w:autoSpaceDE w:val="0"/>
        <w:autoSpaceDN w:val="0"/>
        <w:adjustRightInd w:val="0"/>
        <w:ind w:right="-7"/>
        <w:jc w:val="both"/>
        <w:rPr>
          <w:bCs/>
          <w:iCs/>
          <w:sz w:val="22"/>
          <w:szCs w:val="22"/>
          <w:lang w:val="fr-CA"/>
        </w:rPr>
      </w:pPr>
      <w:r w:rsidRPr="004E52EA">
        <w:rPr>
          <w:bCs/>
          <w:iCs/>
          <w:sz w:val="22"/>
          <w:szCs w:val="22"/>
          <w:u w:val="single"/>
          <w:lang w:val="fr-CA"/>
        </w:rPr>
        <w:t>App</w:t>
      </w:r>
      <w:r w:rsidR="00C33609" w:rsidRPr="004E52EA">
        <w:rPr>
          <w:bCs/>
          <w:iCs/>
          <w:sz w:val="22"/>
          <w:szCs w:val="22"/>
          <w:u w:val="single"/>
          <w:lang w:val="fr-CA"/>
        </w:rPr>
        <w:t>o</w:t>
      </w:r>
      <w:r w:rsidRPr="004E52EA">
        <w:rPr>
          <w:bCs/>
          <w:iCs/>
          <w:sz w:val="22"/>
          <w:szCs w:val="22"/>
          <w:u w:val="single"/>
          <w:lang w:val="fr-CA"/>
        </w:rPr>
        <w:t>r</w:t>
      </w:r>
      <w:r w:rsidR="00C33609" w:rsidRPr="004E52EA">
        <w:rPr>
          <w:bCs/>
          <w:iCs/>
          <w:sz w:val="22"/>
          <w:szCs w:val="22"/>
          <w:u w:val="single"/>
          <w:lang w:val="fr-CA"/>
        </w:rPr>
        <w:t xml:space="preserve">ter une réponse rapide et </w:t>
      </w:r>
      <w:r w:rsidR="0066221A" w:rsidRPr="004E52EA">
        <w:rPr>
          <w:bCs/>
          <w:iCs/>
          <w:sz w:val="22"/>
          <w:szCs w:val="22"/>
          <w:u w:val="single"/>
          <w:lang w:val="fr-CA"/>
        </w:rPr>
        <w:t>flexible</w:t>
      </w:r>
      <w:r w:rsidR="00C33609" w:rsidRPr="004E52EA">
        <w:rPr>
          <w:bCs/>
          <w:iCs/>
          <w:sz w:val="22"/>
          <w:szCs w:val="22"/>
          <w:u w:val="single"/>
          <w:lang w:val="fr-CA"/>
        </w:rPr>
        <w:t> </w:t>
      </w:r>
      <w:r w:rsidR="0066221A" w:rsidRPr="004E52EA">
        <w:rPr>
          <w:bCs/>
          <w:iCs/>
          <w:sz w:val="22"/>
          <w:szCs w:val="22"/>
          <w:u w:val="single"/>
          <w:lang w:val="fr-CA"/>
        </w:rPr>
        <w:t>:</w:t>
      </w:r>
      <w:r w:rsidR="0066221A" w:rsidRPr="004E52EA">
        <w:rPr>
          <w:bCs/>
          <w:iCs/>
          <w:sz w:val="22"/>
          <w:szCs w:val="22"/>
          <w:lang w:val="fr-CA"/>
        </w:rPr>
        <w:t xml:space="preserve"> </w:t>
      </w:r>
      <w:r w:rsidR="001F793A" w:rsidRPr="004E52EA">
        <w:rPr>
          <w:bCs/>
          <w:iCs/>
          <w:sz w:val="22"/>
          <w:szCs w:val="22"/>
          <w:lang w:val="fr-CA"/>
        </w:rPr>
        <w:t xml:space="preserve">Apporter une réponse rapide et flexible prenant en compte les opportunités politiques, en particulier lorsqu’elles sont de courte durée, dans </w:t>
      </w:r>
      <w:r w:rsidR="00220A16" w:rsidRPr="004E52EA">
        <w:rPr>
          <w:bCs/>
          <w:iCs/>
          <w:sz w:val="22"/>
          <w:szCs w:val="22"/>
          <w:lang w:val="fr-CA"/>
        </w:rPr>
        <w:t>la</w:t>
      </w:r>
      <w:r w:rsidR="001F793A" w:rsidRPr="004E52EA">
        <w:rPr>
          <w:bCs/>
          <w:iCs/>
          <w:sz w:val="22"/>
          <w:szCs w:val="22"/>
          <w:lang w:val="fr-CA"/>
        </w:rPr>
        <w:t xml:space="preserve"> stratégie d’intervention</w:t>
      </w:r>
      <w:r w:rsidR="00220A16" w:rsidRPr="004E52EA">
        <w:rPr>
          <w:bCs/>
          <w:iCs/>
          <w:sz w:val="22"/>
          <w:szCs w:val="22"/>
          <w:lang w:val="fr-CA"/>
        </w:rPr>
        <w:t xml:space="preserve"> du PBF</w:t>
      </w:r>
      <w:r w:rsidR="001F793A" w:rsidRPr="004E52EA">
        <w:rPr>
          <w:bCs/>
          <w:iCs/>
          <w:sz w:val="22"/>
          <w:szCs w:val="22"/>
          <w:lang w:val="fr-CA"/>
        </w:rPr>
        <w:t xml:space="preserve"> – </w:t>
      </w:r>
      <w:r w:rsidRPr="004E52EA">
        <w:rPr>
          <w:bCs/>
          <w:iCs/>
          <w:sz w:val="22"/>
          <w:szCs w:val="22"/>
          <w:lang w:val="fr-CA"/>
        </w:rPr>
        <w:t>il joue</w:t>
      </w:r>
      <w:r w:rsidR="001F793A" w:rsidRPr="004E52EA">
        <w:rPr>
          <w:bCs/>
          <w:iCs/>
          <w:sz w:val="22"/>
          <w:szCs w:val="22"/>
          <w:lang w:val="fr-CA"/>
        </w:rPr>
        <w:t xml:space="preserve"> souvent un</w:t>
      </w:r>
      <w:r w:rsidR="00E812E4" w:rsidRPr="004E52EA">
        <w:rPr>
          <w:bCs/>
          <w:iCs/>
          <w:sz w:val="22"/>
          <w:szCs w:val="22"/>
          <w:lang w:val="fr-CA"/>
        </w:rPr>
        <w:t xml:space="preserve"> rôle </w:t>
      </w:r>
      <w:r w:rsidR="001F793A" w:rsidRPr="004E52EA">
        <w:rPr>
          <w:bCs/>
          <w:iCs/>
          <w:sz w:val="22"/>
          <w:szCs w:val="22"/>
          <w:lang w:val="fr-CA"/>
        </w:rPr>
        <w:t>«</w:t>
      </w:r>
      <w:r w:rsidRPr="004E52EA">
        <w:rPr>
          <w:bCs/>
          <w:iCs/>
          <w:sz w:val="22"/>
          <w:szCs w:val="22"/>
          <w:lang w:val="fr-CA"/>
        </w:rPr>
        <w:t> </w:t>
      </w:r>
      <w:r w:rsidR="00E812E4" w:rsidRPr="004E52EA">
        <w:rPr>
          <w:bCs/>
          <w:iCs/>
          <w:sz w:val="22"/>
          <w:szCs w:val="22"/>
          <w:lang w:val="fr-CA"/>
        </w:rPr>
        <w:t>d’</w:t>
      </w:r>
      <w:r w:rsidRPr="004E52EA">
        <w:rPr>
          <w:bCs/>
          <w:iCs/>
          <w:sz w:val="22"/>
          <w:szCs w:val="22"/>
          <w:lang w:val="fr-CA"/>
        </w:rPr>
        <w:t>investisseur de premier recours</w:t>
      </w:r>
      <w:r w:rsidR="001F793A" w:rsidRPr="004E52EA">
        <w:rPr>
          <w:bCs/>
          <w:iCs/>
          <w:sz w:val="22"/>
          <w:szCs w:val="22"/>
          <w:lang w:val="fr-CA"/>
        </w:rPr>
        <w:t> » ;</w:t>
      </w:r>
    </w:p>
    <w:p w14:paraId="1C16BE5A" w14:textId="1D83D0BB" w:rsidR="001F793A" w:rsidRPr="004E52EA" w:rsidRDefault="00220A16" w:rsidP="00986013">
      <w:pPr>
        <w:pStyle w:val="ListParagraph"/>
        <w:numPr>
          <w:ilvl w:val="0"/>
          <w:numId w:val="5"/>
        </w:numPr>
        <w:autoSpaceDE w:val="0"/>
        <w:autoSpaceDN w:val="0"/>
        <w:adjustRightInd w:val="0"/>
        <w:ind w:right="-7"/>
        <w:jc w:val="both"/>
        <w:rPr>
          <w:bCs/>
          <w:iCs/>
          <w:sz w:val="22"/>
          <w:szCs w:val="22"/>
          <w:lang w:val="fr-CA"/>
        </w:rPr>
      </w:pPr>
      <w:r w:rsidRPr="004E52EA">
        <w:rPr>
          <w:bCs/>
          <w:iCs/>
          <w:sz w:val="22"/>
          <w:szCs w:val="22"/>
          <w:u w:val="single"/>
          <w:lang w:val="fr-CA"/>
        </w:rPr>
        <w:t>Joue</w:t>
      </w:r>
      <w:r w:rsidR="001F793A" w:rsidRPr="004E52EA">
        <w:rPr>
          <w:bCs/>
          <w:iCs/>
          <w:sz w:val="22"/>
          <w:szCs w:val="22"/>
          <w:u w:val="single"/>
          <w:lang w:val="fr-CA"/>
        </w:rPr>
        <w:t xml:space="preserve">r un </w:t>
      </w:r>
      <w:r w:rsidRPr="004E52EA">
        <w:rPr>
          <w:bCs/>
          <w:iCs/>
          <w:sz w:val="22"/>
          <w:szCs w:val="22"/>
          <w:u w:val="single"/>
          <w:lang w:val="fr-CA"/>
        </w:rPr>
        <w:t>rôle de</w:t>
      </w:r>
      <w:r w:rsidR="001F793A" w:rsidRPr="004E52EA">
        <w:rPr>
          <w:bCs/>
          <w:iCs/>
          <w:sz w:val="22"/>
          <w:szCs w:val="22"/>
          <w:u w:val="single"/>
          <w:lang w:val="fr-CA"/>
        </w:rPr>
        <w:t xml:space="preserve"> catalyseur :</w:t>
      </w:r>
      <w:r w:rsidR="001F793A" w:rsidRPr="004E52EA">
        <w:rPr>
          <w:bCs/>
          <w:iCs/>
          <w:sz w:val="22"/>
          <w:szCs w:val="22"/>
          <w:lang w:val="fr-CA"/>
        </w:rPr>
        <w:t xml:space="preserve"> Palier aux carences financières stratégiques où d’autres ressources ne sont </w:t>
      </w:r>
      <w:r w:rsidRPr="004E52EA">
        <w:rPr>
          <w:bCs/>
          <w:iCs/>
          <w:sz w:val="22"/>
          <w:szCs w:val="22"/>
          <w:lang w:val="fr-CA"/>
        </w:rPr>
        <w:t xml:space="preserve">pas </w:t>
      </w:r>
      <w:r w:rsidR="001F793A" w:rsidRPr="004E52EA">
        <w:rPr>
          <w:bCs/>
          <w:iCs/>
          <w:sz w:val="22"/>
          <w:szCs w:val="22"/>
          <w:lang w:val="fr-CA"/>
        </w:rPr>
        <w:t>disponibles immédiatement et jouer un rôle</w:t>
      </w:r>
      <w:r w:rsidRPr="004E52EA">
        <w:rPr>
          <w:bCs/>
          <w:iCs/>
          <w:sz w:val="22"/>
          <w:szCs w:val="22"/>
          <w:lang w:val="fr-CA"/>
        </w:rPr>
        <w:t xml:space="preserve"> de</w:t>
      </w:r>
      <w:r w:rsidR="001F793A" w:rsidRPr="004E52EA">
        <w:rPr>
          <w:bCs/>
          <w:iCs/>
          <w:sz w:val="22"/>
          <w:szCs w:val="22"/>
          <w:lang w:val="fr-CA"/>
        </w:rPr>
        <w:t xml:space="preserve"> catalyseu</w:t>
      </w:r>
      <w:r w:rsidR="000442E2" w:rsidRPr="004E52EA">
        <w:rPr>
          <w:bCs/>
          <w:iCs/>
          <w:sz w:val="22"/>
          <w:szCs w:val="22"/>
          <w:lang w:val="fr-CA"/>
        </w:rPr>
        <w:t>r auprès des processus vitaux à la</w:t>
      </w:r>
      <w:r w:rsidR="001F793A" w:rsidRPr="004E52EA">
        <w:rPr>
          <w:bCs/>
          <w:iCs/>
          <w:sz w:val="22"/>
          <w:szCs w:val="22"/>
          <w:lang w:val="fr-CA"/>
        </w:rPr>
        <w:t xml:space="preserve"> consolidation de la paix et/ou </w:t>
      </w:r>
      <w:r w:rsidRPr="004E52EA">
        <w:rPr>
          <w:bCs/>
          <w:iCs/>
          <w:sz w:val="22"/>
          <w:szCs w:val="22"/>
          <w:lang w:val="fr-CA"/>
        </w:rPr>
        <w:t xml:space="preserve">auprès </w:t>
      </w:r>
      <w:r w:rsidR="001F793A" w:rsidRPr="004E52EA">
        <w:rPr>
          <w:bCs/>
          <w:iCs/>
          <w:sz w:val="22"/>
          <w:szCs w:val="22"/>
          <w:lang w:val="fr-CA"/>
        </w:rPr>
        <w:t xml:space="preserve">d’autres sources </w:t>
      </w:r>
      <w:r w:rsidR="000442E2" w:rsidRPr="004E52EA">
        <w:rPr>
          <w:bCs/>
          <w:iCs/>
          <w:sz w:val="22"/>
          <w:szCs w:val="22"/>
          <w:lang w:val="fr-CA"/>
        </w:rPr>
        <w:t>financières en encourageant les</w:t>
      </w:r>
      <w:r w:rsidR="001F793A" w:rsidRPr="004E52EA">
        <w:rPr>
          <w:bCs/>
          <w:iCs/>
          <w:sz w:val="22"/>
          <w:szCs w:val="22"/>
          <w:lang w:val="fr-CA"/>
        </w:rPr>
        <w:t xml:space="preserve"> nouvelles initiatives ou en </w:t>
      </w:r>
      <w:r w:rsidRPr="004E52EA">
        <w:rPr>
          <w:bCs/>
          <w:iCs/>
          <w:sz w:val="22"/>
          <w:szCs w:val="22"/>
          <w:lang w:val="fr-CA"/>
        </w:rPr>
        <w:t xml:space="preserve">inaugurant </w:t>
      </w:r>
      <w:r w:rsidR="001F793A" w:rsidRPr="004E52EA">
        <w:rPr>
          <w:bCs/>
          <w:iCs/>
          <w:sz w:val="22"/>
          <w:szCs w:val="22"/>
          <w:lang w:val="fr-CA"/>
        </w:rPr>
        <w:t xml:space="preserve">des approches novatrices et à hauts risques </w:t>
      </w:r>
      <w:r w:rsidR="00986013" w:rsidRPr="004E52EA">
        <w:rPr>
          <w:bCs/>
          <w:iCs/>
          <w:sz w:val="22"/>
          <w:szCs w:val="22"/>
          <w:lang w:val="fr-CA"/>
        </w:rPr>
        <w:t xml:space="preserve">que d’autres acteurs partenaires ne sont pas encore en mesure de </w:t>
      </w:r>
      <w:r w:rsidR="000442E2" w:rsidRPr="004E52EA">
        <w:rPr>
          <w:bCs/>
          <w:iCs/>
          <w:sz w:val="22"/>
          <w:szCs w:val="22"/>
          <w:lang w:val="fr-CA"/>
        </w:rPr>
        <w:t xml:space="preserve">mettre en </w:t>
      </w:r>
      <w:r w:rsidR="00E113F2" w:rsidRPr="004E52EA">
        <w:rPr>
          <w:bCs/>
          <w:iCs/>
          <w:sz w:val="22"/>
          <w:szCs w:val="22"/>
          <w:lang w:val="fr-CA"/>
        </w:rPr>
        <w:t>œuvre</w:t>
      </w:r>
      <w:r w:rsidR="00986013" w:rsidRPr="004E52EA">
        <w:rPr>
          <w:bCs/>
          <w:iCs/>
          <w:sz w:val="22"/>
          <w:szCs w:val="22"/>
          <w:lang w:val="fr-CA"/>
        </w:rPr>
        <w:t> ;</w:t>
      </w:r>
    </w:p>
    <w:p w14:paraId="18DBC427" w14:textId="30DD824B" w:rsidR="00986013" w:rsidRPr="004E52EA" w:rsidRDefault="00C33609" w:rsidP="0066221A">
      <w:pPr>
        <w:pStyle w:val="ListParagraph"/>
        <w:numPr>
          <w:ilvl w:val="0"/>
          <w:numId w:val="5"/>
        </w:numPr>
        <w:autoSpaceDE w:val="0"/>
        <w:autoSpaceDN w:val="0"/>
        <w:adjustRightInd w:val="0"/>
        <w:spacing w:after="120"/>
        <w:ind w:left="1077" w:right="-6" w:hanging="357"/>
        <w:jc w:val="both"/>
        <w:rPr>
          <w:bCs/>
          <w:iCs/>
          <w:sz w:val="22"/>
          <w:szCs w:val="22"/>
          <w:lang w:val="fr-CA"/>
        </w:rPr>
      </w:pPr>
      <w:r w:rsidRPr="004E52EA">
        <w:rPr>
          <w:bCs/>
          <w:iCs/>
          <w:sz w:val="22"/>
          <w:szCs w:val="22"/>
          <w:u w:val="single"/>
          <w:lang w:val="fr-CA"/>
        </w:rPr>
        <w:t>Promouvoir l’inclusivité et les partenariats pour la paix </w:t>
      </w:r>
      <w:r w:rsidR="0066221A" w:rsidRPr="004E52EA">
        <w:rPr>
          <w:bCs/>
          <w:iCs/>
          <w:sz w:val="22"/>
          <w:szCs w:val="22"/>
          <w:u w:val="single"/>
          <w:lang w:val="fr-CA"/>
        </w:rPr>
        <w:t>:</w:t>
      </w:r>
      <w:r w:rsidR="0066221A" w:rsidRPr="004E52EA">
        <w:rPr>
          <w:bCs/>
          <w:iCs/>
          <w:sz w:val="22"/>
          <w:szCs w:val="22"/>
          <w:lang w:val="fr-CA"/>
        </w:rPr>
        <w:t xml:space="preserve"> </w:t>
      </w:r>
      <w:r w:rsidR="00986013" w:rsidRPr="004E52EA">
        <w:rPr>
          <w:bCs/>
          <w:iCs/>
          <w:sz w:val="22"/>
          <w:szCs w:val="22"/>
          <w:lang w:val="fr-CA"/>
        </w:rPr>
        <w:t xml:space="preserve">Stimuler des processus de consolidation de la paix inclusifs et encourager des partenariats de grande envergure parmi les différents acteurs et parties prenantes en prenant en compte </w:t>
      </w:r>
      <w:r w:rsidR="00220A16" w:rsidRPr="004E52EA">
        <w:rPr>
          <w:bCs/>
          <w:iCs/>
          <w:sz w:val="22"/>
          <w:szCs w:val="22"/>
          <w:lang w:val="fr-CA"/>
        </w:rPr>
        <w:t>l’ensemble</w:t>
      </w:r>
      <w:r w:rsidR="00986013" w:rsidRPr="004E52EA">
        <w:rPr>
          <w:bCs/>
          <w:iCs/>
          <w:sz w:val="22"/>
          <w:szCs w:val="22"/>
          <w:lang w:val="fr-CA"/>
        </w:rPr>
        <w:t xml:space="preserve"> </w:t>
      </w:r>
      <w:r w:rsidR="00220A16" w:rsidRPr="004E52EA">
        <w:rPr>
          <w:bCs/>
          <w:iCs/>
          <w:sz w:val="22"/>
          <w:szCs w:val="22"/>
          <w:lang w:val="fr-CA"/>
        </w:rPr>
        <w:t>d</w:t>
      </w:r>
      <w:r w:rsidR="00986013" w:rsidRPr="004E52EA">
        <w:rPr>
          <w:bCs/>
          <w:iCs/>
          <w:sz w:val="22"/>
          <w:szCs w:val="22"/>
          <w:lang w:val="fr-CA"/>
        </w:rPr>
        <w:t xml:space="preserve">es vulnérabilités </w:t>
      </w:r>
      <w:r w:rsidR="000442E2" w:rsidRPr="004E52EA">
        <w:rPr>
          <w:bCs/>
          <w:iCs/>
          <w:sz w:val="22"/>
          <w:szCs w:val="22"/>
          <w:lang w:val="fr-CA"/>
        </w:rPr>
        <w:t>identifiées dans</w:t>
      </w:r>
      <w:r w:rsidR="00986013" w:rsidRPr="004E52EA">
        <w:rPr>
          <w:bCs/>
          <w:iCs/>
          <w:sz w:val="22"/>
          <w:szCs w:val="22"/>
          <w:lang w:val="fr-CA"/>
        </w:rPr>
        <w:t xml:space="preserve"> l’analyse de conflit/de </w:t>
      </w:r>
      <w:r w:rsidR="00220A16" w:rsidRPr="004E52EA">
        <w:rPr>
          <w:bCs/>
          <w:iCs/>
          <w:sz w:val="22"/>
          <w:szCs w:val="22"/>
          <w:lang w:val="fr-CA"/>
        </w:rPr>
        <w:t>situation</w:t>
      </w:r>
      <w:r w:rsidR="00986013" w:rsidRPr="004E52EA">
        <w:rPr>
          <w:bCs/>
          <w:iCs/>
          <w:sz w:val="22"/>
          <w:szCs w:val="22"/>
          <w:lang w:val="fr-CA"/>
        </w:rPr>
        <w:t>.</w:t>
      </w:r>
    </w:p>
    <w:p w14:paraId="2CDFB51A" w14:textId="364EC893" w:rsidR="00C33609" w:rsidRDefault="00A272F7" w:rsidP="0066221A">
      <w:pPr>
        <w:autoSpaceDE w:val="0"/>
        <w:autoSpaceDN w:val="0"/>
        <w:adjustRightInd w:val="0"/>
        <w:spacing w:after="120"/>
        <w:ind w:right="-7"/>
        <w:jc w:val="both"/>
        <w:rPr>
          <w:sz w:val="22"/>
          <w:szCs w:val="22"/>
          <w:lang w:val="fr-CA"/>
        </w:rPr>
      </w:pPr>
      <w:r w:rsidRPr="004E52EA">
        <w:rPr>
          <w:sz w:val="22"/>
          <w:szCs w:val="22"/>
          <w:lang w:val="fr-CA"/>
        </w:rPr>
        <w:t>Conformément à son mandat</w:t>
      </w:r>
      <w:r w:rsidR="00C33609" w:rsidRPr="004E52EA">
        <w:rPr>
          <w:sz w:val="22"/>
          <w:szCs w:val="22"/>
          <w:lang w:val="fr-CA"/>
        </w:rPr>
        <w:t xml:space="preserve">, le PBF appuie quatre domaines </w:t>
      </w:r>
      <w:r w:rsidR="00CD135A" w:rsidRPr="004E52EA">
        <w:rPr>
          <w:sz w:val="22"/>
          <w:szCs w:val="22"/>
          <w:lang w:val="fr-CA"/>
        </w:rPr>
        <w:t>thématiques</w:t>
      </w:r>
      <w:r w:rsidRPr="004E52EA">
        <w:rPr>
          <w:sz w:val="22"/>
          <w:szCs w:val="22"/>
          <w:lang w:val="fr-CA"/>
        </w:rPr>
        <w:t xml:space="preserve"> prioritaires</w:t>
      </w:r>
      <w:r w:rsidR="00C33609" w:rsidRPr="004E52EA">
        <w:rPr>
          <w:sz w:val="22"/>
          <w:szCs w:val="22"/>
          <w:lang w:val="fr-CA"/>
        </w:rPr>
        <w:t> :</w:t>
      </w:r>
    </w:p>
    <w:p w14:paraId="528182A8" w14:textId="77777777" w:rsidR="00871337" w:rsidRDefault="00871337" w:rsidP="00871337">
      <w:pPr>
        <w:pStyle w:val="ListParagraph"/>
        <w:numPr>
          <w:ilvl w:val="0"/>
          <w:numId w:val="4"/>
        </w:numPr>
        <w:autoSpaceDE w:val="0"/>
        <w:autoSpaceDN w:val="0"/>
        <w:adjustRightInd w:val="0"/>
        <w:ind w:left="720" w:right="-7"/>
        <w:jc w:val="both"/>
        <w:rPr>
          <w:bCs/>
          <w:iCs/>
          <w:sz w:val="22"/>
          <w:szCs w:val="22"/>
          <w:lang w:val="fr-CA"/>
        </w:rPr>
      </w:pPr>
      <w:r w:rsidRPr="00A27033">
        <w:rPr>
          <w:b/>
          <w:bCs/>
          <w:iCs/>
          <w:sz w:val="22"/>
          <w:szCs w:val="22"/>
          <w:lang w:val="fr-CA"/>
        </w:rPr>
        <w:t>Mise en œuvre des accords de paix et du dialogue politique</w:t>
      </w:r>
      <w:r>
        <w:rPr>
          <w:iCs/>
          <w:sz w:val="22"/>
          <w:szCs w:val="22"/>
          <w:lang w:val="fr-CA"/>
        </w:rPr>
        <w:t xml:space="preserve">, y compris </w:t>
      </w:r>
      <w:r w:rsidRPr="00A27033">
        <w:rPr>
          <w:iCs/>
          <w:sz w:val="22"/>
          <w:szCs w:val="22"/>
          <w:lang w:val="fr-CA"/>
        </w:rPr>
        <w:t>r</w:t>
      </w:r>
      <w:r w:rsidRPr="00A27033">
        <w:rPr>
          <w:bCs/>
          <w:iCs/>
          <w:sz w:val="22"/>
          <w:szCs w:val="22"/>
          <w:lang w:val="fr-CA"/>
        </w:rPr>
        <w:t>éfor</w:t>
      </w:r>
      <w:r>
        <w:rPr>
          <w:bCs/>
          <w:iCs/>
          <w:sz w:val="22"/>
          <w:szCs w:val="22"/>
          <w:lang w:val="fr-CA"/>
        </w:rPr>
        <w:t>me du secteur de la sécurité,</w:t>
      </w:r>
      <w:r w:rsidRPr="00A27033">
        <w:rPr>
          <w:bCs/>
          <w:iCs/>
          <w:sz w:val="22"/>
          <w:szCs w:val="22"/>
          <w:lang w:val="fr-CA"/>
        </w:rPr>
        <w:t xml:space="preserve"> désarmement, dém</w:t>
      </w:r>
      <w:r>
        <w:rPr>
          <w:bCs/>
          <w:iCs/>
          <w:sz w:val="22"/>
          <w:szCs w:val="22"/>
          <w:lang w:val="fr-CA"/>
        </w:rPr>
        <w:t>obilisation et réintégration, état de droit et d</w:t>
      </w:r>
      <w:r w:rsidRPr="00A27033">
        <w:rPr>
          <w:bCs/>
          <w:iCs/>
          <w:sz w:val="22"/>
          <w:szCs w:val="22"/>
          <w:lang w:val="fr-CA"/>
        </w:rPr>
        <w:t>ialogue politique</w:t>
      </w:r>
      <w:r>
        <w:rPr>
          <w:bCs/>
          <w:iCs/>
          <w:sz w:val="22"/>
          <w:szCs w:val="22"/>
          <w:lang w:val="fr-CA"/>
        </w:rPr>
        <w:t> ;</w:t>
      </w:r>
    </w:p>
    <w:p w14:paraId="4D7E4F42" w14:textId="77777777" w:rsidR="00871337" w:rsidRPr="00F66897" w:rsidRDefault="00871337" w:rsidP="00871337">
      <w:pPr>
        <w:pStyle w:val="ListParagraph"/>
        <w:numPr>
          <w:ilvl w:val="0"/>
          <w:numId w:val="4"/>
        </w:numPr>
        <w:autoSpaceDE w:val="0"/>
        <w:autoSpaceDN w:val="0"/>
        <w:adjustRightInd w:val="0"/>
        <w:ind w:left="720" w:right="-7"/>
        <w:jc w:val="both"/>
        <w:rPr>
          <w:bCs/>
          <w:iCs/>
          <w:sz w:val="22"/>
          <w:szCs w:val="22"/>
          <w:lang w:val="fr-CA"/>
        </w:rPr>
      </w:pPr>
      <w:r w:rsidRPr="00A27033">
        <w:rPr>
          <w:b/>
          <w:bCs/>
          <w:iCs/>
          <w:sz w:val="22"/>
          <w:szCs w:val="22"/>
          <w:lang w:val="fr-CA"/>
        </w:rPr>
        <w:t>Coexistence et résolution pacifique des conflits</w:t>
      </w:r>
      <w:r>
        <w:rPr>
          <w:iCs/>
          <w:sz w:val="22"/>
          <w:szCs w:val="22"/>
          <w:lang w:val="fr-CA"/>
        </w:rPr>
        <w:t>, y compris réconciliation nationale, gouvernance démocratique et prévention/gestion des conflits ;</w:t>
      </w:r>
    </w:p>
    <w:p w14:paraId="01B363DB" w14:textId="77777777" w:rsidR="00871337" w:rsidRPr="00A27033" w:rsidRDefault="00871337" w:rsidP="00871337">
      <w:pPr>
        <w:pStyle w:val="ListParagraph"/>
        <w:numPr>
          <w:ilvl w:val="0"/>
          <w:numId w:val="4"/>
        </w:numPr>
        <w:autoSpaceDE w:val="0"/>
        <w:autoSpaceDN w:val="0"/>
        <w:adjustRightInd w:val="0"/>
        <w:ind w:left="720" w:right="-7"/>
        <w:jc w:val="both"/>
        <w:rPr>
          <w:bCs/>
          <w:iCs/>
          <w:sz w:val="22"/>
          <w:szCs w:val="22"/>
          <w:lang w:val="fr-CA"/>
        </w:rPr>
      </w:pPr>
      <w:r>
        <w:rPr>
          <w:b/>
          <w:bCs/>
          <w:iCs/>
          <w:sz w:val="22"/>
          <w:szCs w:val="22"/>
          <w:lang w:val="fr-CA"/>
        </w:rPr>
        <w:lastRenderedPageBreak/>
        <w:t>Soutien des efforts de relance de l’économie en générant des dividendes de paix immédiats</w:t>
      </w:r>
      <w:r>
        <w:rPr>
          <w:iCs/>
          <w:sz w:val="22"/>
          <w:szCs w:val="22"/>
          <w:lang w:val="fr-CA"/>
        </w:rPr>
        <w:t xml:space="preserve"> grâce à la création d’emplois et à un accès équitable aux services de première nécessité ;</w:t>
      </w:r>
    </w:p>
    <w:p w14:paraId="443B107F" w14:textId="723C80B5" w:rsidR="00B0526C" w:rsidRPr="00871337" w:rsidRDefault="00871337" w:rsidP="00871337">
      <w:pPr>
        <w:pStyle w:val="ListParagraph"/>
        <w:numPr>
          <w:ilvl w:val="0"/>
          <w:numId w:val="4"/>
        </w:numPr>
        <w:autoSpaceDE w:val="0"/>
        <w:autoSpaceDN w:val="0"/>
        <w:adjustRightInd w:val="0"/>
        <w:ind w:left="720" w:right="-7"/>
        <w:jc w:val="both"/>
        <w:rPr>
          <w:lang w:val="fr-CA"/>
        </w:rPr>
      </w:pPr>
      <w:r w:rsidRPr="00F66897">
        <w:rPr>
          <w:b/>
          <w:bCs/>
          <w:iCs/>
          <w:sz w:val="22"/>
          <w:szCs w:val="22"/>
          <w:lang w:val="fr-CA"/>
        </w:rPr>
        <w:t>Remi</w:t>
      </w:r>
      <w:r>
        <w:rPr>
          <w:b/>
          <w:bCs/>
          <w:iCs/>
          <w:sz w:val="22"/>
          <w:szCs w:val="22"/>
          <w:lang w:val="fr-CA"/>
        </w:rPr>
        <w:t>se</w:t>
      </w:r>
      <w:r w:rsidRPr="00F66897">
        <w:rPr>
          <w:b/>
          <w:bCs/>
          <w:iCs/>
          <w:sz w:val="22"/>
          <w:szCs w:val="22"/>
          <w:lang w:val="fr-CA"/>
        </w:rPr>
        <w:t xml:space="preserve"> en place </w:t>
      </w:r>
      <w:r>
        <w:rPr>
          <w:b/>
          <w:bCs/>
          <w:iCs/>
          <w:sz w:val="22"/>
          <w:szCs w:val="22"/>
          <w:lang w:val="fr-CA"/>
        </w:rPr>
        <w:t>d</w:t>
      </w:r>
      <w:r w:rsidRPr="00F66897">
        <w:rPr>
          <w:b/>
          <w:bCs/>
          <w:iCs/>
          <w:sz w:val="22"/>
          <w:szCs w:val="22"/>
          <w:lang w:val="fr-CA"/>
        </w:rPr>
        <w:t xml:space="preserve">es services administratifs essentiels </w:t>
      </w:r>
      <w:r w:rsidRPr="00F66897">
        <w:rPr>
          <w:iCs/>
          <w:sz w:val="22"/>
          <w:szCs w:val="22"/>
          <w:lang w:val="fr-CA"/>
        </w:rPr>
        <w:t>grâce au renforcement de</w:t>
      </w:r>
      <w:r>
        <w:rPr>
          <w:iCs/>
          <w:sz w:val="22"/>
          <w:szCs w:val="22"/>
          <w:lang w:val="fr-CA"/>
        </w:rPr>
        <w:t>s</w:t>
      </w:r>
      <w:r w:rsidRPr="00F66897">
        <w:rPr>
          <w:iCs/>
          <w:sz w:val="22"/>
          <w:szCs w:val="22"/>
          <w:lang w:val="fr-CA"/>
        </w:rPr>
        <w:t xml:space="preserve"> capacité</w:t>
      </w:r>
      <w:r>
        <w:rPr>
          <w:iCs/>
          <w:sz w:val="22"/>
          <w:szCs w:val="22"/>
          <w:lang w:val="fr-CA"/>
        </w:rPr>
        <w:t>s</w:t>
      </w:r>
      <w:r w:rsidRPr="00F66897">
        <w:rPr>
          <w:iCs/>
          <w:sz w:val="22"/>
          <w:szCs w:val="22"/>
          <w:lang w:val="fr-CA"/>
        </w:rPr>
        <w:t xml:space="preserve"> nationale</w:t>
      </w:r>
      <w:r>
        <w:rPr>
          <w:iCs/>
          <w:sz w:val="22"/>
          <w:szCs w:val="22"/>
          <w:lang w:val="fr-CA"/>
        </w:rPr>
        <w:t>s</w:t>
      </w:r>
      <w:r w:rsidRPr="00F66897">
        <w:rPr>
          <w:iCs/>
          <w:sz w:val="22"/>
          <w:szCs w:val="22"/>
          <w:lang w:val="fr-CA"/>
        </w:rPr>
        <w:t xml:space="preserve"> essentielle</w:t>
      </w:r>
      <w:r>
        <w:rPr>
          <w:iCs/>
          <w:sz w:val="22"/>
          <w:szCs w:val="22"/>
          <w:lang w:val="fr-CA"/>
        </w:rPr>
        <w:t>s</w:t>
      </w:r>
      <w:r w:rsidRPr="00F66897">
        <w:rPr>
          <w:iCs/>
          <w:sz w:val="22"/>
          <w:szCs w:val="22"/>
          <w:lang w:val="fr-CA"/>
        </w:rPr>
        <w:t xml:space="preserve"> de l’État et au soutien de l’effort de décentralisation de l’autorité et des services de l’État</w:t>
      </w:r>
      <w:r>
        <w:rPr>
          <w:iCs/>
          <w:sz w:val="22"/>
          <w:szCs w:val="22"/>
          <w:lang w:val="fr-CA"/>
        </w:rPr>
        <w:t>.</w:t>
      </w:r>
    </w:p>
    <w:p w14:paraId="1CC4B403" w14:textId="77777777" w:rsidR="0066221A" w:rsidRPr="004E52EA" w:rsidRDefault="0066221A" w:rsidP="0066221A">
      <w:pPr>
        <w:pStyle w:val="ListParagraph"/>
        <w:autoSpaceDE w:val="0"/>
        <w:autoSpaceDN w:val="0"/>
        <w:adjustRightInd w:val="0"/>
        <w:ind w:left="1080" w:right="-7"/>
        <w:jc w:val="both"/>
        <w:rPr>
          <w:bCs/>
          <w:iCs/>
          <w:sz w:val="22"/>
          <w:szCs w:val="22"/>
          <w:lang w:val="fr-CA"/>
        </w:rPr>
      </w:pPr>
    </w:p>
    <w:p w14:paraId="3A4E5A52" w14:textId="0CEB9182" w:rsidR="00986013" w:rsidRPr="004E52EA" w:rsidRDefault="00986013" w:rsidP="0066221A">
      <w:pPr>
        <w:autoSpaceDE w:val="0"/>
        <w:autoSpaceDN w:val="0"/>
        <w:adjustRightInd w:val="0"/>
        <w:ind w:right="-7"/>
        <w:jc w:val="both"/>
        <w:rPr>
          <w:bCs/>
          <w:iCs/>
          <w:sz w:val="22"/>
          <w:szCs w:val="22"/>
          <w:lang w:val="fr-CA"/>
        </w:rPr>
      </w:pPr>
      <w:r w:rsidRPr="004E52EA">
        <w:rPr>
          <w:bCs/>
          <w:iCs/>
          <w:sz w:val="22"/>
          <w:szCs w:val="22"/>
          <w:lang w:val="fr-CA"/>
        </w:rPr>
        <w:t>Par ailleurs</w:t>
      </w:r>
      <w:r w:rsidR="0066221A" w:rsidRPr="004E52EA">
        <w:rPr>
          <w:bCs/>
          <w:iCs/>
          <w:sz w:val="22"/>
          <w:szCs w:val="22"/>
          <w:lang w:val="fr-CA"/>
        </w:rPr>
        <w:t>,</w:t>
      </w:r>
      <w:r w:rsidRPr="004E52EA">
        <w:rPr>
          <w:bCs/>
          <w:iCs/>
          <w:sz w:val="22"/>
          <w:szCs w:val="22"/>
          <w:lang w:val="fr-CA"/>
        </w:rPr>
        <w:t xml:space="preserve"> les Plans stratégiques du PBF peuvent </w:t>
      </w:r>
      <w:r w:rsidR="00E113F2" w:rsidRPr="004E52EA">
        <w:rPr>
          <w:bCs/>
          <w:iCs/>
          <w:sz w:val="22"/>
          <w:szCs w:val="22"/>
          <w:lang w:val="fr-CA"/>
        </w:rPr>
        <w:t>identifier</w:t>
      </w:r>
      <w:r w:rsidRPr="004E52EA">
        <w:rPr>
          <w:bCs/>
          <w:iCs/>
          <w:sz w:val="22"/>
          <w:szCs w:val="22"/>
          <w:lang w:val="fr-CA"/>
        </w:rPr>
        <w:t xml:space="preserve"> des </w:t>
      </w:r>
      <w:r w:rsidRPr="004E52EA">
        <w:rPr>
          <w:b/>
          <w:iCs/>
          <w:sz w:val="22"/>
          <w:szCs w:val="22"/>
          <w:lang w:val="fr-CA"/>
        </w:rPr>
        <w:t xml:space="preserve">fenêtres de financement prioritaires </w:t>
      </w:r>
      <w:r w:rsidRPr="004E52EA">
        <w:rPr>
          <w:bCs/>
          <w:iCs/>
          <w:sz w:val="22"/>
          <w:szCs w:val="22"/>
          <w:lang w:val="fr-CA"/>
        </w:rPr>
        <w:t>qui bénéficieront d’</w:t>
      </w:r>
      <w:r w:rsidR="00081A6E" w:rsidRPr="004E52EA">
        <w:rPr>
          <w:bCs/>
          <w:iCs/>
          <w:sz w:val="22"/>
          <w:szCs w:val="22"/>
          <w:lang w:val="fr-CA"/>
        </w:rPr>
        <w:t>un appui financier spécifique</w:t>
      </w:r>
      <w:r w:rsidR="00A272F7" w:rsidRPr="004E52EA">
        <w:rPr>
          <w:bCs/>
          <w:iCs/>
          <w:sz w:val="22"/>
          <w:szCs w:val="22"/>
          <w:lang w:val="fr-CA"/>
        </w:rPr>
        <w:t xml:space="preserve"> leur étant</w:t>
      </w:r>
      <w:r w:rsidRPr="004E52EA">
        <w:rPr>
          <w:bCs/>
          <w:iCs/>
          <w:sz w:val="22"/>
          <w:szCs w:val="22"/>
          <w:lang w:val="fr-CA"/>
        </w:rPr>
        <w:t xml:space="preserve"> dédié. Le Plan stratégique 20</w:t>
      </w:r>
      <w:r w:rsidR="004F7553">
        <w:rPr>
          <w:bCs/>
          <w:iCs/>
          <w:sz w:val="22"/>
          <w:szCs w:val="22"/>
          <w:lang w:val="fr-CA"/>
        </w:rPr>
        <w:t>22</w:t>
      </w:r>
      <w:r w:rsidRPr="004E52EA">
        <w:rPr>
          <w:bCs/>
          <w:iCs/>
          <w:sz w:val="22"/>
          <w:szCs w:val="22"/>
          <w:lang w:val="fr-CA"/>
        </w:rPr>
        <w:t>-20</w:t>
      </w:r>
      <w:r w:rsidR="004F7553">
        <w:rPr>
          <w:bCs/>
          <w:iCs/>
          <w:sz w:val="22"/>
          <w:szCs w:val="22"/>
          <w:lang w:val="fr-CA"/>
        </w:rPr>
        <w:t>24</w:t>
      </w:r>
      <w:r w:rsidRPr="004E52EA">
        <w:rPr>
          <w:bCs/>
          <w:iCs/>
          <w:sz w:val="22"/>
          <w:szCs w:val="22"/>
          <w:lang w:val="fr-CA"/>
        </w:rPr>
        <w:t xml:space="preserve"> identifie les trois fenêtres de financement prioritaires suivantes :</w:t>
      </w:r>
    </w:p>
    <w:p w14:paraId="76109D44" w14:textId="77777777" w:rsidR="002B2B84" w:rsidRPr="004E52EA" w:rsidRDefault="002B2B84" w:rsidP="0066221A">
      <w:pPr>
        <w:pStyle w:val="ListParagraph"/>
        <w:numPr>
          <w:ilvl w:val="0"/>
          <w:numId w:val="54"/>
        </w:numPr>
        <w:autoSpaceDE w:val="0"/>
        <w:autoSpaceDN w:val="0"/>
        <w:adjustRightInd w:val="0"/>
        <w:ind w:right="-7"/>
        <w:jc w:val="both"/>
        <w:rPr>
          <w:bCs/>
          <w:iCs/>
          <w:sz w:val="22"/>
          <w:szCs w:val="22"/>
          <w:lang w:val="fr-CA"/>
        </w:rPr>
      </w:pPr>
      <w:r w:rsidRPr="004E52EA">
        <w:rPr>
          <w:bCs/>
          <w:iCs/>
          <w:sz w:val="22"/>
          <w:szCs w:val="22"/>
          <w:lang w:val="fr-CA"/>
        </w:rPr>
        <w:t xml:space="preserve">Promouvoir l’inclusion et l’autonomisation des </w:t>
      </w:r>
      <w:r w:rsidRPr="004E52EA">
        <w:rPr>
          <w:bCs/>
          <w:iCs/>
          <w:sz w:val="22"/>
          <w:szCs w:val="22"/>
          <w:u w:val="single"/>
          <w:lang w:val="fr-CA"/>
        </w:rPr>
        <w:t>femmes et des jeunes</w:t>
      </w:r>
      <w:r w:rsidRPr="004E52EA">
        <w:rPr>
          <w:bCs/>
          <w:iCs/>
          <w:sz w:val="22"/>
          <w:szCs w:val="22"/>
          <w:lang w:val="fr-CA"/>
        </w:rPr>
        <w:t> ;</w:t>
      </w:r>
    </w:p>
    <w:p w14:paraId="0F6B6B78" w14:textId="66C7EFAB" w:rsidR="0066221A" w:rsidRPr="004E52EA" w:rsidRDefault="0066221A" w:rsidP="0066221A">
      <w:pPr>
        <w:pStyle w:val="ListParagraph"/>
        <w:numPr>
          <w:ilvl w:val="0"/>
          <w:numId w:val="54"/>
        </w:numPr>
        <w:autoSpaceDE w:val="0"/>
        <w:autoSpaceDN w:val="0"/>
        <w:adjustRightInd w:val="0"/>
        <w:ind w:right="-7"/>
        <w:jc w:val="both"/>
        <w:rPr>
          <w:bCs/>
          <w:iCs/>
          <w:sz w:val="22"/>
          <w:szCs w:val="22"/>
          <w:lang w:val="fr-CA"/>
        </w:rPr>
      </w:pPr>
      <w:r w:rsidRPr="004E52EA">
        <w:rPr>
          <w:bCs/>
          <w:iCs/>
          <w:sz w:val="22"/>
          <w:szCs w:val="22"/>
          <w:lang w:val="fr-CA"/>
        </w:rPr>
        <w:t>Fa</w:t>
      </w:r>
      <w:r w:rsidR="002B2B84" w:rsidRPr="004E52EA">
        <w:rPr>
          <w:bCs/>
          <w:iCs/>
          <w:sz w:val="22"/>
          <w:szCs w:val="22"/>
          <w:lang w:val="fr-CA"/>
        </w:rPr>
        <w:t xml:space="preserve">voriser les </w:t>
      </w:r>
      <w:r w:rsidRPr="004E52EA">
        <w:rPr>
          <w:bCs/>
          <w:iCs/>
          <w:sz w:val="22"/>
          <w:szCs w:val="22"/>
          <w:u w:val="single"/>
          <w:lang w:val="fr-CA"/>
        </w:rPr>
        <w:t>transitions</w:t>
      </w:r>
      <w:r w:rsidRPr="004E52EA">
        <w:rPr>
          <w:bCs/>
          <w:iCs/>
          <w:sz w:val="22"/>
          <w:szCs w:val="22"/>
          <w:lang w:val="fr-CA"/>
        </w:rPr>
        <w:t xml:space="preserve"> </w:t>
      </w:r>
      <w:r w:rsidR="002B2B84" w:rsidRPr="004E52EA">
        <w:rPr>
          <w:bCs/>
          <w:iCs/>
          <w:sz w:val="22"/>
          <w:szCs w:val="22"/>
          <w:lang w:val="fr-CA"/>
        </w:rPr>
        <w:t>entre différentes con</w:t>
      </w:r>
      <w:r w:rsidRPr="004E52EA">
        <w:rPr>
          <w:bCs/>
          <w:iCs/>
          <w:sz w:val="22"/>
          <w:szCs w:val="22"/>
          <w:lang w:val="fr-CA"/>
        </w:rPr>
        <w:t>figurations</w:t>
      </w:r>
      <w:r w:rsidR="002B2B84" w:rsidRPr="004E52EA">
        <w:rPr>
          <w:bCs/>
          <w:iCs/>
          <w:sz w:val="22"/>
          <w:szCs w:val="22"/>
          <w:lang w:val="fr-CA"/>
        </w:rPr>
        <w:t xml:space="preserve"> de l’engagement de l’ONU</w:t>
      </w:r>
      <w:r w:rsidRPr="004E52EA">
        <w:rPr>
          <w:bCs/>
          <w:iCs/>
          <w:sz w:val="22"/>
          <w:szCs w:val="22"/>
          <w:lang w:val="fr-CA"/>
        </w:rPr>
        <w:t>;</w:t>
      </w:r>
    </w:p>
    <w:p w14:paraId="2706A440" w14:textId="42D75EBB" w:rsidR="0066221A" w:rsidRPr="004E52EA" w:rsidRDefault="002B2B84" w:rsidP="0066221A">
      <w:pPr>
        <w:pStyle w:val="ListParagraph"/>
        <w:numPr>
          <w:ilvl w:val="0"/>
          <w:numId w:val="54"/>
        </w:numPr>
        <w:autoSpaceDE w:val="0"/>
        <w:autoSpaceDN w:val="0"/>
        <w:adjustRightInd w:val="0"/>
        <w:ind w:right="-7"/>
        <w:jc w:val="both"/>
        <w:rPr>
          <w:bCs/>
          <w:iCs/>
          <w:sz w:val="22"/>
          <w:szCs w:val="22"/>
          <w:lang w:val="fr-CA"/>
        </w:rPr>
      </w:pPr>
      <w:r w:rsidRPr="004E52EA">
        <w:rPr>
          <w:bCs/>
          <w:iCs/>
          <w:sz w:val="22"/>
          <w:szCs w:val="22"/>
          <w:lang w:val="fr-CA"/>
        </w:rPr>
        <w:t xml:space="preserve">Viser les </w:t>
      </w:r>
      <w:r w:rsidRPr="004E52EA">
        <w:rPr>
          <w:bCs/>
          <w:iCs/>
          <w:sz w:val="22"/>
          <w:szCs w:val="22"/>
          <w:u w:val="single"/>
          <w:lang w:val="fr-CA"/>
        </w:rPr>
        <w:t>moteurs spécifiques aux conflits transnationaux</w:t>
      </w:r>
      <w:r w:rsidRPr="004E52EA">
        <w:rPr>
          <w:bCs/>
          <w:iCs/>
          <w:sz w:val="22"/>
          <w:szCs w:val="22"/>
          <w:lang w:val="fr-CA"/>
        </w:rPr>
        <w:t xml:space="preserve"> au travers d’</w:t>
      </w:r>
      <w:r w:rsidR="000C6B1D" w:rsidRPr="004E52EA">
        <w:rPr>
          <w:bCs/>
          <w:iCs/>
          <w:sz w:val="22"/>
          <w:szCs w:val="22"/>
          <w:lang w:val="fr-CA"/>
        </w:rPr>
        <w:t>initiatives</w:t>
      </w:r>
      <w:r w:rsidRPr="004E52EA">
        <w:rPr>
          <w:bCs/>
          <w:iCs/>
          <w:sz w:val="22"/>
          <w:szCs w:val="22"/>
          <w:lang w:val="fr-CA"/>
        </w:rPr>
        <w:t xml:space="preserve"> transfrontalières ou régionales</w:t>
      </w:r>
      <w:r w:rsidR="0066221A" w:rsidRPr="004E52EA">
        <w:rPr>
          <w:bCs/>
          <w:iCs/>
          <w:sz w:val="22"/>
          <w:szCs w:val="22"/>
          <w:lang w:val="fr-CA"/>
        </w:rPr>
        <w:t>.</w:t>
      </w:r>
    </w:p>
    <w:p w14:paraId="21397CDC" w14:textId="77777777" w:rsidR="002D04CB" w:rsidRPr="004E52EA" w:rsidRDefault="002D04CB" w:rsidP="00311FBF">
      <w:pPr>
        <w:autoSpaceDE w:val="0"/>
        <w:autoSpaceDN w:val="0"/>
        <w:adjustRightInd w:val="0"/>
        <w:spacing w:after="120"/>
        <w:ind w:right="-6"/>
        <w:jc w:val="both"/>
        <w:rPr>
          <w:b/>
          <w:sz w:val="22"/>
          <w:szCs w:val="22"/>
          <w:lang w:val="fr-CA"/>
        </w:rPr>
      </w:pPr>
    </w:p>
    <w:p w14:paraId="31366862" w14:textId="30249D68" w:rsidR="004A6087" w:rsidRPr="004E52EA" w:rsidRDefault="004A6087" w:rsidP="00311FBF">
      <w:pPr>
        <w:autoSpaceDE w:val="0"/>
        <w:autoSpaceDN w:val="0"/>
        <w:adjustRightInd w:val="0"/>
        <w:spacing w:after="120"/>
        <w:ind w:right="-6"/>
        <w:jc w:val="both"/>
        <w:rPr>
          <w:b/>
          <w:sz w:val="22"/>
          <w:szCs w:val="22"/>
          <w:lang w:val="fr-CA"/>
        </w:rPr>
      </w:pPr>
      <w:r w:rsidRPr="004E52EA">
        <w:rPr>
          <w:b/>
          <w:sz w:val="22"/>
          <w:szCs w:val="22"/>
          <w:lang w:val="fr-CA"/>
        </w:rPr>
        <w:t>2.</w:t>
      </w:r>
      <w:r w:rsidR="002D04CB" w:rsidRPr="004E52EA">
        <w:rPr>
          <w:b/>
          <w:sz w:val="22"/>
          <w:szCs w:val="22"/>
          <w:lang w:val="fr-CA"/>
        </w:rPr>
        <w:t>2</w:t>
      </w:r>
      <w:r w:rsidRPr="004E52EA">
        <w:rPr>
          <w:b/>
          <w:sz w:val="22"/>
          <w:szCs w:val="22"/>
          <w:lang w:val="fr-CA"/>
        </w:rPr>
        <w:t xml:space="preserve"> </w:t>
      </w:r>
      <w:r w:rsidR="00322A76" w:rsidRPr="004E52EA">
        <w:rPr>
          <w:b/>
          <w:sz w:val="22"/>
          <w:szCs w:val="22"/>
          <w:lang w:val="fr-CA"/>
        </w:rPr>
        <w:t>Analyse de conflit et priorités nationales</w:t>
      </w:r>
    </w:p>
    <w:p w14:paraId="398FFE6A" w14:textId="44925325" w:rsidR="002B2B84" w:rsidRPr="004E52EA" w:rsidRDefault="002B2B84" w:rsidP="00311FBF">
      <w:pPr>
        <w:autoSpaceDE w:val="0"/>
        <w:autoSpaceDN w:val="0"/>
        <w:adjustRightInd w:val="0"/>
        <w:spacing w:after="120"/>
        <w:ind w:right="-6"/>
        <w:jc w:val="both"/>
        <w:rPr>
          <w:bCs/>
          <w:sz w:val="22"/>
          <w:szCs w:val="22"/>
          <w:lang w:val="fr-CA"/>
        </w:rPr>
      </w:pPr>
      <w:r w:rsidRPr="004E52EA">
        <w:rPr>
          <w:bCs/>
          <w:sz w:val="22"/>
          <w:szCs w:val="22"/>
          <w:lang w:val="fr-CA"/>
        </w:rPr>
        <w:t>Une fois qu’il est établi que le PBF est la source d’appui ad</w:t>
      </w:r>
      <w:r w:rsidR="00A272F7" w:rsidRPr="004E52EA">
        <w:rPr>
          <w:bCs/>
          <w:sz w:val="22"/>
          <w:szCs w:val="22"/>
          <w:lang w:val="fr-CA"/>
        </w:rPr>
        <w:t>é</w:t>
      </w:r>
      <w:r w:rsidRPr="004E52EA">
        <w:rPr>
          <w:bCs/>
          <w:sz w:val="22"/>
          <w:szCs w:val="22"/>
          <w:lang w:val="fr-CA"/>
        </w:rPr>
        <w:t>quate, l’identification des domaines d’intervention du financement du PBF doit d’abord passer par une analyse de conflit rigoureuse et</w:t>
      </w:r>
      <w:r w:rsidR="00A83644">
        <w:rPr>
          <w:bCs/>
          <w:sz w:val="22"/>
          <w:szCs w:val="22"/>
          <w:lang w:val="fr-CA"/>
        </w:rPr>
        <w:t xml:space="preserve"> inclusive</w:t>
      </w:r>
      <w:r w:rsidRPr="004E52EA">
        <w:rPr>
          <w:bCs/>
          <w:sz w:val="22"/>
          <w:szCs w:val="22"/>
          <w:lang w:val="fr-CA"/>
        </w:rPr>
        <w:t xml:space="preserve">. Le PBF requiert également une analyse des stratégies et priorités nationales de consolidation de la paix pour garantir une </w:t>
      </w:r>
      <w:r w:rsidR="00A272F7" w:rsidRPr="004E52EA">
        <w:rPr>
          <w:bCs/>
          <w:sz w:val="22"/>
          <w:szCs w:val="22"/>
          <w:lang w:val="fr-CA"/>
        </w:rPr>
        <w:t>appropriation future</w:t>
      </w:r>
      <w:r w:rsidRPr="004E52EA">
        <w:rPr>
          <w:bCs/>
          <w:sz w:val="22"/>
          <w:szCs w:val="22"/>
          <w:lang w:val="fr-CA"/>
        </w:rPr>
        <w:t xml:space="preserve"> des interventions du PBF par les autorités nationales.</w:t>
      </w:r>
    </w:p>
    <w:p w14:paraId="6F8FBDC2" w14:textId="5E80702D" w:rsidR="00473E72" w:rsidRPr="004E52EA" w:rsidRDefault="002B2B84" w:rsidP="00005BD2">
      <w:pPr>
        <w:pStyle w:val="ListParagraph"/>
        <w:numPr>
          <w:ilvl w:val="0"/>
          <w:numId w:val="52"/>
        </w:numPr>
        <w:autoSpaceDE w:val="0"/>
        <w:autoSpaceDN w:val="0"/>
        <w:adjustRightInd w:val="0"/>
        <w:spacing w:after="120"/>
        <w:ind w:right="-7"/>
        <w:jc w:val="both"/>
        <w:rPr>
          <w:sz w:val="22"/>
          <w:szCs w:val="22"/>
          <w:u w:val="single"/>
          <w:lang w:val="fr-CA"/>
        </w:rPr>
      </w:pPr>
      <w:r w:rsidRPr="004E52EA">
        <w:rPr>
          <w:sz w:val="22"/>
          <w:szCs w:val="22"/>
          <w:u w:val="single"/>
          <w:lang w:val="fr-CA"/>
        </w:rPr>
        <w:t>Analyse de conflit / de la pérennisation de la paix</w:t>
      </w:r>
    </w:p>
    <w:p w14:paraId="786FA127" w14:textId="29ADF4DA" w:rsidR="00473E72" w:rsidRPr="004E52EA" w:rsidRDefault="002B2B84" w:rsidP="00E726EC">
      <w:pPr>
        <w:autoSpaceDE w:val="0"/>
        <w:autoSpaceDN w:val="0"/>
        <w:adjustRightInd w:val="0"/>
        <w:spacing w:after="120"/>
        <w:ind w:right="-7"/>
        <w:jc w:val="both"/>
        <w:rPr>
          <w:sz w:val="22"/>
          <w:szCs w:val="22"/>
          <w:lang w:val="fr-CA"/>
        </w:rPr>
      </w:pPr>
      <w:r w:rsidRPr="004E52EA">
        <w:rPr>
          <w:sz w:val="22"/>
          <w:szCs w:val="22"/>
          <w:lang w:val="fr-CA"/>
        </w:rPr>
        <w:t xml:space="preserve">Une analyse de conflit / de la pérennisation de la paix doit être entreprise par le système des Nations Unies grâce à une collaboration entre différentes entités, en consultation avec le Gouvernement et autres parties prenantes, y compris la société civile locale, dans la mesure du possible, et en </w:t>
      </w:r>
      <w:r w:rsidR="00081A6E" w:rsidRPr="004E52EA">
        <w:rPr>
          <w:sz w:val="22"/>
          <w:szCs w:val="22"/>
          <w:lang w:val="fr-CA"/>
        </w:rPr>
        <w:t>intégrant</w:t>
      </w:r>
      <w:r w:rsidRPr="004E52EA">
        <w:rPr>
          <w:sz w:val="22"/>
          <w:szCs w:val="22"/>
          <w:lang w:val="fr-CA"/>
        </w:rPr>
        <w:t xml:space="preserve"> </w:t>
      </w:r>
      <w:r w:rsidR="00081A6E" w:rsidRPr="004E52EA">
        <w:rPr>
          <w:sz w:val="22"/>
          <w:szCs w:val="22"/>
          <w:lang w:val="fr-CA"/>
        </w:rPr>
        <w:t>l</w:t>
      </w:r>
      <w:r w:rsidRPr="004E52EA">
        <w:rPr>
          <w:sz w:val="22"/>
          <w:szCs w:val="22"/>
          <w:lang w:val="fr-CA"/>
        </w:rPr>
        <w:t xml:space="preserve">es données </w:t>
      </w:r>
      <w:r w:rsidR="00A94F4C" w:rsidRPr="004E52EA">
        <w:rPr>
          <w:sz w:val="22"/>
          <w:szCs w:val="22"/>
          <w:lang w:val="fr-CA"/>
        </w:rPr>
        <w:t>disponibles provenant d’autres sources. L’analyse se doit d’expliquer clairement le contexte national de pérennisation de la paix et les spécificités de la période actuelle ; identifier et organiser par ordre d’importance les causes, facteurs, déclencheurs et risques de conflit, y compris les violations des droits de l’homme; et mettre en exergue les principaux acteurs et parties prenantes, en accordant une attention particulière aux vulnérabilités majeures. L’analyse de conflit peut s’effectuer comme un exercice spécifique pour le PBF ou dans le cadre de mission</w:t>
      </w:r>
      <w:r w:rsidR="00E726EC" w:rsidRPr="004E52EA">
        <w:rPr>
          <w:sz w:val="22"/>
          <w:szCs w:val="22"/>
          <w:lang w:val="fr-CA"/>
        </w:rPr>
        <w:t>s</w:t>
      </w:r>
      <w:r w:rsidR="00A94F4C" w:rsidRPr="004E52EA">
        <w:rPr>
          <w:sz w:val="22"/>
          <w:szCs w:val="22"/>
          <w:lang w:val="fr-CA"/>
        </w:rPr>
        <w:t xml:space="preserve"> d’évaluation des besoins, d’examen</w:t>
      </w:r>
      <w:r w:rsidR="00E726EC" w:rsidRPr="004E52EA">
        <w:rPr>
          <w:sz w:val="22"/>
          <w:szCs w:val="22"/>
          <w:lang w:val="fr-CA"/>
        </w:rPr>
        <w:t>s</w:t>
      </w:r>
      <w:r w:rsidR="00A94F4C" w:rsidRPr="004E52EA">
        <w:rPr>
          <w:sz w:val="22"/>
          <w:szCs w:val="22"/>
          <w:lang w:val="fr-CA"/>
        </w:rPr>
        <w:t xml:space="preserve"> stratégique</w:t>
      </w:r>
      <w:r w:rsidR="00E726EC" w:rsidRPr="004E52EA">
        <w:rPr>
          <w:sz w:val="22"/>
          <w:szCs w:val="22"/>
          <w:lang w:val="fr-CA"/>
        </w:rPr>
        <w:t>s</w:t>
      </w:r>
      <w:r w:rsidR="00A94F4C" w:rsidRPr="004E52EA">
        <w:rPr>
          <w:sz w:val="22"/>
          <w:szCs w:val="22"/>
          <w:lang w:val="fr-CA"/>
        </w:rPr>
        <w:t>, d</w:t>
      </w:r>
      <w:r w:rsidR="00E726EC" w:rsidRPr="004E52EA">
        <w:rPr>
          <w:sz w:val="22"/>
          <w:szCs w:val="22"/>
          <w:lang w:val="fr-CA"/>
        </w:rPr>
        <w:t>e</w:t>
      </w:r>
      <w:r w:rsidR="00A94F4C" w:rsidRPr="004E52EA">
        <w:rPr>
          <w:sz w:val="22"/>
          <w:szCs w:val="22"/>
          <w:lang w:val="fr-CA"/>
        </w:rPr>
        <w:t xml:space="preserve"> mandat</w:t>
      </w:r>
      <w:r w:rsidR="00E726EC" w:rsidRPr="004E52EA">
        <w:rPr>
          <w:sz w:val="22"/>
          <w:szCs w:val="22"/>
          <w:lang w:val="fr-CA"/>
        </w:rPr>
        <w:t>s</w:t>
      </w:r>
      <w:r w:rsidR="00A94F4C" w:rsidRPr="004E52EA">
        <w:rPr>
          <w:sz w:val="22"/>
          <w:szCs w:val="22"/>
          <w:lang w:val="fr-CA"/>
        </w:rPr>
        <w:t xml:space="preserve"> de mission politique spéciale ou de maintien de la paix –</w:t>
      </w:r>
      <w:r w:rsidR="00E726EC" w:rsidRPr="004E52EA">
        <w:rPr>
          <w:sz w:val="22"/>
          <w:szCs w:val="22"/>
          <w:lang w:val="fr-CA"/>
        </w:rPr>
        <w:t xml:space="preserve"> </w:t>
      </w:r>
      <w:r w:rsidR="00A94F4C" w:rsidRPr="004E52EA">
        <w:rPr>
          <w:sz w:val="22"/>
          <w:szCs w:val="22"/>
          <w:lang w:val="fr-CA"/>
        </w:rPr>
        <w:t>conjoint</w:t>
      </w:r>
      <w:r w:rsidR="00E726EC" w:rsidRPr="004E52EA">
        <w:rPr>
          <w:sz w:val="22"/>
          <w:szCs w:val="22"/>
          <w:lang w:val="fr-CA"/>
        </w:rPr>
        <w:t>ement</w:t>
      </w:r>
      <w:r w:rsidR="00A94F4C" w:rsidRPr="004E52EA">
        <w:rPr>
          <w:sz w:val="22"/>
          <w:szCs w:val="22"/>
          <w:lang w:val="fr-CA"/>
        </w:rPr>
        <w:t xml:space="preserve"> ou </w:t>
      </w:r>
      <w:r w:rsidR="00E726EC" w:rsidRPr="004E52EA">
        <w:rPr>
          <w:sz w:val="22"/>
          <w:szCs w:val="22"/>
          <w:lang w:val="fr-CA"/>
        </w:rPr>
        <w:t>par des entités</w:t>
      </w:r>
      <w:r w:rsidR="00A94F4C" w:rsidRPr="004E52EA">
        <w:rPr>
          <w:sz w:val="22"/>
          <w:szCs w:val="22"/>
          <w:lang w:val="fr-CA"/>
        </w:rPr>
        <w:t xml:space="preserve"> de l’ONU (par ex. conseillers pour la paix et le développement)</w:t>
      </w:r>
      <w:r w:rsidR="00E726EC" w:rsidRPr="004E52EA">
        <w:rPr>
          <w:sz w:val="22"/>
          <w:szCs w:val="22"/>
          <w:lang w:val="fr-CA"/>
        </w:rPr>
        <w:t xml:space="preserve">. Toutes les analyses de conflit doivent tenir compte des disparités entre les sexes et les âges, et fournir une analyse du contexte suffisamment nuancée permettant d’élaborer une vision stratégique pour l’appui du PBF et d’assurer une approche intégrée pour l’ensemble des problèmes identifiés. </w:t>
      </w:r>
    </w:p>
    <w:p w14:paraId="6D8641BD" w14:textId="655EE10E" w:rsidR="00473E72" w:rsidRPr="004E52EA" w:rsidRDefault="00E113F2" w:rsidP="00005BD2">
      <w:pPr>
        <w:pStyle w:val="ListParagraph"/>
        <w:numPr>
          <w:ilvl w:val="0"/>
          <w:numId w:val="52"/>
        </w:numPr>
        <w:autoSpaceDE w:val="0"/>
        <w:autoSpaceDN w:val="0"/>
        <w:adjustRightInd w:val="0"/>
        <w:spacing w:after="120"/>
        <w:ind w:right="-6"/>
        <w:jc w:val="both"/>
        <w:rPr>
          <w:bCs/>
          <w:sz w:val="22"/>
          <w:szCs w:val="22"/>
          <w:u w:val="single"/>
          <w:lang w:val="fr-CA"/>
        </w:rPr>
      </w:pPr>
      <w:r w:rsidRPr="004E52EA">
        <w:rPr>
          <w:bCs/>
          <w:sz w:val="22"/>
          <w:szCs w:val="22"/>
          <w:u w:val="single"/>
          <w:lang w:val="fr-CA"/>
        </w:rPr>
        <w:t xml:space="preserve">Priorités nationales </w:t>
      </w:r>
      <w:r w:rsidR="00094CB3" w:rsidRPr="004E52EA">
        <w:rPr>
          <w:bCs/>
          <w:sz w:val="22"/>
          <w:szCs w:val="22"/>
          <w:u w:val="single"/>
          <w:lang w:val="fr-CA"/>
        </w:rPr>
        <w:t xml:space="preserve">/ </w:t>
      </w:r>
      <w:r w:rsidRPr="004E52EA">
        <w:rPr>
          <w:bCs/>
          <w:sz w:val="22"/>
          <w:szCs w:val="22"/>
          <w:u w:val="single"/>
          <w:lang w:val="fr-CA"/>
        </w:rPr>
        <w:t>appropriation nationale</w:t>
      </w:r>
    </w:p>
    <w:p w14:paraId="23343D52" w14:textId="6650D07D" w:rsidR="00E567E1" w:rsidRPr="004E52EA" w:rsidRDefault="00E726EC" w:rsidP="00E726EC">
      <w:pPr>
        <w:autoSpaceDE w:val="0"/>
        <w:autoSpaceDN w:val="0"/>
        <w:adjustRightInd w:val="0"/>
        <w:spacing w:after="120"/>
        <w:ind w:right="-6"/>
        <w:jc w:val="both"/>
        <w:rPr>
          <w:bCs/>
          <w:sz w:val="22"/>
          <w:szCs w:val="22"/>
          <w:lang w:val="fr-CA"/>
        </w:rPr>
      </w:pPr>
      <w:r w:rsidRPr="004E52EA">
        <w:rPr>
          <w:bCs/>
          <w:sz w:val="22"/>
          <w:szCs w:val="22"/>
          <w:lang w:val="fr-CA"/>
        </w:rPr>
        <w:t xml:space="preserve">L’appui du PBF s’aligne sur les priorités et engagements nationaux en termes de consolidation de la paix et exige l’appropriation de ses interventions par les autorités nationales afin de garantir une efficacité optimale. Les demandes de financements du PBF doivent prendre en compte et s’inscrire dans la </w:t>
      </w:r>
      <w:r w:rsidR="00081A6E" w:rsidRPr="004E52EA">
        <w:rPr>
          <w:bCs/>
          <w:sz w:val="22"/>
          <w:szCs w:val="22"/>
          <w:lang w:val="fr-CA"/>
        </w:rPr>
        <w:t>continuité</w:t>
      </w:r>
      <w:r w:rsidRPr="004E52EA">
        <w:rPr>
          <w:bCs/>
          <w:sz w:val="22"/>
          <w:szCs w:val="22"/>
          <w:lang w:val="fr-CA"/>
        </w:rPr>
        <w:t xml:space="preserve"> des </w:t>
      </w:r>
      <w:r w:rsidR="00E567E1" w:rsidRPr="004E52EA">
        <w:rPr>
          <w:bCs/>
          <w:sz w:val="22"/>
          <w:szCs w:val="22"/>
          <w:lang w:val="fr-CA"/>
        </w:rPr>
        <w:t>stratégies nationales et internationales d’appui à la consolidation de la paix déjà en place et s’a</w:t>
      </w:r>
      <w:r w:rsidR="00081A6E" w:rsidRPr="004E52EA">
        <w:rPr>
          <w:bCs/>
          <w:sz w:val="22"/>
          <w:szCs w:val="22"/>
          <w:lang w:val="fr-CA"/>
        </w:rPr>
        <w:t>ppuyer sur celles-ci en soutenant</w:t>
      </w:r>
      <w:r w:rsidR="00E567E1" w:rsidRPr="004E52EA">
        <w:rPr>
          <w:bCs/>
          <w:sz w:val="22"/>
          <w:szCs w:val="22"/>
          <w:lang w:val="fr-CA"/>
        </w:rPr>
        <w:t xml:space="preserve"> l’engagement national pour la paix, et en apportant un appui complémentaire de celui des autres partenaires. Si aucune stratégie de la sorte n’est</w:t>
      </w:r>
      <w:r w:rsidR="00081A6E" w:rsidRPr="004E52EA">
        <w:rPr>
          <w:bCs/>
          <w:sz w:val="22"/>
          <w:szCs w:val="22"/>
          <w:lang w:val="fr-CA"/>
        </w:rPr>
        <w:t xml:space="preserve"> déjà</w:t>
      </w:r>
      <w:r w:rsidR="00E567E1" w:rsidRPr="004E52EA">
        <w:rPr>
          <w:bCs/>
          <w:sz w:val="22"/>
          <w:szCs w:val="22"/>
          <w:lang w:val="fr-CA"/>
        </w:rPr>
        <w:t xml:space="preserve"> en place, les demandes de financement du PBF (notamment dans les cas où plusieurs projets sont proposés) doivent </w:t>
      </w:r>
      <w:r w:rsidR="00331A00" w:rsidRPr="004E52EA">
        <w:rPr>
          <w:bCs/>
          <w:sz w:val="22"/>
          <w:szCs w:val="22"/>
          <w:lang w:val="fr-CA"/>
        </w:rPr>
        <w:t>jouer un rôle</w:t>
      </w:r>
      <w:r w:rsidR="00E567E1" w:rsidRPr="004E52EA">
        <w:rPr>
          <w:bCs/>
          <w:sz w:val="22"/>
          <w:szCs w:val="22"/>
          <w:lang w:val="fr-CA"/>
        </w:rPr>
        <w:t xml:space="preserve"> de déclencheur génér</w:t>
      </w:r>
      <w:r w:rsidR="00331A00" w:rsidRPr="004E52EA">
        <w:rPr>
          <w:bCs/>
          <w:sz w:val="22"/>
          <w:szCs w:val="22"/>
          <w:lang w:val="fr-CA"/>
        </w:rPr>
        <w:t>ant</w:t>
      </w:r>
      <w:r w:rsidR="00E567E1" w:rsidRPr="004E52EA">
        <w:rPr>
          <w:bCs/>
          <w:sz w:val="22"/>
          <w:szCs w:val="22"/>
          <w:lang w:val="fr-CA"/>
        </w:rPr>
        <w:t xml:space="preserve"> </w:t>
      </w:r>
      <w:r w:rsidR="00331A00" w:rsidRPr="004E52EA">
        <w:rPr>
          <w:bCs/>
          <w:sz w:val="22"/>
          <w:szCs w:val="22"/>
          <w:lang w:val="fr-CA"/>
        </w:rPr>
        <w:t>des</w:t>
      </w:r>
      <w:r w:rsidR="00E567E1" w:rsidRPr="004E52EA">
        <w:rPr>
          <w:bCs/>
          <w:sz w:val="22"/>
          <w:szCs w:val="22"/>
          <w:lang w:val="fr-CA"/>
        </w:rPr>
        <w:t xml:space="preserve"> processus d’intervention conjoint</w:t>
      </w:r>
      <w:r w:rsidR="00331A00" w:rsidRPr="004E52EA">
        <w:rPr>
          <w:bCs/>
          <w:sz w:val="22"/>
          <w:szCs w:val="22"/>
          <w:lang w:val="fr-CA"/>
        </w:rPr>
        <w:t>s</w:t>
      </w:r>
      <w:r w:rsidR="00E567E1" w:rsidRPr="004E52EA">
        <w:rPr>
          <w:bCs/>
          <w:sz w:val="22"/>
          <w:szCs w:val="22"/>
          <w:lang w:val="fr-CA"/>
        </w:rPr>
        <w:t xml:space="preserve"> </w:t>
      </w:r>
      <w:r w:rsidR="00331A00" w:rsidRPr="004E52EA">
        <w:rPr>
          <w:bCs/>
          <w:sz w:val="22"/>
          <w:szCs w:val="22"/>
          <w:lang w:val="fr-CA"/>
        </w:rPr>
        <w:t>associant le système des Nations Unies</w:t>
      </w:r>
      <w:r w:rsidR="00E567E1" w:rsidRPr="004E52EA">
        <w:rPr>
          <w:bCs/>
          <w:sz w:val="22"/>
          <w:szCs w:val="22"/>
          <w:lang w:val="fr-CA"/>
        </w:rPr>
        <w:t xml:space="preserve"> avec le Gouvernement et autres parties prenantes concernées, telles que les populations victimes d</w:t>
      </w:r>
      <w:r w:rsidR="00085D8E" w:rsidRPr="004E52EA">
        <w:rPr>
          <w:bCs/>
          <w:sz w:val="22"/>
          <w:szCs w:val="22"/>
          <w:lang w:val="fr-CA"/>
        </w:rPr>
        <w:t>es</w:t>
      </w:r>
      <w:r w:rsidR="00E567E1" w:rsidRPr="004E52EA">
        <w:rPr>
          <w:bCs/>
          <w:sz w:val="22"/>
          <w:szCs w:val="22"/>
          <w:lang w:val="fr-CA"/>
        </w:rPr>
        <w:t xml:space="preserve"> conflit</w:t>
      </w:r>
      <w:r w:rsidR="00085D8E" w:rsidRPr="004E52EA">
        <w:rPr>
          <w:bCs/>
          <w:sz w:val="22"/>
          <w:szCs w:val="22"/>
          <w:lang w:val="fr-CA"/>
        </w:rPr>
        <w:t>s</w:t>
      </w:r>
      <w:r w:rsidR="00E567E1" w:rsidRPr="004E52EA">
        <w:rPr>
          <w:bCs/>
          <w:sz w:val="22"/>
          <w:szCs w:val="22"/>
          <w:lang w:val="fr-CA"/>
        </w:rPr>
        <w:t xml:space="preserve">, </w:t>
      </w:r>
      <w:r w:rsidR="00085D8E" w:rsidRPr="004E52EA">
        <w:rPr>
          <w:bCs/>
          <w:sz w:val="22"/>
          <w:szCs w:val="22"/>
          <w:lang w:val="fr-CA"/>
        </w:rPr>
        <w:t xml:space="preserve">la société civile et les partenaires de </w:t>
      </w:r>
      <w:r w:rsidR="00E113F2" w:rsidRPr="004E52EA">
        <w:rPr>
          <w:bCs/>
          <w:sz w:val="22"/>
          <w:szCs w:val="22"/>
          <w:lang w:val="fr-CA"/>
        </w:rPr>
        <w:t>développement</w:t>
      </w:r>
      <w:r w:rsidR="00085D8E" w:rsidRPr="004E52EA">
        <w:rPr>
          <w:bCs/>
          <w:sz w:val="22"/>
          <w:szCs w:val="22"/>
          <w:lang w:val="fr-CA"/>
        </w:rPr>
        <w:t>. Au final, tout appui du PBF doit renforcer les processus locaux inclusifs propices à la pérennisation de la paix.</w:t>
      </w:r>
    </w:p>
    <w:p w14:paraId="303A2D12" w14:textId="42DFE5FA" w:rsidR="00B0526C" w:rsidRPr="00B0526C" w:rsidRDefault="00F92099" w:rsidP="00B0526C">
      <w:pPr>
        <w:pStyle w:val="ListParagraph"/>
        <w:numPr>
          <w:ilvl w:val="0"/>
          <w:numId w:val="52"/>
        </w:numPr>
        <w:autoSpaceDE w:val="0"/>
        <w:autoSpaceDN w:val="0"/>
        <w:adjustRightInd w:val="0"/>
        <w:spacing w:after="120"/>
        <w:ind w:right="-6"/>
        <w:rPr>
          <w:bCs/>
          <w:sz w:val="22"/>
          <w:szCs w:val="22"/>
          <w:u w:val="single"/>
          <w:lang w:val="fr-CA"/>
        </w:rPr>
      </w:pPr>
      <w:r w:rsidRPr="00B0526C">
        <w:rPr>
          <w:bCs/>
          <w:sz w:val="22"/>
          <w:szCs w:val="22"/>
          <w:u w:val="single"/>
          <w:lang w:val="fr-CA"/>
        </w:rPr>
        <w:t>Priorités des Nations Unies au niveau du pays</w:t>
      </w:r>
    </w:p>
    <w:p w14:paraId="067AC654" w14:textId="3B2FB4DC" w:rsidR="00AC7603" w:rsidRPr="00B0526C" w:rsidRDefault="00AC7603" w:rsidP="00B0526C">
      <w:pPr>
        <w:autoSpaceDE w:val="0"/>
        <w:autoSpaceDN w:val="0"/>
        <w:adjustRightInd w:val="0"/>
        <w:spacing w:after="120"/>
        <w:ind w:right="-6"/>
        <w:rPr>
          <w:bCs/>
          <w:sz w:val="22"/>
          <w:szCs w:val="22"/>
          <w:lang w:val="fr-CA"/>
        </w:rPr>
      </w:pPr>
      <w:r w:rsidRPr="00B0526C">
        <w:rPr>
          <w:bCs/>
          <w:sz w:val="22"/>
          <w:szCs w:val="22"/>
          <w:lang w:val="fr-CA"/>
        </w:rPr>
        <w:t>Idéalement, le soutien du Fonds de consolidation de la paix (</w:t>
      </w:r>
      <w:r w:rsidR="00B113F3" w:rsidRPr="00B0526C">
        <w:rPr>
          <w:bCs/>
          <w:sz w:val="22"/>
          <w:szCs w:val="22"/>
          <w:lang w:val="fr-CA"/>
        </w:rPr>
        <w:t>PBF</w:t>
      </w:r>
      <w:r w:rsidRPr="00B0526C">
        <w:rPr>
          <w:bCs/>
          <w:sz w:val="22"/>
          <w:szCs w:val="22"/>
          <w:lang w:val="fr-CA"/>
        </w:rPr>
        <w:t xml:space="preserve">) devrait être intégré aux priorités et engagements globaux des pays au niveau des Nations Unies, notamment tels qu'ils sont définis dans les Cadres de coopération pour le développement durable des Nations Unies (CCDDSN). Des efforts doivent être déployés pour s'assurer que, chaque fois que cela est pertinent, les priorités en matière de </w:t>
      </w:r>
      <w:r w:rsidRPr="00B0526C">
        <w:rPr>
          <w:bCs/>
          <w:sz w:val="22"/>
          <w:szCs w:val="22"/>
          <w:lang w:val="fr-CA"/>
        </w:rPr>
        <w:lastRenderedPageBreak/>
        <w:t xml:space="preserve">consolidation de la paix sont incluses dans les CCDDSN, et que des indicateurs pertinents existent pour que les projets puissent s'aligner sur ces priorités et contribuer à les atteindre. Lorsque les CCDDSN n'existent pas, ne traitent pas de la consolidation de la paix, ou ne fournissent pas suffisamment de détails pour garantir la responsabilisation des ressources du </w:t>
      </w:r>
      <w:r w:rsidR="00B113F3" w:rsidRPr="00B0526C">
        <w:rPr>
          <w:bCs/>
          <w:sz w:val="22"/>
          <w:szCs w:val="22"/>
          <w:lang w:val="fr-CA"/>
        </w:rPr>
        <w:t>PBF</w:t>
      </w:r>
      <w:r w:rsidRPr="00B0526C">
        <w:rPr>
          <w:bCs/>
          <w:sz w:val="22"/>
          <w:szCs w:val="22"/>
          <w:lang w:val="fr-CA"/>
        </w:rPr>
        <w:t xml:space="preserve">, il est fortement recommandé d'élaborer des Cadres de résultats stratégiques (CRS) pour le </w:t>
      </w:r>
      <w:r w:rsidR="00B113F3" w:rsidRPr="00B0526C">
        <w:rPr>
          <w:bCs/>
          <w:sz w:val="22"/>
          <w:szCs w:val="22"/>
          <w:lang w:val="fr-CA"/>
        </w:rPr>
        <w:t>PBF</w:t>
      </w:r>
      <w:r w:rsidRPr="00B0526C">
        <w:rPr>
          <w:bCs/>
          <w:sz w:val="22"/>
          <w:szCs w:val="22"/>
          <w:lang w:val="fr-CA"/>
        </w:rPr>
        <w:t>.</w:t>
      </w:r>
    </w:p>
    <w:p w14:paraId="594D7C02" w14:textId="1341EE23" w:rsidR="00085D8E" w:rsidRPr="004E52EA" w:rsidRDefault="00AC7603" w:rsidP="00AC7603">
      <w:pPr>
        <w:autoSpaceDE w:val="0"/>
        <w:autoSpaceDN w:val="0"/>
        <w:adjustRightInd w:val="0"/>
        <w:spacing w:after="120"/>
        <w:ind w:right="-6"/>
        <w:jc w:val="both"/>
        <w:rPr>
          <w:bCs/>
          <w:sz w:val="22"/>
          <w:szCs w:val="22"/>
          <w:lang w:val="fr-CA"/>
        </w:rPr>
      </w:pPr>
      <w:r w:rsidRPr="00B0526C">
        <w:rPr>
          <w:bCs/>
          <w:sz w:val="22"/>
          <w:szCs w:val="22"/>
          <w:lang w:val="fr-CA"/>
        </w:rPr>
        <w:t>Les CRS ont été introduits en 2021 pour améliorer l'impact des ressources du Fonds dans les pays éligibles au Fonds pour la consolidation de la paix et la relève. Le Fonds élabore les CRS en consultation avec les parties prenantes nationales, en identifiant les résultats de la consolidation de la paix et les indicateurs pour la période d'éligibilité de cinq ans. Les CRS permettent aux Nations Unies et à leurs partenaires d'améliorer le suivi des résultats de la consolidation de la paix, de mieux coordonner leurs efforts, et d'évaluer plus facilement et rigoureusement l'impact de leurs actions.</w:t>
      </w:r>
    </w:p>
    <w:p w14:paraId="61DEA856" w14:textId="71E5DEB2" w:rsidR="00322A76" w:rsidRPr="004E52EA" w:rsidRDefault="00311FBF" w:rsidP="00311FBF">
      <w:pPr>
        <w:autoSpaceDE w:val="0"/>
        <w:autoSpaceDN w:val="0"/>
        <w:adjustRightInd w:val="0"/>
        <w:spacing w:after="120"/>
        <w:ind w:right="-6"/>
        <w:jc w:val="both"/>
        <w:rPr>
          <w:b/>
          <w:sz w:val="22"/>
          <w:szCs w:val="22"/>
          <w:lang w:val="fr-CA"/>
        </w:rPr>
      </w:pPr>
      <w:r w:rsidRPr="004E52EA">
        <w:rPr>
          <w:b/>
          <w:sz w:val="22"/>
          <w:szCs w:val="22"/>
          <w:lang w:val="fr-CA"/>
        </w:rPr>
        <w:t>2.</w:t>
      </w:r>
      <w:r w:rsidR="00201BF0" w:rsidRPr="004E52EA">
        <w:rPr>
          <w:b/>
          <w:sz w:val="22"/>
          <w:szCs w:val="22"/>
          <w:lang w:val="fr-CA"/>
        </w:rPr>
        <w:t>3</w:t>
      </w:r>
      <w:r w:rsidRPr="004E52EA">
        <w:rPr>
          <w:b/>
          <w:sz w:val="22"/>
          <w:szCs w:val="22"/>
          <w:lang w:val="fr-CA"/>
        </w:rPr>
        <w:t xml:space="preserve"> </w:t>
      </w:r>
      <w:r w:rsidR="00322A76" w:rsidRPr="004E52EA">
        <w:rPr>
          <w:b/>
          <w:sz w:val="22"/>
          <w:szCs w:val="22"/>
          <w:lang w:val="fr-CA"/>
        </w:rPr>
        <w:t>Deux voies et mécanismes permettant aux pays de recevoir des financements du PBF</w:t>
      </w:r>
    </w:p>
    <w:p w14:paraId="21534FD8" w14:textId="3CE71250" w:rsidR="00322A76" w:rsidRPr="004E52EA" w:rsidRDefault="00322A76" w:rsidP="00201BF0">
      <w:pPr>
        <w:autoSpaceDE w:val="0"/>
        <w:autoSpaceDN w:val="0"/>
        <w:adjustRightInd w:val="0"/>
        <w:spacing w:after="120"/>
        <w:ind w:right="-6"/>
        <w:jc w:val="both"/>
        <w:rPr>
          <w:sz w:val="22"/>
          <w:szCs w:val="22"/>
          <w:lang w:val="fr-CA"/>
        </w:rPr>
      </w:pPr>
      <w:r w:rsidRPr="004E52EA">
        <w:rPr>
          <w:sz w:val="22"/>
          <w:szCs w:val="22"/>
          <w:lang w:val="fr-CA"/>
        </w:rPr>
        <w:t>Les pays peuvent bénéficier des financements du PBF par deux moyens : i) une demande d’éligibilité dont la décision finale est rendue par le Secrétaire général des Nations Unies ; ii) au travers d’une procédure ad hoc pour un financement ciblé ne dépassant pas 3 millions de dollars US en projets actifs. Pour les pays n’ayant jamais bénéficié de financements du PBF auparavant, il est recommandé de commencer par une demande via la deuxième voie avant d’entamer une demande d’éligibilité.</w:t>
      </w:r>
    </w:p>
    <w:tbl>
      <w:tblPr>
        <w:tblStyle w:val="TableGrid"/>
        <w:tblW w:w="9355" w:type="dxa"/>
        <w:tblLook w:val="04A0" w:firstRow="1" w:lastRow="0" w:firstColumn="1" w:lastColumn="0" w:noHBand="0" w:noVBand="1"/>
      </w:tblPr>
      <w:tblGrid>
        <w:gridCol w:w="1943"/>
        <w:gridCol w:w="2732"/>
        <w:gridCol w:w="4680"/>
      </w:tblGrid>
      <w:tr w:rsidR="009C1932" w:rsidRPr="004E52EA" w14:paraId="425B6287" w14:textId="77777777" w:rsidTr="00081E43">
        <w:tc>
          <w:tcPr>
            <w:tcW w:w="1943" w:type="dxa"/>
          </w:tcPr>
          <w:p w14:paraId="5BF7E2BE" w14:textId="0427AE85" w:rsidR="00D3238D" w:rsidRPr="004E52EA" w:rsidRDefault="00A823B9" w:rsidP="00D3238D">
            <w:pPr>
              <w:autoSpaceDE w:val="0"/>
              <w:autoSpaceDN w:val="0"/>
              <w:adjustRightInd w:val="0"/>
              <w:spacing w:after="120"/>
              <w:ind w:right="-6"/>
              <w:jc w:val="both"/>
              <w:rPr>
                <w:b/>
                <w:bCs/>
                <w:sz w:val="22"/>
                <w:szCs w:val="22"/>
                <w:lang w:val="fr-CA"/>
              </w:rPr>
            </w:pPr>
            <w:r w:rsidRPr="004E52EA">
              <w:rPr>
                <w:b/>
                <w:bCs/>
                <w:sz w:val="22"/>
                <w:szCs w:val="22"/>
                <w:lang w:val="fr-CA"/>
              </w:rPr>
              <w:t>RÉSUMÉ</w:t>
            </w:r>
          </w:p>
        </w:tc>
        <w:tc>
          <w:tcPr>
            <w:tcW w:w="2732" w:type="dxa"/>
          </w:tcPr>
          <w:p w14:paraId="4FC280A5" w14:textId="543D7541" w:rsidR="00D3238D" w:rsidRPr="004E52EA" w:rsidRDefault="00A823B9" w:rsidP="00D3238D">
            <w:pPr>
              <w:autoSpaceDE w:val="0"/>
              <w:autoSpaceDN w:val="0"/>
              <w:adjustRightInd w:val="0"/>
              <w:spacing w:after="120"/>
              <w:ind w:right="-6"/>
              <w:jc w:val="both"/>
              <w:rPr>
                <w:b/>
                <w:bCs/>
                <w:sz w:val="22"/>
                <w:szCs w:val="22"/>
                <w:lang w:val="fr-CA"/>
              </w:rPr>
            </w:pPr>
            <w:r w:rsidRPr="004E52EA">
              <w:rPr>
                <w:b/>
                <w:bCs/>
                <w:sz w:val="22"/>
                <w:szCs w:val="22"/>
                <w:lang w:val="fr-CA"/>
              </w:rPr>
              <w:t>Pays non-éligibles</w:t>
            </w:r>
          </w:p>
        </w:tc>
        <w:tc>
          <w:tcPr>
            <w:tcW w:w="4680" w:type="dxa"/>
          </w:tcPr>
          <w:p w14:paraId="73CE09D0" w14:textId="1DB68835" w:rsidR="00D3238D" w:rsidRPr="004E52EA" w:rsidRDefault="00A823B9" w:rsidP="00005BD2">
            <w:pPr>
              <w:autoSpaceDE w:val="0"/>
              <w:autoSpaceDN w:val="0"/>
              <w:adjustRightInd w:val="0"/>
              <w:spacing w:after="120"/>
              <w:ind w:right="-6"/>
              <w:jc w:val="center"/>
              <w:rPr>
                <w:b/>
                <w:bCs/>
                <w:sz w:val="22"/>
                <w:szCs w:val="22"/>
                <w:lang w:val="fr-CA"/>
              </w:rPr>
            </w:pPr>
            <w:r w:rsidRPr="004E52EA">
              <w:rPr>
                <w:b/>
                <w:bCs/>
                <w:sz w:val="22"/>
                <w:szCs w:val="22"/>
                <w:lang w:val="fr-CA"/>
              </w:rPr>
              <w:t>Pays é</w:t>
            </w:r>
            <w:r w:rsidR="00D3238D" w:rsidRPr="004E52EA">
              <w:rPr>
                <w:b/>
                <w:bCs/>
                <w:sz w:val="22"/>
                <w:szCs w:val="22"/>
                <w:lang w:val="fr-CA"/>
              </w:rPr>
              <w:t>ligibles</w:t>
            </w:r>
          </w:p>
        </w:tc>
      </w:tr>
      <w:tr w:rsidR="00A823B9" w:rsidRPr="00A160A8" w14:paraId="09C6B2D0" w14:textId="77777777" w:rsidTr="00081E43">
        <w:tc>
          <w:tcPr>
            <w:tcW w:w="1943" w:type="dxa"/>
          </w:tcPr>
          <w:p w14:paraId="46DFB986" w14:textId="150C8B97" w:rsidR="00201BF0" w:rsidRPr="004E52EA" w:rsidRDefault="00A823B9" w:rsidP="0017322C">
            <w:pPr>
              <w:autoSpaceDE w:val="0"/>
              <w:autoSpaceDN w:val="0"/>
              <w:adjustRightInd w:val="0"/>
              <w:spacing w:after="120"/>
              <w:ind w:right="-6"/>
              <w:rPr>
                <w:sz w:val="22"/>
                <w:szCs w:val="22"/>
                <w:lang w:val="fr-CA"/>
              </w:rPr>
            </w:pPr>
            <w:r w:rsidRPr="004E52EA">
              <w:rPr>
                <w:sz w:val="22"/>
                <w:szCs w:val="22"/>
                <w:lang w:val="fr-CA"/>
              </w:rPr>
              <w:t>Demande effectuée auprès de</w:t>
            </w:r>
          </w:p>
        </w:tc>
        <w:tc>
          <w:tcPr>
            <w:tcW w:w="2732" w:type="dxa"/>
          </w:tcPr>
          <w:p w14:paraId="0FDD136A" w14:textId="77777777" w:rsidR="00201BF0" w:rsidRPr="004E52EA" w:rsidRDefault="00201BF0" w:rsidP="00005BD2">
            <w:pPr>
              <w:autoSpaceDE w:val="0"/>
              <w:autoSpaceDN w:val="0"/>
              <w:adjustRightInd w:val="0"/>
              <w:spacing w:after="120"/>
              <w:ind w:right="-6"/>
              <w:rPr>
                <w:sz w:val="22"/>
                <w:szCs w:val="22"/>
                <w:lang w:val="fr-CA"/>
              </w:rPr>
            </w:pPr>
            <w:r w:rsidRPr="004E52EA">
              <w:rPr>
                <w:sz w:val="22"/>
                <w:szCs w:val="22"/>
                <w:lang w:val="fr-CA"/>
              </w:rPr>
              <w:t>PBSO</w:t>
            </w:r>
          </w:p>
        </w:tc>
        <w:tc>
          <w:tcPr>
            <w:tcW w:w="4680" w:type="dxa"/>
          </w:tcPr>
          <w:p w14:paraId="2F3E72CB" w14:textId="6E33FB08" w:rsidR="00201BF0" w:rsidRPr="004E52EA" w:rsidRDefault="00867FF1" w:rsidP="00A823B9">
            <w:pPr>
              <w:autoSpaceDE w:val="0"/>
              <w:autoSpaceDN w:val="0"/>
              <w:adjustRightInd w:val="0"/>
              <w:spacing w:after="120"/>
              <w:ind w:right="-6"/>
              <w:rPr>
                <w:sz w:val="22"/>
                <w:szCs w:val="22"/>
                <w:lang w:val="fr-CA"/>
              </w:rPr>
            </w:pPr>
            <w:r w:rsidRPr="004E52EA">
              <w:rPr>
                <w:sz w:val="22"/>
                <w:szCs w:val="22"/>
                <w:lang w:val="fr-CA"/>
              </w:rPr>
              <w:t>Secrétaire géné</w:t>
            </w:r>
            <w:r w:rsidR="00A823B9" w:rsidRPr="004E52EA">
              <w:rPr>
                <w:sz w:val="22"/>
                <w:szCs w:val="22"/>
                <w:lang w:val="fr-CA"/>
              </w:rPr>
              <w:t>ral des Nations Unies, au travers de PBSO pour l’éligibilité et auprès de PBSO pour l</w:t>
            </w:r>
            <w:r w:rsidRPr="004E52EA">
              <w:rPr>
                <w:sz w:val="22"/>
                <w:szCs w:val="22"/>
                <w:lang w:val="fr-CA"/>
              </w:rPr>
              <w:t>e</w:t>
            </w:r>
            <w:r w:rsidR="00A823B9" w:rsidRPr="004E52EA">
              <w:rPr>
                <w:sz w:val="22"/>
                <w:szCs w:val="22"/>
                <w:lang w:val="fr-CA"/>
              </w:rPr>
              <w:t xml:space="preserve"> finance</w:t>
            </w:r>
            <w:r w:rsidRPr="004E52EA">
              <w:rPr>
                <w:sz w:val="22"/>
                <w:szCs w:val="22"/>
                <w:lang w:val="fr-CA"/>
              </w:rPr>
              <w:t>ment</w:t>
            </w:r>
            <w:r w:rsidR="00A823B9" w:rsidRPr="004E52EA">
              <w:rPr>
                <w:sz w:val="22"/>
                <w:szCs w:val="22"/>
                <w:lang w:val="fr-CA"/>
              </w:rPr>
              <w:t xml:space="preserve"> une fois l’éligibilité accordée</w:t>
            </w:r>
          </w:p>
        </w:tc>
      </w:tr>
      <w:tr w:rsidR="00867FF1" w:rsidRPr="00A160A8" w14:paraId="0EAF5241" w14:textId="77777777" w:rsidTr="0017322C">
        <w:tc>
          <w:tcPr>
            <w:tcW w:w="1943" w:type="dxa"/>
          </w:tcPr>
          <w:p w14:paraId="26C6799B" w14:textId="47C8EC0A" w:rsidR="007724BD" w:rsidRPr="004E52EA" w:rsidRDefault="00A823B9" w:rsidP="0017322C">
            <w:pPr>
              <w:autoSpaceDE w:val="0"/>
              <w:autoSpaceDN w:val="0"/>
              <w:adjustRightInd w:val="0"/>
              <w:spacing w:after="120"/>
              <w:ind w:right="-6"/>
              <w:rPr>
                <w:sz w:val="22"/>
                <w:szCs w:val="22"/>
                <w:lang w:val="fr-CA"/>
              </w:rPr>
            </w:pPr>
            <w:r w:rsidRPr="004E52EA">
              <w:rPr>
                <w:sz w:val="22"/>
                <w:szCs w:val="22"/>
                <w:lang w:val="fr-CA"/>
              </w:rPr>
              <w:t>Demande effectuée par</w:t>
            </w:r>
          </w:p>
        </w:tc>
        <w:tc>
          <w:tcPr>
            <w:tcW w:w="7412" w:type="dxa"/>
            <w:gridSpan w:val="2"/>
          </w:tcPr>
          <w:p w14:paraId="2733F0F3" w14:textId="49E924E2" w:rsidR="007724BD" w:rsidRPr="004E52EA" w:rsidRDefault="002412F7" w:rsidP="00867FF1">
            <w:pPr>
              <w:autoSpaceDE w:val="0"/>
              <w:autoSpaceDN w:val="0"/>
              <w:adjustRightInd w:val="0"/>
              <w:spacing w:after="120"/>
              <w:ind w:right="-6"/>
              <w:rPr>
                <w:sz w:val="22"/>
                <w:szCs w:val="22"/>
                <w:lang w:val="fr-CA"/>
              </w:rPr>
            </w:pPr>
            <w:r w:rsidRPr="004E52EA">
              <w:rPr>
                <w:sz w:val="22"/>
                <w:szCs w:val="22"/>
                <w:lang w:val="fr-CA"/>
              </w:rPr>
              <w:t>Le G</w:t>
            </w:r>
            <w:r w:rsidR="00867FF1" w:rsidRPr="004E52EA">
              <w:rPr>
                <w:sz w:val="22"/>
                <w:szCs w:val="22"/>
                <w:lang w:val="fr-CA"/>
              </w:rPr>
              <w:t>ouvernement national conjointement avec le Coordonnateur résident, en coordination avec PBSO dès le début (les OSC potentiellement éligibles doivent d’abord faire part de leurs idées à l’ONU et au Gouvernement).</w:t>
            </w:r>
          </w:p>
        </w:tc>
      </w:tr>
      <w:tr w:rsidR="00867FF1" w:rsidRPr="004E52EA" w14:paraId="6410CA46" w14:textId="77777777" w:rsidTr="00081E43">
        <w:tc>
          <w:tcPr>
            <w:tcW w:w="1943" w:type="dxa"/>
          </w:tcPr>
          <w:p w14:paraId="76F32F06" w14:textId="6D1D6E94" w:rsidR="00201BF0" w:rsidRPr="004E52EA" w:rsidRDefault="00201BF0" w:rsidP="0017322C">
            <w:pPr>
              <w:autoSpaceDE w:val="0"/>
              <w:autoSpaceDN w:val="0"/>
              <w:adjustRightInd w:val="0"/>
              <w:spacing w:after="120"/>
              <w:ind w:right="-6"/>
              <w:rPr>
                <w:sz w:val="22"/>
                <w:szCs w:val="22"/>
                <w:lang w:val="fr-CA"/>
              </w:rPr>
            </w:pPr>
            <w:r w:rsidRPr="004E52EA">
              <w:rPr>
                <w:sz w:val="22"/>
                <w:szCs w:val="22"/>
                <w:lang w:val="fr-CA"/>
              </w:rPr>
              <w:t>Dur</w:t>
            </w:r>
            <w:r w:rsidR="00A823B9" w:rsidRPr="004E52EA">
              <w:rPr>
                <w:sz w:val="22"/>
                <w:szCs w:val="22"/>
                <w:lang w:val="fr-CA"/>
              </w:rPr>
              <w:t>ée du projet PBF</w:t>
            </w:r>
          </w:p>
        </w:tc>
        <w:tc>
          <w:tcPr>
            <w:tcW w:w="2732" w:type="dxa"/>
          </w:tcPr>
          <w:p w14:paraId="6A5FE7D9" w14:textId="70000A26" w:rsidR="00201BF0" w:rsidRPr="00A47241" w:rsidRDefault="00867FF1" w:rsidP="00005BD2">
            <w:pPr>
              <w:autoSpaceDE w:val="0"/>
              <w:autoSpaceDN w:val="0"/>
              <w:adjustRightInd w:val="0"/>
              <w:spacing w:after="120"/>
              <w:ind w:right="-6"/>
              <w:rPr>
                <w:sz w:val="22"/>
                <w:szCs w:val="22"/>
                <w:highlight w:val="yellow"/>
                <w:lang w:val="fr-CA"/>
              </w:rPr>
            </w:pPr>
            <w:r w:rsidRPr="00B0526C">
              <w:rPr>
                <w:sz w:val="22"/>
                <w:szCs w:val="22"/>
                <w:lang w:val="fr-CA"/>
              </w:rPr>
              <w:t xml:space="preserve">Projets de </w:t>
            </w:r>
            <w:r w:rsidR="00A83644" w:rsidRPr="00B0526C">
              <w:rPr>
                <w:sz w:val="22"/>
                <w:szCs w:val="22"/>
                <w:lang w:val="fr-CA"/>
              </w:rPr>
              <w:t>24</w:t>
            </w:r>
            <w:r w:rsidRPr="00B0526C">
              <w:rPr>
                <w:sz w:val="22"/>
                <w:szCs w:val="22"/>
                <w:lang w:val="fr-CA"/>
              </w:rPr>
              <w:t xml:space="preserve"> mois maximum</w:t>
            </w:r>
          </w:p>
        </w:tc>
        <w:tc>
          <w:tcPr>
            <w:tcW w:w="4680" w:type="dxa"/>
          </w:tcPr>
          <w:p w14:paraId="1B236F53" w14:textId="42E2B6DD" w:rsidR="00867FF1" w:rsidRPr="004E52EA" w:rsidRDefault="00867FF1" w:rsidP="00867FF1">
            <w:pPr>
              <w:autoSpaceDE w:val="0"/>
              <w:autoSpaceDN w:val="0"/>
              <w:adjustRightInd w:val="0"/>
              <w:spacing w:after="120"/>
              <w:ind w:right="-6"/>
              <w:rPr>
                <w:sz w:val="22"/>
                <w:szCs w:val="22"/>
                <w:lang w:val="fr-CA"/>
              </w:rPr>
            </w:pPr>
            <w:r w:rsidRPr="004E52EA">
              <w:rPr>
                <w:sz w:val="22"/>
                <w:szCs w:val="22"/>
                <w:lang w:val="fr-CA"/>
              </w:rPr>
              <w:t>Une fois accordée</w:t>
            </w:r>
            <w:r w:rsidR="00271C92">
              <w:rPr>
                <w:rStyle w:val="FootnoteReference"/>
                <w:sz w:val="22"/>
                <w:szCs w:val="22"/>
                <w:lang w:val="fr-CA"/>
              </w:rPr>
              <w:footnoteReference w:id="1"/>
            </w:r>
            <w:r w:rsidRPr="004E52EA">
              <w:rPr>
                <w:sz w:val="22"/>
                <w:szCs w:val="22"/>
                <w:lang w:val="fr-CA"/>
              </w:rPr>
              <w:t>, l’éligibilité aux financements du PBF dure cinq ans, période après laquelle le renouvellement doit faire l’objet d’un examen</w:t>
            </w:r>
            <w:r w:rsidR="00201BF0" w:rsidRPr="004E52EA">
              <w:rPr>
                <w:rStyle w:val="FootnoteReference"/>
                <w:sz w:val="22"/>
                <w:szCs w:val="22"/>
                <w:lang w:val="fr-CA"/>
              </w:rPr>
              <w:footnoteReference w:id="2"/>
            </w:r>
          </w:p>
          <w:p w14:paraId="7C4E549B" w14:textId="4A4212A1" w:rsidR="00201BF0" w:rsidRPr="004E52EA" w:rsidRDefault="00867FF1" w:rsidP="00867FF1">
            <w:pPr>
              <w:autoSpaceDE w:val="0"/>
              <w:autoSpaceDN w:val="0"/>
              <w:adjustRightInd w:val="0"/>
              <w:spacing w:after="120"/>
              <w:ind w:right="-6"/>
              <w:rPr>
                <w:sz w:val="22"/>
                <w:szCs w:val="22"/>
                <w:lang w:val="fr-CA"/>
              </w:rPr>
            </w:pPr>
            <w:r w:rsidRPr="004E52EA">
              <w:rPr>
                <w:sz w:val="22"/>
                <w:szCs w:val="22"/>
                <w:lang w:val="fr-CA"/>
              </w:rPr>
              <w:t>Projets de 36 mois maximum</w:t>
            </w:r>
          </w:p>
        </w:tc>
      </w:tr>
      <w:tr w:rsidR="00867FF1" w:rsidRPr="00A160A8" w14:paraId="50126460" w14:textId="77777777" w:rsidTr="00081E43">
        <w:tc>
          <w:tcPr>
            <w:tcW w:w="1943" w:type="dxa"/>
          </w:tcPr>
          <w:p w14:paraId="732CC4F4" w14:textId="3455F444" w:rsidR="00D3238D" w:rsidRPr="004E52EA" w:rsidRDefault="00A823B9" w:rsidP="0017322C">
            <w:pPr>
              <w:autoSpaceDE w:val="0"/>
              <w:autoSpaceDN w:val="0"/>
              <w:adjustRightInd w:val="0"/>
              <w:spacing w:after="120"/>
              <w:ind w:right="-6"/>
              <w:rPr>
                <w:sz w:val="22"/>
                <w:szCs w:val="22"/>
                <w:lang w:val="fr-CA"/>
              </w:rPr>
            </w:pPr>
            <w:r w:rsidRPr="004E52EA">
              <w:rPr>
                <w:sz w:val="22"/>
                <w:szCs w:val="22"/>
                <w:lang w:val="fr-CA"/>
              </w:rPr>
              <w:t>Mécanisme de financement du PBF</w:t>
            </w:r>
          </w:p>
        </w:tc>
        <w:tc>
          <w:tcPr>
            <w:tcW w:w="2732" w:type="dxa"/>
          </w:tcPr>
          <w:p w14:paraId="178CC991" w14:textId="0C2A7B47" w:rsidR="00D3238D" w:rsidRPr="004E52EA" w:rsidRDefault="00867FF1" w:rsidP="00005BD2">
            <w:pPr>
              <w:autoSpaceDE w:val="0"/>
              <w:autoSpaceDN w:val="0"/>
              <w:adjustRightInd w:val="0"/>
              <w:spacing w:after="120"/>
              <w:ind w:right="-6"/>
              <w:rPr>
                <w:sz w:val="22"/>
                <w:szCs w:val="22"/>
                <w:lang w:val="fr-CA"/>
              </w:rPr>
            </w:pPr>
            <w:r w:rsidRPr="004E52EA">
              <w:rPr>
                <w:sz w:val="22"/>
                <w:szCs w:val="22"/>
                <w:lang w:val="fr-CA"/>
              </w:rPr>
              <w:t>Mécanisme de financement des interventions rapides (IRF)</w:t>
            </w:r>
          </w:p>
        </w:tc>
        <w:tc>
          <w:tcPr>
            <w:tcW w:w="4680" w:type="dxa"/>
          </w:tcPr>
          <w:p w14:paraId="0F1D7C25" w14:textId="17E09DFE" w:rsidR="00D3238D" w:rsidRPr="004E52EA" w:rsidRDefault="00867FF1" w:rsidP="00D3238D">
            <w:pPr>
              <w:autoSpaceDE w:val="0"/>
              <w:autoSpaceDN w:val="0"/>
              <w:adjustRightInd w:val="0"/>
              <w:spacing w:after="120"/>
              <w:ind w:right="-6"/>
              <w:rPr>
                <w:sz w:val="22"/>
                <w:szCs w:val="22"/>
                <w:lang w:val="fr-CA"/>
              </w:rPr>
            </w:pPr>
            <w:r w:rsidRPr="004E52EA">
              <w:rPr>
                <w:sz w:val="22"/>
                <w:szCs w:val="22"/>
                <w:lang w:val="fr-CA"/>
              </w:rPr>
              <w:t xml:space="preserve">Mécanisme de financement du relèvement pour la consolidation de la paix </w:t>
            </w:r>
            <w:r w:rsidR="005A27F2" w:rsidRPr="004E52EA">
              <w:rPr>
                <w:sz w:val="22"/>
                <w:szCs w:val="22"/>
                <w:lang w:val="fr-CA"/>
              </w:rPr>
              <w:t xml:space="preserve">(PRF) </w:t>
            </w:r>
          </w:p>
          <w:p w14:paraId="79306151" w14:textId="0BDA3181" w:rsidR="00D3238D" w:rsidRPr="004E52EA" w:rsidRDefault="00867FF1" w:rsidP="00005BD2">
            <w:pPr>
              <w:autoSpaceDE w:val="0"/>
              <w:autoSpaceDN w:val="0"/>
              <w:adjustRightInd w:val="0"/>
              <w:spacing w:after="120"/>
              <w:ind w:right="-6"/>
              <w:rPr>
                <w:sz w:val="22"/>
                <w:szCs w:val="22"/>
                <w:lang w:val="fr-CA"/>
              </w:rPr>
            </w:pPr>
            <w:r w:rsidRPr="004E52EA">
              <w:rPr>
                <w:sz w:val="22"/>
                <w:szCs w:val="22"/>
                <w:lang w:val="fr-CA"/>
              </w:rPr>
              <w:t xml:space="preserve">Mécanisme de financement des interventions rapides (IRF) pour : i) les appels </w:t>
            </w:r>
            <w:r w:rsidR="00AA7C20" w:rsidRPr="004E52EA">
              <w:rPr>
                <w:sz w:val="22"/>
                <w:szCs w:val="22"/>
                <w:lang w:val="fr-CA"/>
              </w:rPr>
              <w:t>d’offres spécifiques</w:t>
            </w:r>
            <w:r w:rsidRPr="004E52EA">
              <w:rPr>
                <w:sz w:val="22"/>
                <w:szCs w:val="22"/>
                <w:lang w:val="fr-CA"/>
              </w:rPr>
              <w:t xml:space="preserve"> comme les Initiatives de promotion des jeunes et de l’égalité des sexes ; et ii)</w:t>
            </w:r>
            <w:r w:rsidRPr="004E52EA">
              <w:rPr>
                <w:lang w:val="fr-CA"/>
              </w:rPr>
              <w:t> les projets transfrontaliers</w:t>
            </w:r>
          </w:p>
        </w:tc>
      </w:tr>
      <w:tr w:rsidR="00867FF1" w:rsidRPr="004E52EA" w14:paraId="365D8EBF" w14:textId="77777777" w:rsidTr="00081E43">
        <w:tc>
          <w:tcPr>
            <w:tcW w:w="1943" w:type="dxa"/>
          </w:tcPr>
          <w:p w14:paraId="6CA18BC4" w14:textId="24669B4E" w:rsidR="00D3238D" w:rsidRPr="004E52EA" w:rsidRDefault="00A823B9" w:rsidP="0017322C">
            <w:pPr>
              <w:autoSpaceDE w:val="0"/>
              <w:autoSpaceDN w:val="0"/>
              <w:adjustRightInd w:val="0"/>
              <w:spacing w:after="120"/>
              <w:ind w:right="-6"/>
              <w:rPr>
                <w:sz w:val="22"/>
                <w:szCs w:val="22"/>
                <w:lang w:val="fr-CA"/>
              </w:rPr>
            </w:pPr>
            <w:r w:rsidRPr="004E52EA">
              <w:rPr>
                <w:sz w:val="22"/>
                <w:szCs w:val="22"/>
                <w:lang w:val="fr-CA"/>
              </w:rPr>
              <w:t>Montant financé maximum</w:t>
            </w:r>
            <w:r w:rsidR="005A27F2" w:rsidRPr="004E52EA">
              <w:rPr>
                <w:sz w:val="22"/>
                <w:szCs w:val="22"/>
                <w:lang w:val="fr-CA"/>
              </w:rPr>
              <w:t>:</w:t>
            </w:r>
          </w:p>
        </w:tc>
        <w:tc>
          <w:tcPr>
            <w:tcW w:w="2732" w:type="dxa"/>
          </w:tcPr>
          <w:p w14:paraId="0C7BD6B1" w14:textId="398EE2D7" w:rsidR="00D3238D" w:rsidRPr="004E52EA" w:rsidRDefault="00867FF1" w:rsidP="00005BD2">
            <w:pPr>
              <w:autoSpaceDE w:val="0"/>
              <w:autoSpaceDN w:val="0"/>
              <w:adjustRightInd w:val="0"/>
              <w:spacing w:after="120"/>
              <w:ind w:right="-6"/>
              <w:rPr>
                <w:sz w:val="22"/>
                <w:szCs w:val="22"/>
                <w:lang w:val="fr-CA"/>
              </w:rPr>
            </w:pPr>
            <w:r w:rsidRPr="004E52EA">
              <w:rPr>
                <w:sz w:val="22"/>
                <w:szCs w:val="22"/>
                <w:lang w:val="fr-CA"/>
              </w:rPr>
              <w:t>Jusqu’à</w:t>
            </w:r>
            <w:r w:rsidR="00D3238D" w:rsidRPr="004E52EA">
              <w:rPr>
                <w:sz w:val="22"/>
                <w:szCs w:val="22"/>
                <w:lang w:val="fr-CA"/>
              </w:rPr>
              <w:t xml:space="preserve"> </w:t>
            </w:r>
            <w:r w:rsidR="0087425F">
              <w:rPr>
                <w:sz w:val="22"/>
                <w:szCs w:val="22"/>
                <w:lang w:val="fr-CA"/>
              </w:rPr>
              <w:t>5</w:t>
            </w:r>
            <w:r w:rsidRPr="004E52EA">
              <w:rPr>
                <w:sz w:val="22"/>
                <w:szCs w:val="22"/>
                <w:lang w:val="fr-CA"/>
              </w:rPr>
              <w:t> </w:t>
            </w:r>
            <w:r w:rsidR="00D3238D" w:rsidRPr="004E52EA">
              <w:rPr>
                <w:sz w:val="22"/>
                <w:szCs w:val="22"/>
                <w:lang w:val="fr-CA"/>
              </w:rPr>
              <w:t>m</w:t>
            </w:r>
            <w:r w:rsidR="005A27F2" w:rsidRPr="004E52EA">
              <w:rPr>
                <w:sz w:val="22"/>
                <w:szCs w:val="22"/>
                <w:lang w:val="fr-CA"/>
              </w:rPr>
              <w:t>illion</w:t>
            </w:r>
            <w:r w:rsidRPr="004E52EA">
              <w:rPr>
                <w:sz w:val="22"/>
                <w:szCs w:val="22"/>
                <w:lang w:val="fr-CA"/>
              </w:rPr>
              <w:t>s de dollars US en</w:t>
            </w:r>
            <w:r w:rsidR="005A27F2" w:rsidRPr="004E52EA">
              <w:rPr>
                <w:sz w:val="22"/>
                <w:szCs w:val="22"/>
                <w:lang w:val="fr-CA"/>
              </w:rPr>
              <w:t xml:space="preserve"> projets</w:t>
            </w:r>
            <w:r w:rsidRPr="004E52EA">
              <w:rPr>
                <w:sz w:val="22"/>
                <w:szCs w:val="22"/>
                <w:lang w:val="fr-CA"/>
              </w:rPr>
              <w:t xml:space="preserve"> actifs</w:t>
            </w:r>
            <w:r w:rsidR="00857F6B">
              <w:rPr>
                <w:sz w:val="22"/>
                <w:szCs w:val="22"/>
                <w:lang w:val="fr-CA"/>
              </w:rPr>
              <w:t xml:space="preserve"> pour pays non-</w:t>
            </w:r>
            <w:r w:rsidR="00857F6B" w:rsidRPr="004E52EA">
              <w:rPr>
                <w:sz w:val="22"/>
                <w:szCs w:val="22"/>
                <w:lang w:val="fr-CA"/>
              </w:rPr>
              <w:t>é</w:t>
            </w:r>
            <w:r w:rsidR="00857F6B">
              <w:rPr>
                <w:sz w:val="22"/>
                <w:szCs w:val="22"/>
                <w:lang w:val="fr-CA"/>
              </w:rPr>
              <w:t xml:space="preserve">ligibles ou en nouveaux projets actifs </w:t>
            </w:r>
            <w:proofErr w:type="spellStart"/>
            <w:r w:rsidR="00857F6B">
              <w:rPr>
                <w:sz w:val="22"/>
                <w:szCs w:val="22"/>
                <w:lang w:val="fr-CA"/>
              </w:rPr>
              <w:t>apres</w:t>
            </w:r>
            <w:proofErr w:type="spellEnd"/>
            <w:r w:rsidR="00857F6B">
              <w:rPr>
                <w:sz w:val="22"/>
                <w:szCs w:val="22"/>
                <w:lang w:val="fr-CA"/>
              </w:rPr>
              <w:t xml:space="preserve"> la fin de l’</w:t>
            </w:r>
            <w:r w:rsidR="00857F6B" w:rsidRPr="004E52EA">
              <w:rPr>
                <w:sz w:val="22"/>
                <w:szCs w:val="22"/>
                <w:lang w:val="fr-CA"/>
              </w:rPr>
              <w:t>éligibilité</w:t>
            </w:r>
          </w:p>
        </w:tc>
        <w:tc>
          <w:tcPr>
            <w:tcW w:w="4680" w:type="dxa"/>
          </w:tcPr>
          <w:p w14:paraId="2F8C59CB" w14:textId="468FE8D5" w:rsidR="00D3238D" w:rsidRPr="004E52EA" w:rsidRDefault="00867FF1" w:rsidP="00867FF1">
            <w:pPr>
              <w:autoSpaceDE w:val="0"/>
              <w:autoSpaceDN w:val="0"/>
              <w:adjustRightInd w:val="0"/>
              <w:spacing w:after="120"/>
              <w:ind w:right="-6"/>
              <w:rPr>
                <w:sz w:val="22"/>
                <w:szCs w:val="22"/>
                <w:lang w:val="fr-CA"/>
              </w:rPr>
            </w:pPr>
            <w:r w:rsidRPr="004E52EA">
              <w:rPr>
                <w:sz w:val="22"/>
                <w:szCs w:val="22"/>
                <w:lang w:val="fr-CA"/>
              </w:rPr>
              <w:t>Pas de plafond spécifique</w:t>
            </w:r>
          </w:p>
        </w:tc>
      </w:tr>
    </w:tbl>
    <w:p w14:paraId="3E3A1299" w14:textId="77777777" w:rsidR="002D10FB" w:rsidRPr="004E52EA" w:rsidRDefault="002D10FB" w:rsidP="00896C35">
      <w:pPr>
        <w:autoSpaceDE w:val="0"/>
        <w:autoSpaceDN w:val="0"/>
        <w:adjustRightInd w:val="0"/>
        <w:spacing w:after="120"/>
        <w:ind w:right="-7"/>
        <w:jc w:val="both"/>
        <w:rPr>
          <w:sz w:val="22"/>
          <w:szCs w:val="22"/>
          <w:lang w:val="fr-CA"/>
        </w:rPr>
      </w:pPr>
    </w:p>
    <w:p w14:paraId="6F4EF07D" w14:textId="7B791785" w:rsidR="00F4488B" w:rsidRPr="004E52EA" w:rsidRDefault="00322A76" w:rsidP="0017322C">
      <w:pPr>
        <w:pStyle w:val="ListParagraph"/>
        <w:numPr>
          <w:ilvl w:val="0"/>
          <w:numId w:val="55"/>
        </w:numPr>
        <w:autoSpaceDE w:val="0"/>
        <w:autoSpaceDN w:val="0"/>
        <w:adjustRightInd w:val="0"/>
        <w:spacing w:after="120"/>
        <w:ind w:right="-7"/>
        <w:jc w:val="both"/>
        <w:rPr>
          <w:b/>
          <w:bCs/>
          <w:sz w:val="22"/>
          <w:szCs w:val="22"/>
          <w:lang w:val="fr-CA"/>
        </w:rPr>
      </w:pPr>
      <w:r w:rsidRPr="004E52EA">
        <w:rPr>
          <w:b/>
          <w:bCs/>
          <w:sz w:val="22"/>
          <w:szCs w:val="22"/>
          <w:lang w:val="fr-CA"/>
        </w:rPr>
        <w:t>Demandes d’éligibilité pour un financement PRF</w:t>
      </w:r>
    </w:p>
    <w:p w14:paraId="5B018A4D" w14:textId="1C6361E2" w:rsidR="00085D8E" w:rsidRPr="004E52EA" w:rsidRDefault="00331A00" w:rsidP="00CF357B">
      <w:pPr>
        <w:autoSpaceDE w:val="0"/>
        <w:autoSpaceDN w:val="0"/>
        <w:adjustRightInd w:val="0"/>
        <w:spacing w:after="120"/>
        <w:ind w:right="-7"/>
        <w:jc w:val="both"/>
        <w:rPr>
          <w:sz w:val="22"/>
          <w:szCs w:val="22"/>
          <w:lang w:val="fr-CA"/>
        </w:rPr>
      </w:pPr>
      <w:r w:rsidRPr="004E52EA">
        <w:rPr>
          <w:sz w:val="22"/>
          <w:szCs w:val="22"/>
          <w:lang w:val="fr-CA"/>
        </w:rPr>
        <w:t xml:space="preserve">La demande d’éligibilité s’appuie </w:t>
      </w:r>
      <w:r w:rsidR="00085D8E" w:rsidRPr="004E52EA">
        <w:rPr>
          <w:sz w:val="22"/>
          <w:szCs w:val="22"/>
          <w:lang w:val="fr-CA"/>
        </w:rPr>
        <w:t xml:space="preserve">sur les constatations découlant de l’analyse de conflit pour </w:t>
      </w:r>
      <w:r w:rsidR="00BB3CBD">
        <w:rPr>
          <w:sz w:val="22"/>
          <w:szCs w:val="22"/>
          <w:lang w:val="fr-CA"/>
        </w:rPr>
        <w:t>appréhender</w:t>
      </w:r>
      <w:r w:rsidR="00085D8E" w:rsidRPr="004E52EA">
        <w:rPr>
          <w:sz w:val="22"/>
          <w:szCs w:val="22"/>
          <w:lang w:val="fr-CA"/>
        </w:rPr>
        <w:t xml:space="preserve"> la situation du pays en termes de consolidation de la paix, identifier les besoins majeurs dans ce domaine et démontrer pourquoi le PBF est un instrument financier adéquat. La demande doit être accompagnée par une première version de notes conceptuelles concernant les projets proposés pour la première phase de l’appui du PBF, la plupart du temps au cours des deux ou trois premières années d</w:t>
      </w:r>
      <w:r w:rsidR="00E113F2" w:rsidRPr="004E52EA">
        <w:rPr>
          <w:sz w:val="22"/>
          <w:szCs w:val="22"/>
          <w:lang w:val="fr-CA"/>
        </w:rPr>
        <w:t>u</w:t>
      </w:r>
      <w:r w:rsidR="00085D8E" w:rsidRPr="004E52EA">
        <w:rPr>
          <w:sz w:val="22"/>
          <w:szCs w:val="22"/>
          <w:lang w:val="fr-CA"/>
        </w:rPr>
        <w:t xml:space="preserve"> cycle d’éligibilité. PBSO examine les demandes et donne son avis au Secrétaire général qui prend la décision finale. Une fois déclaré éligible, le pays peut recevoir des financements du Mécanisme de financement du relèvement pour la consolidation de la paix (</w:t>
      </w:r>
      <w:proofErr w:type="spellStart"/>
      <w:r w:rsidR="008F00C6" w:rsidRPr="004E52EA">
        <w:rPr>
          <w:sz w:val="22"/>
          <w:szCs w:val="22"/>
          <w:lang w:val="fr-CA"/>
        </w:rPr>
        <w:t>Peacebuilding</w:t>
      </w:r>
      <w:proofErr w:type="spellEnd"/>
      <w:r w:rsidR="008F00C6" w:rsidRPr="004E52EA">
        <w:rPr>
          <w:sz w:val="22"/>
          <w:szCs w:val="22"/>
          <w:lang w:val="fr-CA"/>
        </w:rPr>
        <w:t xml:space="preserve"> </w:t>
      </w:r>
      <w:proofErr w:type="spellStart"/>
      <w:r w:rsidR="008F00C6" w:rsidRPr="004E52EA">
        <w:rPr>
          <w:sz w:val="22"/>
          <w:szCs w:val="22"/>
          <w:lang w:val="fr-CA"/>
        </w:rPr>
        <w:t>Recovery</w:t>
      </w:r>
      <w:proofErr w:type="spellEnd"/>
      <w:r w:rsidR="008F00C6" w:rsidRPr="004E52EA">
        <w:rPr>
          <w:sz w:val="22"/>
          <w:szCs w:val="22"/>
          <w:lang w:val="fr-CA"/>
        </w:rPr>
        <w:t xml:space="preserve"> Facility ou </w:t>
      </w:r>
      <w:r w:rsidR="00085D8E" w:rsidRPr="004E52EA">
        <w:rPr>
          <w:sz w:val="22"/>
          <w:szCs w:val="22"/>
          <w:lang w:val="fr-CA"/>
        </w:rPr>
        <w:t xml:space="preserve">PRF) du </w:t>
      </w:r>
      <w:r w:rsidR="008F00C6" w:rsidRPr="004E52EA">
        <w:rPr>
          <w:sz w:val="22"/>
          <w:szCs w:val="22"/>
          <w:lang w:val="fr-CA"/>
        </w:rPr>
        <w:t xml:space="preserve">Fonds pour les projets </w:t>
      </w:r>
      <w:r w:rsidR="00E113F2" w:rsidRPr="004E52EA">
        <w:rPr>
          <w:sz w:val="22"/>
          <w:szCs w:val="22"/>
          <w:lang w:val="fr-CA"/>
        </w:rPr>
        <w:t>approuvés</w:t>
      </w:r>
      <w:r w:rsidR="008F00C6" w:rsidRPr="004E52EA">
        <w:rPr>
          <w:sz w:val="22"/>
          <w:szCs w:val="22"/>
          <w:lang w:val="fr-CA"/>
        </w:rPr>
        <w:t>. Les pays éligibles sont également tenus d’effectuer une présentation devant la Commission de consolidation de la paix (</w:t>
      </w:r>
      <w:proofErr w:type="spellStart"/>
      <w:r w:rsidR="008F00C6" w:rsidRPr="004E52EA">
        <w:rPr>
          <w:sz w:val="22"/>
          <w:szCs w:val="22"/>
          <w:lang w:val="fr-CA"/>
        </w:rPr>
        <w:t>Peacebuilding</w:t>
      </w:r>
      <w:proofErr w:type="spellEnd"/>
      <w:r w:rsidR="008F00C6" w:rsidRPr="004E52EA">
        <w:rPr>
          <w:sz w:val="22"/>
          <w:szCs w:val="22"/>
          <w:lang w:val="fr-CA"/>
        </w:rPr>
        <w:t xml:space="preserve"> Commission ou PBC).</w:t>
      </w:r>
    </w:p>
    <w:p w14:paraId="1845DA47" w14:textId="1F826A4B" w:rsidR="00AA7C20" w:rsidRPr="004E52EA" w:rsidRDefault="008F00C6" w:rsidP="008F00C6">
      <w:pPr>
        <w:autoSpaceDE w:val="0"/>
        <w:autoSpaceDN w:val="0"/>
        <w:adjustRightInd w:val="0"/>
        <w:spacing w:after="120"/>
        <w:ind w:right="-7"/>
        <w:jc w:val="both"/>
        <w:rPr>
          <w:sz w:val="22"/>
          <w:szCs w:val="22"/>
          <w:lang w:val="fr-CA"/>
        </w:rPr>
      </w:pPr>
      <w:r w:rsidRPr="004E52EA">
        <w:rPr>
          <w:sz w:val="22"/>
          <w:szCs w:val="22"/>
          <w:lang w:val="fr-CA"/>
        </w:rPr>
        <w:t>Les projet</w:t>
      </w:r>
      <w:r w:rsidR="00B94D4A" w:rsidRPr="004E52EA">
        <w:rPr>
          <w:sz w:val="22"/>
          <w:szCs w:val="22"/>
          <w:lang w:val="fr-CA"/>
        </w:rPr>
        <w:t>s</w:t>
      </w:r>
      <w:r w:rsidRPr="004E52EA">
        <w:rPr>
          <w:sz w:val="22"/>
          <w:szCs w:val="22"/>
          <w:lang w:val="fr-CA"/>
        </w:rPr>
        <w:t xml:space="preserve"> PRF peuvent durer jusqu’à trois ans</w:t>
      </w:r>
      <w:r w:rsidR="00AA7C20" w:rsidRPr="004E52EA">
        <w:rPr>
          <w:sz w:val="22"/>
          <w:szCs w:val="22"/>
          <w:lang w:val="fr-CA"/>
        </w:rPr>
        <w:t xml:space="preserve">. Il est toutefois possible, si nécessaire, </w:t>
      </w:r>
      <w:r w:rsidR="00BB3CBD">
        <w:rPr>
          <w:sz w:val="22"/>
          <w:szCs w:val="22"/>
          <w:lang w:val="fr-CA"/>
        </w:rPr>
        <w:t>que d</w:t>
      </w:r>
      <w:r w:rsidR="00AA7C20" w:rsidRPr="004E52EA">
        <w:rPr>
          <w:sz w:val="22"/>
          <w:szCs w:val="22"/>
          <w:lang w:val="fr-CA"/>
        </w:rPr>
        <w:t xml:space="preserve">e nouveaux financements PRF du PBF </w:t>
      </w:r>
      <w:r w:rsidR="00BB3CBD">
        <w:rPr>
          <w:sz w:val="22"/>
          <w:szCs w:val="22"/>
          <w:lang w:val="fr-CA"/>
        </w:rPr>
        <w:t xml:space="preserve">soient </w:t>
      </w:r>
      <w:r w:rsidR="00AA7C20" w:rsidRPr="004E52EA">
        <w:rPr>
          <w:sz w:val="22"/>
          <w:szCs w:val="22"/>
          <w:lang w:val="fr-CA"/>
        </w:rPr>
        <w:t>proposé</w:t>
      </w:r>
      <w:r w:rsidR="00BB3CBD">
        <w:rPr>
          <w:sz w:val="22"/>
          <w:szCs w:val="22"/>
          <w:lang w:val="fr-CA"/>
        </w:rPr>
        <w:t>s</w:t>
      </w:r>
      <w:r w:rsidR="00AA7C20" w:rsidRPr="004E52EA">
        <w:rPr>
          <w:sz w:val="22"/>
          <w:szCs w:val="22"/>
          <w:lang w:val="fr-CA"/>
        </w:rPr>
        <w:t xml:space="preserve"> chaque année via le rapport stratégique annuel du Comité </w:t>
      </w:r>
      <w:r w:rsidR="00322B1D">
        <w:rPr>
          <w:sz w:val="22"/>
          <w:szCs w:val="22"/>
          <w:lang w:val="fr-CA"/>
        </w:rPr>
        <w:t>de pilotage</w:t>
      </w:r>
      <w:r w:rsidR="00AA7C20" w:rsidRPr="004E52EA">
        <w:rPr>
          <w:sz w:val="22"/>
          <w:szCs w:val="22"/>
          <w:lang w:val="fr-CA"/>
        </w:rPr>
        <w:t xml:space="preserve"> dans le pays, </w:t>
      </w:r>
      <w:r w:rsidR="00BB3CBD">
        <w:rPr>
          <w:sz w:val="22"/>
          <w:szCs w:val="22"/>
          <w:lang w:val="fr-CA"/>
        </w:rPr>
        <w:t>suivant la situation</w:t>
      </w:r>
      <w:r w:rsidR="00AA7C20" w:rsidRPr="004E52EA">
        <w:rPr>
          <w:sz w:val="22"/>
          <w:szCs w:val="22"/>
          <w:lang w:val="fr-CA"/>
        </w:rPr>
        <w:t xml:space="preserve"> et </w:t>
      </w:r>
      <w:r w:rsidR="00BB3CBD">
        <w:rPr>
          <w:sz w:val="22"/>
          <w:szCs w:val="22"/>
          <w:lang w:val="fr-CA"/>
        </w:rPr>
        <w:t>l</w:t>
      </w:r>
      <w:r w:rsidR="00AA7C20" w:rsidRPr="004E52EA">
        <w:rPr>
          <w:sz w:val="22"/>
          <w:szCs w:val="22"/>
          <w:lang w:val="fr-CA"/>
        </w:rPr>
        <w:t xml:space="preserve">es progrès de mise en œuvre réalisés grâce </w:t>
      </w:r>
      <w:r w:rsidR="00BB3CBD">
        <w:rPr>
          <w:sz w:val="22"/>
          <w:szCs w:val="22"/>
          <w:lang w:val="fr-CA"/>
        </w:rPr>
        <w:t>aux financements du PBF</w:t>
      </w:r>
      <w:r w:rsidR="00AA7C20" w:rsidRPr="004E52EA">
        <w:rPr>
          <w:sz w:val="22"/>
          <w:szCs w:val="22"/>
          <w:lang w:val="fr-CA"/>
        </w:rPr>
        <w:t>.</w:t>
      </w:r>
    </w:p>
    <w:p w14:paraId="4C2C4A67" w14:textId="237D308D" w:rsidR="00AA7C20" w:rsidRPr="004E52EA" w:rsidRDefault="00AA7C20" w:rsidP="008F00C6">
      <w:pPr>
        <w:autoSpaceDE w:val="0"/>
        <w:autoSpaceDN w:val="0"/>
        <w:adjustRightInd w:val="0"/>
        <w:spacing w:after="120"/>
        <w:ind w:right="-7"/>
        <w:jc w:val="both"/>
        <w:rPr>
          <w:sz w:val="22"/>
          <w:szCs w:val="22"/>
          <w:lang w:val="fr-CA"/>
        </w:rPr>
      </w:pPr>
      <w:r w:rsidRPr="004E52EA">
        <w:rPr>
          <w:sz w:val="22"/>
          <w:szCs w:val="22"/>
          <w:lang w:val="fr-CA"/>
        </w:rPr>
        <w:t xml:space="preserve">Tout pays déclaré éligible peut participer </w:t>
      </w:r>
      <w:r w:rsidR="00BB3CBD">
        <w:rPr>
          <w:sz w:val="22"/>
          <w:szCs w:val="22"/>
          <w:lang w:val="fr-CA"/>
        </w:rPr>
        <w:t xml:space="preserve">aux </w:t>
      </w:r>
      <w:r w:rsidRPr="004E52EA">
        <w:rPr>
          <w:sz w:val="22"/>
          <w:szCs w:val="22"/>
          <w:lang w:val="fr-CA"/>
        </w:rPr>
        <w:t>appels d’offres du Fonds tels</w:t>
      </w:r>
      <w:r w:rsidR="00BB3CBD">
        <w:rPr>
          <w:sz w:val="22"/>
          <w:szCs w:val="22"/>
          <w:lang w:val="fr-CA"/>
        </w:rPr>
        <w:t xml:space="preserve"> que</w:t>
      </w:r>
      <w:r w:rsidRPr="004E52EA">
        <w:rPr>
          <w:sz w:val="22"/>
          <w:szCs w:val="22"/>
          <w:lang w:val="fr-CA"/>
        </w:rPr>
        <w:t xml:space="preserve"> les Initiatives de promotion des jeunes et de l’égalité des sexes, lesquelles sont financées au travers du mécanisme de financement des interventions rapides (</w:t>
      </w:r>
      <w:proofErr w:type="spellStart"/>
      <w:r w:rsidR="00E823CA" w:rsidRPr="004E52EA">
        <w:rPr>
          <w:sz w:val="22"/>
          <w:szCs w:val="22"/>
          <w:lang w:val="fr-CA"/>
        </w:rPr>
        <w:t>Immediate</w:t>
      </w:r>
      <w:proofErr w:type="spellEnd"/>
      <w:r w:rsidR="00E823CA" w:rsidRPr="004E52EA">
        <w:rPr>
          <w:sz w:val="22"/>
          <w:szCs w:val="22"/>
          <w:lang w:val="fr-CA"/>
        </w:rPr>
        <w:t xml:space="preserve"> </w:t>
      </w:r>
      <w:proofErr w:type="spellStart"/>
      <w:r w:rsidR="00E823CA" w:rsidRPr="004E52EA">
        <w:rPr>
          <w:sz w:val="22"/>
          <w:szCs w:val="22"/>
          <w:lang w:val="fr-CA"/>
        </w:rPr>
        <w:t>Response</w:t>
      </w:r>
      <w:proofErr w:type="spellEnd"/>
      <w:r w:rsidR="00E823CA" w:rsidRPr="004E52EA">
        <w:rPr>
          <w:sz w:val="22"/>
          <w:szCs w:val="22"/>
          <w:lang w:val="fr-CA"/>
        </w:rPr>
        <w:t xml:space="preserve"> Facility ou </w:t>
      </w:r>
      <w:r w:rsidRPr="004E52EA">
        <w:rPr>
          <w:sz w:val="22"/>
          <w:szCs w:val="22"/>
          <w:lang w:val="fr-CA"/>
        </w:rPr>
        <w:t>IRF)</w:t>
      </w:r>
      <w:r w:rsidR="00E823CA" w:rsidRPr="004E52EA">
        <w:rPr>
          <w:sz w:val="22"/>
          <w:szCs w:val="22"/>
          <w:lang w:val="fr-CA"/>
        </w:rPr>
        <w:t>.</w:t>
      </w:r>
    </w:p>
    <w:p w14:paraId="0AE22ED0" w14:textId="2A21019A" w:rsidR="00E823CA" w:rsidRPr="004E52EA" w:rsidRDefault="00E823CA" w:rsidP="008F00C6">
      <w:pPr>
        <w:autoSpaceDE w:val="0"/>
        <w:autoSpaceDN w:val="0"/>
        <w:adjustRightInd w:val="0"/>
        <w:spacing w:after="120"/>
        <w:ind w:right="-7"/>
        <w:jc w:val="both"/>
        <w:rPr>
          <w:sz w:val="22"/>
          <w:szCs w:val="22"/>
          <w:lang w:val="fr-CA"/>
        </w:rPr>
      </w:pPr>
      <w:r w:rsidRPr="004E52EA">
        <w:rPr>
          <w:sz w:val="22"/>
          <w:szCs w:val="22"/>
          <w:lang w:val="fr-CA"/>
        </w:rPr>
        <w:t>En déterminant l’éligibilité, il faut également noter que le PBF peut investir dans des pays se trouvant à n’importe quel stade du cycle de pérennisation de la paix. Pour établir sa recommandation auprès du Secrétaire général, PBSO prend en considération les éléments ci-dessous :</w:t>
      </w:r>
    </w:p>
    <w:p w14:paraId="37A2FF96" w14:textId="7891BE88" w:rsidR="00835217" w:rsidRPr="004E52EA" w:rsidRDefault="00562AA2" w:rsidP="006D6680">
      <w:pPr>
        <w:pStyle w:val="ListParagraph"/>
        <w:numPr>
          <w:ilvl w:val="0"/>
          <w:numId w:val="2"/>
        </w:numPr>
        <w:autoSpaceDE w:val="0"/>
        <w:autoSpaceDN w:val="0"/>
        <w:adjustRightInd w:val="0"/>
        <w:spacing w:after="120"/>
        <w:ind w:right="-7"/>
        <w:jc w:val="both"/>
        <w:rPr>
          <w:sz w:val="22"/>
          <w:szCs w:val="22"/>
          <w:lang w:val="fr-CA"/>
        </w:rPr>
      </w:pPr>
      <w:r w:rsidRPr="004E52EA">
        <w:rPr>
          <w:sz w:val="22"/>
          <w:szCs w:val="22"/>
          <w:lang w:val="fr-CA"/>
        </w:rPr>
        <w:t>L’engagement de</w:t>
      </w:r>
      <w:r w:rsidR="00835217" w:rsidRPr="004E52EA">
        <w:rPr>
          <w:sz w:val="22"/>
          <w:szCs w:val="22"/>
          <w:lang w:val="fr-CA"/>
        </w:rPr>
        <w:t xml:space="preserve"> </w:t>
      </w:r>
      <w:r w:rsidRPr="004E52EA">
        <w:rPr>
          <w:sz w:val="22"/>
          <w:szCs w:val="22"/>
          <w:lang w:val="fr-CA"/>
        </w:rPr>
        <w:t>l’</w:t>
      </w:r>
      <w:r w:rsidR="00835217" w:rsidRPr="004E52EA">
        <w:rPr>
          <w:sz w:val="22"/>
          <w:szCs w:val="22"/>
          <w:lang w:val="fr-CA"/>
        </w:rPr>
        <w:t>équipe gouvernementale</w:t>
      </w:r>
      <w:r w:rsidR="00112602" w:rsidRPr="004E52EA">
        <w:rPr>
          <w:sz w:val="22"/>
          <w:szCs w:val="22"/>
          <w:lang w:val="fr-CA"/>
        </w:rPr>
        <w:t xml:space="preserve"> </w:t>
      </w:r>
      <w:r w:rsidR="00BB3CBD">
        <w:rPr>
          <w:sz w:val="22"/>
          <w:szCs w:val="22"/>
          <w:lang w:val="fr-CA"/>
        </w:rPr>
        <w:t>dans</w:t>
      </w:r>
      <w:r w:rsidR="00835217" w:rsidRPr="004E52EA">
        <w:rPr>
          <w:sz w:val="22"/>
          <w:szCs w:val="22"/>
          <w:lang w:val="fr-CA"/>
        </w:rPr>
        <w:t xml:space="preserve"> la pérennisation de la paix au travers d’accords, de politiques </w:t>
      </w:r>
      <w:r w:rsidR="00032FD9" w:rsidRPr="004E52EA">
        <w:rPr>
          <w:sz w:val="22"/>
          <w:szCs w:val="22"/>
          <w:lang w:val="fr-CA"/>
        </w:rPr>
        <w:t>tangibles</w:t>
      </w:r>
      <w:r w:rsidR="00835217" w:rsidRPr="004E52EA">
        <w:rPr>
          <w:sz w:val="22"/>
          <w:szCs w:val="22"/>
          <w:lang w:val="fr-CA"/>
        </w:rPr>
        <w:t xml:space="preserve"> ou </w:t>
      </w:r>
      <w:r w:rsidR="00032FD9" w:rsidRPr="004E52EA">
        <w:rPr>
          <w:sz w:val="22"/>
          <w:szCs w:val="22"/>
          <w:lang w:val="fr-CA"/>
        </w:rPr>
        <w:t xml:space="preserve">de priorités </w:t>
      </w:r>
      <w:r w:rsidRPr="004E52EA">
        <w:rPr>
          <w:sz w:val="22"/>
          <w:szCs w:val="22"/>
          <w:lang w:val="fr-CA"/>
        </w:rPr>
        <w:t>rendues</w:t>
      </w:r>
      <w:r w:rsidR="00032FD9" w:rsidRPr="004E52EA">
        <w:rPr>
          <w:sz w:val="22"/>
          <w:szCs w:val="22"/>
          <w:lang w:val="fr-CA"/>
        </w:rPr>
        <w:t xml:space="preserve"> publique</w:t>
      </w:r>
      <w:r w:rsidRPr="004E52EA">
        <w:rPr>
          <w:sz w:val="22"/>
          <w:szCs w:val="22"/>
          <w:lang w:val="fr-CA"/>
        </w:rPr>
        <w:t>s</w:t>
      </w:r>
      <w:r w:rsidR="00032FD9" w:rsidRPr="004E52EA">
        <w:rPr>
          <w:sz w:val="22"/>
          <w:szCs w:val="22"/>
          <w:lang w:val="fr-CA"/>
        </w:rPr>
        <w:t xml:space="preserve"> et</w:t>
      </w:r>
      <w:r w:rsidRPr="004E52EA">
        <w:rPr>
          <w:sz w:val="22"/>
          <w:szCs w:val="22"/>
          <w:lang w:val="fr-CA"/>
        </w:rPr>
        <w:t xml:space="preserve"> </w:t>
      </w:r>
      <w:r w:rsidR="00BB3CBD">
        <w:rPr>
          <w:sz w:val="22"/>
          <w:szCs w:val="22"/>
          <w:lang w:val="fr-CA"/>
        </w:rPr>
        <w:t xml:space="preserve">de </w:t>
      </w:r>
      <w:r w:rsidRPr="004E52EA">
        <w:rPr>
          <w:sz w:val="22"/>
          <w:szCs w:val="22"/>
          <w:lang w:val="fr-CA"/>
        </w:rPr>
        <w:t>leur rôle de</w:t>
      </w:r>
      <w:r w:rsidR="00032FD9" w:rsidRPr="004E52EA">
        <w:rPr>
          <w:sz w:val="22"/>
          <w:szCs w:val="22"/>
          <w:lang w:val="fr-CA"/>
        </w:rPr>
        <w:t xml:space="preserve"> champions de la paix ;</w:t>
      </w:r>
    </w:p>
    <w:p w14:paraId="4431B553" w14:textId="770CEAD3" w:rsidR="00032FD9" w:rsidRPr="004E52EA" w:rsidRDefault="00032FD9" w:rsidP="00C16034">
      <w:pPr>
        <w:pStyle w:val="ListParagraph"/>
        <w:numPr>
          <w:ilvl w:val="0"/>
          <w:numId w:val="2"/>
        </w:numPr>
        <w:autoSpaceDE w:val="0"/>
        <w:autoSpaceDN w:val="0"/>
        <w:adjustRightInd w:val="0"/>
        <w:spacing w:after="120"/>
        <w:ind w:right="-7"/>
        <w:jc w:val="both"/>
        <w:rPr>
          <w:sz w:val="22"/>
          <w:szCs w:val="22"/>
          <w:lang w:val="fr-CA"/>
        </w:rPr>
      </w:pPr>
      <w:r w:rsidRPr="004E52EA">
        <w:rPr>
          <w:sz w:val="22"/>
          <w:szCs w:val="22"/>
          <w:lang w:val="fr-CA"/>
        </w:rPr>
        <w:t xml:space="preserve">Le pays / </w:t>
      </w:r>
      <w:r w:rsidR="00BB3CBD">
        <w:rPr>
          <w:sz w:val="22"/>
          <w:szCs w:val="22"/>
          <w:lang w:val="fr-CA"/>
        </w:rPr>
        <w:t>la situation particulière</w:t>
      </w:r>
      <w:r w:rsidRPr="004E52EA">
        <w:rPr>
          <w:sz w:val="22"/>
          <w:szCs w:val="22"/>
          <w:lang w:val="fr-CA"/>
        </w:rPr>
        <w:t xml:space="preserve"> </w:t>
      </w:r>
      <w:r w:rsidR="00562AA2" w:rsidRPr="004E52EA">
        <w:rPr>
          <w:sz w:val="22"/>
          <w:szCs w:val="22"/>
          <w:lang w:val="fr-CA"/>
        </w:rPr>
        <w:t>figure parmi les priorités du programme de travail</w:t>
      </w:r>
      <w:r w:rsidR="00C16034" w:rsidRPr="004E52EA">
        <w:rPr>
          <w:sz w:val="22"/>
          <w:szCs w:val="22"/>
          <w:lang w:val="fr-CA"/>
        </w:rPr>
        <w:t xml:space="preserve"> de l’ONU, y compris dans les discussions du Comité exécutif, du Groupe de haut niveau chargé des questions de consolidation de la paix, </w:t>
      </w:r>
      <w:r w:rsidR="00562AA2" w:rsidRPr="004E52EA">
        <w:rPr>
          <w:sz w:val="22"/>
          <w:szCs w:val="22"/>
          <w:lang w:val="fr-CA"/>
        </w:rPr>
        <w:t>dans les examens régionaux mensuels, le déploiement des missions politiques spéciales ou de maintien de la paix, ou fai</w:t>
      </w:r>
      <w:r w:rsidR="00112602" w:rsidRPr="004E52EA">
        <w:rPr>
          <w:sz w:val="22"/>
          <w:szCs w:val="22"/>
          <w:lang w:val="fr-CA"/>
        </w:rPr>
        <w:t>t l’objet d’une é</w:t>
      </w:r>
      <w:r w:rsidR="00562AA2" w:rsidRPr="004E52EA">
        <w:rPr>
          <w:sz w:val="22"/>
          <w:szCs w:val="22"/>
          <w:lang w:val="fr-CA"/>
        </w:rPr>
        <w:t xml:space="preserve">quipe spéciale </w:t>
      </w:r>
      <w:proofErr w:type="spellStart"/>
      <w:r w:rsidR="00562AA2" w:rsidRPr="004E52EA">
        <w:rPr>
          <w:sz w:val="22"/>
          <w:szCs w:val="22"/>
          <w:lang w:val="fr-CA"/>
        </w:rPr>
        <w:t>interinstitutions</w:t>
      </w:r>
      <w:proofErr w:type="spellEnd"/>
      <w:r w:rsidR="00562AA2" w:rsidRPr="004E52EA">
        <w:rPr>
          <w:sz w:val="22"/>
          <w:szCs w:val="22"/>
          <w:lang w:val="fr-CA"/>
        </w:rPr>
        <w:t> ;</w:t>
      </w:r>
    </w:p>
    <w:p w14:paraId="03385092" w14:textId="2D6D44F8" w:rsidR="00032FD9" w:rsidRPr="004E52EA" w:rsidRDefault="00562AA2" w:rsidP="00311FBF">
      <w:pPr>
        <w:pStyle w:val="ListParagraph"/>
        <w:numPr>
          <w:ilvl w:val="0"/>
          <w:numId w:val="2"/>
        </w:numPr>
        <w:autoSpaceDE w:val="0"/>
        <w:autoSpaceDN w:val="0"/>
        <w:adjustRightInd w:val="0"/>
        <w:spacing w:after="120"/>
        <w:ind w:right="-7"/>
        <w:jc w:val="both"/>
        <w:rPr>
          <w:sz w:val="22"/>
          <w:szCs w:val="22"/>
          <w:lang w:val="fr-CA"/>
        </w:rPr>
      </w:pPr>
      <w:r w:rsidRPr="004E52EA">
        <w:rPr>
          <w:sz w:val="22"/>
          <w:szCs w:val="22"/>
          <w:lang w:val="fr-CA"/>
        </w:rPr>
        <w:t>Le d</w:t>
      </w:r>
      <w:r w:rsidR="00C16034" w:rsidRPr="004E52EA">
        <w:rPr>
          <w:sz w:val="22"/>
          <w:szCs w:val="22"/>
          <w:lang w:val="fr-CA"/>
        </w:rPr>
        <w:t>egré d’engagement de l</w:t>
      </w:r>
      <w:r w:rsidR="00032FD9" w:rsidRPr="004E52EA">
        <w:rPr>
          <w:sz w:val="22"/>
          <w:szCs w:val="22"/>
          <w:lang w:val="fr-CA"/>
        </w:rPr>
        <w:t>’équipe de l’ONU</w:t>
      </w:r>
      <w:r w:rsidR="00C16034" w:rsidRPr="004E52EA">
        <w:rPr>
          <w:sz w:val="22"/>
          <w:szCs w:val="22"/>
          <w:lang w:val="fr-CA"/>
        </w:rPr>
        <w:t xml:space="preserve"> </w:t>
      </w:r>
      <w:r w:rsidR="00112602" w:rsidRPr="004E52EA">
        <w:rPr>
          <w:sz w:val="22"/>
          <w:szCs w:val="22"/>
          <w:lang w:val="fr-CA"/>
        </w:rPr>
        <w:t xml:space="preserve">en charge </w:t>
      </w:r>
      <w:r w:rsidR="00C16034" w:rsidRPr="004E52EA">
        <w:rPr>
          <w:sz w:val="22"/>
          <w:szCs w:val="22"/>
          <w:lang w:val="fr-CA"/>
        </w:rPr>
        <w:t xml:space="preserve">dans le pays </w:t>
      </w:r>
      <w:r w:rsidR="008A1624" w:rsidRPr="004E52EA">
        <w:rPr>
          <w:sz w:val="22"/>
          <w:szCs w:val="22"/>
          <w:lang w:val="fr-CA"/>
        </w:rPr>
        <w:t>en matière de</w:t>
      </w:r>
      <w:r w:rsidR="00C16034" w:rsidRPr="004E52EA">
        <w:rPr>
          <w:sz w:val="22"/>
          <w:szCs w:val="22"/>
          <w:lang w:val="fr-CA"/>
        </w:rPr>
        <w:t xml:space="preserve"> consolidation </w:t>
      </w:r>
      <w:r w:rsidR="008A1624" w:rsidRPr="004E52EA">
        <w:rPr>
          <w:sz w:val="22"/>
          <w:szCs w:val="22"/>
          <w:lang w:val="fr-CA"/>
        </w:rPr>
        <w:t>et de</w:t>
      </w:r>
      <w:r w:rsidR="00C16034" w:rsidRPr="004E52EA">
        <w:rPr>
          <w:sz w:val="22"/>
          <w:szCs w:val="22"/>
          <w:lang w:val="fr-CA"/>
        </w:rPr>
        <w:t xml:space="preserve"> pérennisation de la paix; y compris au travers du mandat, des capacités, du rôle joué jusqu’alors ainsi que les attentes du Gouvernement et des partenaires de développement ;</w:t>
      </w:r>
    </w:p>
    <w:p w14:paraId="674CA3C3" w14:textId="3846A1F0" w:rsidR="008A1624" w:rsidRPr="004E52EA" w:rsidRDefault="008A1624" w:rsidP="00311FBF">
      <w:pPr>
        <w:pStyle w:val="ListParagraph"/>
        <w:numPr>
          <w:ilvl w:val="0"/>
          <w:numId w:val="2"/>
        </w:numPr>
        <w:autoSpaceDE w:val="0"/>
        <w:autoSpaceDN w:val="0"/>
        <w:adjustRightInd w:val="0"/>
        <w:spacing w:after="120"/>
        <w:ind w:right="-7"/>
        <w:jc w:val="both"/>
        <w:rPr>
          <w:sz w:val="22"/>
          <w:szCs w:val="22"/>
          <w:lang w:val="fr-CA"/>
        </w:rPr>
      </w:pPr>
      <w:r w:rsidRPr="004E52EA">
        <w:rPr>
          <w:sz w:val="22"/>
          <w:szCs w:val="22"/>
          <w:lang w:val="fr-CA"/>
        </w:rPr>
        <w:t>La taille/envergure des besoins et carences du pays en termes de consolidation de la paix, et la probabilité d’atteindre des résultats tangibles et/ou ayant un rôle</w:t>
      </w:r>
      <w:r w:rsidR="00C0043D" w:rsidRPr="004E52EA">
        <w:rPr>
          <w:sz w:val="22"/>
          <w:szCs w:val="22"/>
          <w:lang w:val="fr-CA"/>
        </w:rPr>
        <w:t xml:space="preserve"> de</w:t>
      </w:r>
      <w:r w:rsidRPr="004E52EA">
        <w:rPr>
          <w:sz w:val="22"/>
          <w:szCs w:val="22"/>
          <w:lang w:val="fr-CA"/>
        </w:rPr>
        <w:t xml:space="preserve"> catalyseur et de générer un changement grâce au PBF ;</w:t>
      </w:r>
    </w:p>
    <w:p w14:paraId="5557AB89" w14:textId="77777777" w:rsidR="008A1624" w:rsidRPr="004E52EA" w:rsidRDefault="008A1624" w:rsidP="00311FBF">
      <w:pPr>
        <w:pStyle w:val="ListParagraph"/>
        <w:numPr>
          <w:ilvl w:val="0"/>
          <w:numId w:val="2"/>
        </w:numPr>
        <w:autoSpaceDE w:val="0"/>
        <w:autoSpaceDN w:val="0"/>
        <w:adjustRightInd w:val="0"/>
        <w:spacing w:after="120"/>
        <w:ind w:right="-7"/>
        <w:jc w:val="both"/>
        <w:rPr>
          <w:sz w:val="22"/>
          <w:szCs w:val="22"/>
          <w:lang w:val="fr-CA"/>
        </w:rPr>
      </w:pPr>
      <w:r w:rsidRPr="004E52EA">
        <w:rPr>
          <w:sz w:val="22"/>
          <w:szCs w:val="22"/>
          <w:lang w:val="fr-CA"/>
        </w:rPr>
        <w:t>La signification des circonstances actuelles du pays dans le domaine de la paix durable, y compris concernant la période de transition ou à risques et les opportunités spécifiques de changement effectif ;</w:t>
      </w:r>
    </w:p>
    <w:p w14:paraId="0BD5579B" w14:textId="6E3A4264" w:rsidR="008A1624" w:rsidRPr="004E52EA" w:rsidRDefault="008A1624" w:rsidP="00311FBF">
      <w:pPr>
        <w:pStyle w:val="ListParagraph"/>
        <w:numPr>
          <w:ilvl w:val="0"/>
          <w:numId w:val="2"/>
        </w:numPr>
        <w:autoSpaceDE w:val="0"/>
        <w:autoSpaceDN w:val="0"/>
        <w:adjustRightInd w:val="0"/>
        <w:spacing w:after="120"/>
        <w:ind w:right="-7"/>
        <w:jc w:val="both"/>
        <w:rPr>
          <w:sz w:val="22"/>
          <w:szCs w:val="22"/>
          <w:lang w:val="fr-CA"/>
        </w:rPr>
      </w:pPr>
      <w:r w:rsidRPr="004E52EA">
        <w:rPr>
          <w:sz w:val="22"/>
          <w:szCs w:val="22"/>
          <w:lang w:val="fr-CA"/>
        </w:rPr>
        <w:t>Importance des ressources financières propres du pays</w:t>
      </w:r>
      <w:r w:rsidR="00160CBD" w:rsidRPr="004E52EA">
        <w:rPr>
          <w:sz w:val="22"/>
          <w:szCs w:val="22"/>
          <w:lang w:val="fr-CA"/>
        </w:rPr>
        <w:t xml:space="preserve"> et des financements disponibles provenant d’autres sources ;</w:t>
      </w:r>
    </w:p>
    <w:p w14:paraId="4C11F388" w14:textId="547F5020" w:rsidR="00160CBD" w:rsidRPr="004E52EA" w:rsidRDefault="00160CBD" w:rsidP="00311FBF">
      <w:pPr>
        <w:pStyle w:val="ListParagraph"/>
        <w:numPr>
          <w:ilvl w:val="0"/>
          <w:numId w:val="2"/>
        </w:numPr>
        <w:autoSpaceDE w:val="0"/>
        <w:autoSpaceDN w:val="0"/>
        <w:adjustRightInd w:val="0"/>
        <w:spacing w:after="120"/>
        <w:ind w:right="-7"/>
        <w:jc w:val="both"/>
        <w:rPr>
          <w:sz w:val="22"/>
          <w:szCs w:val="22"/>
          <w:lang w:val="fr-CA"/>
        </w:rPr>
      </w:pPr>
      <w:r w:rsidRPr="004E52EA">
        <w:rPr>
          <w:sz w:val="22"/>
          <w:szCs w:val="22"/>
          <w:lang w:val="fr-CA"/>
        </w:rPr>
        <w:t>Probabilité que le PBF utilise pleinement et efficacement son expertise/</w:t>
      </w:r>
      <w:r w:rsidR="00BB3CBD">
        <w:rPr>
          <w:sz w:val="22"/>
          <w:szCs w:val="22"/>
          <w:lang w:val="fr-CA"/>
        </w:rPr>
        <w:t xml:space="preserve">sa </w:t>
      </w:r>
      <w:r w:rsidRPr="004E52EA">
        <w:rPr>
          <w:sz w:val="22"/>
          <w:szCs w:val="22"/>
          <w:lang w:val="fr-CA"/>
        </w:rPr>
        <w:t>valeur ajouté</w:t>
      </w:r>
      <w:r w:rsidR="00BB3CBD">
        <w:rPr>
          <w:sz w:val="22"/>
          <w:szCs w:val="22"/>
          <w:lang w:val="fr-CA"/>
        </w:rPr>
        <w:t>e</w:t>
      </w:r>
      <w:r w:rsidRPr="004E52EA">
        <w:rPr>
          <w:sz w:val="22"/>
          <w:szCs w:val="22"/>
          <w:lang w:val="fr-CA"/>
        </w:rPr>
        <w:t xml:space="preserve"> dans le pays, grâce </w:t>
      </w:r>
      <w:r w:rsidR="00BB3CBD">
        <w:rPr>
          <w:sz w:val="22"/>
          <w:szCs w:val="22"/>
          <w:lang w:val="fr-CA"/>
        </w:rPr>
        <w:t xml:space="preserve">notamment </w:t>
      </w:r>
      <w:r w:rsidRPr="004E52EA">
        <w:rPr>
          <w:sz w:val="22"/>
          <w:szCs w:val="22"/>
          <w:lang w:val="fr-CA"/>
        </w:rPr>
        <w:t xml:space="preserve">aux résultats d’appuis précédents </w:t>
      </w:r>
      <w:r w:rsidR="00BB3CBD">
        <w:rPr>
          <w:sz w:val="22"/>
          <w:szCs w:val="22"/>
          <w:lang w:val="fr-CA"/>
        </w:rPr>
        <w:t>au pays/</w:t>
      </w:r>
      <w:r w:rsidRPr="004E52EA">
        <w:rPr>
          <w:sz w:val="22"/>
          <w:szCs w:val="22"/>
          <w:lang w:val="fr-CA"/>
        </w:rPr>
        <w:t>cas spécifique ;</w:t>
      </w:r>
    </w:p>
    <w:p w14:paraId="01B4EF82" w14:textId="08D76796" w:rsidR="00311FBF" w:rsidRPr="004E52EA" w:rsidRDefault="008A1624" w:rsidP="00311FBF">
      <w:pPr>
        <w:pStyle w:val="ListParagraph"/>
        <w:numPr>
          <w:ilvl w:val="0"/>
          <w:numId w:val="2"/>
        </w:numPr>
        <w:autoSpaceDE w:val="0"/>
        <w:autoSpaceDN w:val="0"/>
        <w:adjustRightInd w:val="0"/>
        <w:spacing w:after="120"/>
        <w:ind w:right="-7"/>
        <w:jc w:val="both"/>
        <w:rPr>
          <w:sz w:val="22"/>
          <w:szCs w:val="22"/>
          <w:lang w:val="fr-CA"/>
        </w:rPr>
      </w:pPr>
      <w:r w:rsidRPr="004E52EA">
        <w:rPr>
          <w:sz w:val="22"/>
          <w:szCs w:val="22"/>
          <w:lang w:val="fr-CA"/>
        </w:rPr>
        <w:t>Le portefeuille de pays du PBF et sa situation financière générale</w:t>
      </w:r>
      <w:r w:rsidR="00311FBF" w:rsidRPr="004E52EA">
        <w:rPr>
          <w:sz w:val="22"/>
          <w:szCs w:val="22"/>
          <w:lang w:val="fr-CA"/>
        </w:rPr>
        <w:t>.</w:t>
      </w:r>
    </w:p>
    <w:p w14:paraId="32FD4FE3" w14:textId="6FBB9F7E" w:rsidR="008A1624" w:rsidRPr="004E52EA" w:rsidRDefault="008A1624" w:rsidP="0017322C">
      <w:pPr>
        <w:autoSpaceDE w:val="0"/>
        <w:autoSpaceDN w:val="0"/>
        <w:adjustRightInd w:val="0"/>
        <w:spacing w:after="120"/>
        <w:ind w:right="-7"/>
        <w:jc w:val="both"/>
        <w:rPr>
          <w:sz w:val="22"/>
          <w:szCs w:val="22"/>
          <w:lang w:val="fr-CA"/>
        </w:rPr>
      </w:pPr>
      <w:r w:rsidRPr="004E52EA">
        <w:rPr>
          <w:sz w:val="22"/>
          <w:szCs w:val="22"/>
          <w:lang w:val="fr-CA"/>
        </w:rPr>
        <w:t>Si l’éligibilité est accordée</w:t>
      </w:r>
      <w:r w:rsidR="0017322C" w:rsidRPr="004E52EA">
        <w:rPr>
          <w:sz w:val="22"/>
          <w:szCs w:val="22"/>
          <w:lang w:val="fr-CA"/>
        </w:rPr>
        <w:t>,</w:t>
      </w:r>
      <w:r w:rsidRPr="004E52EA">
        <w:rPr>
          <w:sz w:val="22"/>
          <w:szCs w:val="22"/>
          <w:lang w:val="fr-CA"/>
        </w:rPr>
        <w:t xml:space="preserve"> les projets</w:t>
      </w:r>
      <w:r w:rsidR="0017322C" w:rsidRPr="004E52EA">
        <w:rPr>
          <w:sz w:val="22"/>
          <w:szCs w:val="22"/>
          <w:lang w:val="fr-CA"/>
        </w:rPr>
        <w:t xml:space="preserve"> PRF </w:t>
      </w:r>
      <w:r w:rsidRPr="004E52EA">
        <w:rPr>
          <w:sz w:val="22"/>
          <w:szCs w:val="22"/>
          <w:lang w:val="fr-CA"/>
        </w:rPr>
        <w:t xml:space="preserve">sont </w:t>
      </w:r>
      <w:r w:rsidR="00E113F2" w:rsidRPr="004E52EA">
        <w:rPr>
          <w:sz w:val="22"/>
          <w:szCs w:val="22"/>
          <w:lang w:val="fr-CA"/>
        </w:rPr>
        <w:t>préparés</w:t>
      </w:r>
      <w:r w:rsidRPr="004E52EA">
        <w:rPr>
          <w:sz w:val="22"/>
          <w:szCs w:val="22"/>
          <w:lang w:val="fr-CA"/>
        </w:rPr>
        <w:t xml:space="preserve"> au niveau du pays et approuvés conformément aux explications fournies dans les sections suivantes. Par ailleurs, avant la phase de préparation du projet et si possible au moment de la demande d’éligibilité auprès du PBF, il est nécessaire d’identifier ou de mettre en place des mécanismes de supervision et de coordination comme suit :</w:t>
      </w:r>
    </w:p>
    <w:tbl>
      <w:tblPr>
        <w:tblStyle w:val="TableGrid"/>
        <w:tblW w:w="9175" w:type="dxa"/>
        <w:tblLook w:val="04A0" w:firstRow="1" w:lastRow="0" w:firstColumn="1" w:lastColumn="0" w:noHBand="0" w:noVBand="1"/>
      </w:tblPr>
      <w:tblGrid>
        <w:gridCol w:w="1525"/>
        <w:gridCol w:w="3870"/>
        <w:gridCol w:w="3780"/>
      </w:tblGrid>
      <w:tr w:rsidR="00867FF1" w:rsidRPr="004E52EA" w14:paraId="38C3BD72" w14:textId="77777777" w:rsidTr="001F2650">
        <w:tc>
          <w:tcPr>
            <w:tcW w:w="1525" w:type="dxa"/>
          </w:tcPr>
          <w:p w14:paraId="53F06A9C" w14:textId="77777777" w:rsidR="0017322C" w:rsidRPr="004E52EA" w:rsidRDefault="0017322C" w:rsidP="00CF357B">
            <w:pPr>
              <w:autoSpaceDE w:val="0"/>
              <w:autoSpaceDN w:val="0"/>
              <w:adjustRightInd w:val="0"/>
              <w:spacing w:after="120"/>
              <w:ind w:right="-6"/>
              <w:jc w:val="both"/>
              <w:rPr>
                <w:sz w:val="22"/>
                <w:szCs w:val="22"/>
                <w:lang w:val="fr-CA"/>
              </w:rPr>
            </w:pPr>
          </w:p>
        </w:tc>
        <w:tc>
          <w:tcPr>
            <w:tcW w:w="3870" w:type="dxa"/>
          </w:tcPr>
          <w:p w14:paraId="4936B52B" w14:textId="4789791D" w:rsidR="0017322C" w:rsidRPr="004E52EA" w:rsidRDefault="00867FF1" w:rsidP="00CF357B">
            <w:pPr>
              <w:autoSpaceDE w:val="0"/>
              <w:autoSpaceDN w:val="0"/>
              <w:adjustRightInd w:val="0"/>
              <w:spacing w:after="120"/>
              <w:ind w:right="-6"/>
              <w:jc w:val="both"/>
              <w:rPr>
                <w:b/>
                <w:bCs/>
                <w:sz w:val="22"/>
                <w:szCs w:val="22"/>
                <w:lang w:val="fr-CA"/>
              </w:rPr>
            </w:pPr>
            <w:r w:rsidRPr="004E52EA">
              <w:rPr>
                <w:b/>
                <w:bCs/>
                <w:sz w:val="22"/>
                <w:szCs w:val="22"/>
                <w:lang w:val="fr-CA"/>
              </w:rPr>
              <w:t xml:space="preserve">Comité </w:t>
            </w:r>
            <w:r w:rsidR="00322B1D">
              <w:rPr>
                <w:b/>
                <w:bCs/>
                <w:sz w:val="22"/>
                <w:szCs w:val="22"/>
                <w:lang w:val="fr-CA"/>
              </w:rPr>
              <w:t>de pilotage</w:t>
            </w:r>
            <w:r w:rsidRPr="004E52EA">
              <w:rPr>
                <w:b/>
                <w:bCs/>
                <w:sz w:val="22"/>
                <w:szCs w:val="22"/>
                <w:lang w:val="fr-CA"/>
              </w:rPr>
              <w:t xml:space="preserve"> du PBF</w:t>
            </w:r>
          </w:p>
        </w:tc>
        <w:tc>
          <w:tcPr>
            <w:tcW w:w="3780" w:type="dxa"/>
          </w:tcPr>
          <w:p w14:paraId="52D10BEF" w14:textId="34E32F7A" w:rsidR="0017322C" w:rsidRPr="004E52EA" w:rsidRDefault="0017322C" w:rsidP="00CF357B">
            <w:pPr>
              <w:autoSpaceDE w:val="0"/>
              <w:autoSpaceDN w:val="0"/>
              <w:adjustRightInd w:val="0"/>
              <w:spacing w:after="120"/>
              <w:ind w:right="-6"/>
              <w:jc w:val="both"/>
              <w:rPr>
                <w:b/>
                <w:bCs/>
                <w:sz w:val="22"/>
                <w:szCs w:val="22"/>
                <w:lang w:val="fr-CA"/>
              </w:rPr>
            </w:pPr>
            <w:r w:rsidRPr="004E52EA">
              <w:rPr>
                <w:b/>
                <w:bCs/>
                <w:sz w:val="22"/>
                <w:szCs w:val="22"/>
                <w:lang w:val="fr-CA"/>
              </w:rPr>
              <w:t>Secr</w:t>
            </w:r>
            <w:r w:rsidR="00867FF1" w:rsidRPr="004E52EA">
              <w:rPr>
                <w:b/>
                <w:bCs/>
                <w:sz w:val="22"/>
                <w:szCs w:val="22"/>
                <w:lang w:val="fr-CA"/>
              </w:rPr>
              <w:t>é</w:t>
            </w:r>
            <w:r w:rsidRPr="004E52EA">
              <w:rPr>
                <w:b/>
                <w:bCs/>
                <w:sz w:val="22"/>
                <w:szCs w:val="22"/>
                <w:lang w:val="fr-CA"/>
              </w:rPr>
              <w:t>tariat</w:t>
            </w:r>
            <w:r w:rsidR="00867FF1" w:rsidRPr="004E52EA">
              <w:rPr>
                <w:b/>
                <w:bCs/>
                <w:sz w:val="22"/>
                <w:szCs w:val="22"/>
                <w:lang w:val="fr-CA"/>
              </w:rPr>
              <w:t xml:space="preserve"> du PBF</w:t>
            </w:r>
          </w:p>
        </w:tc>
      </w:tr>
      <w:tr w:rsidR="009C1932" w:rsidRPr="00A160A8" w14:paraId="7DBCD966" w14:textId="77777777" w:rsidTr="001F2650">
        <w:tc>
          <w:tcPr>
            <w:tcW w:w="1525" w:type="dxa"/>
          </w:tcPr>
          <w:p w14:paraId="0B569E97" w14:textId="13AD4831" w:rsidR="00477A3E" w:rsidRPr="004E52EA" w:rsidRDefault="00B427F9" w:rsidP="00477A3E">
            <w:pPr>
              <w:autoSpaceDE w:val="0"/>
              <w:autoSpaceDN w:val="0"/>
              <w:adjustRightInd w:val="0"/>
              <w:spacing w:after="120"/>
              <w:ind w:right="-6"/>
              <w:jc w:val="both"/>
              <w:rPr>
                <w:b/>
                <w:bCs/>
                <w:sz w:val="22"/>
                <w:szCs w:val="22"/>
                <w:lang w:val="fr-CA"/>
              </w:rPr>
            </w:pPr>
            <w:r w:rsidRPr="004E52EA">
              <w:rPr>
                <w:b/>
                <w:bCs/>
                <w:sz w:val="22"/>
                <w:szCs w:val="22"/>
                <w:lang w:val="fr-CA"/>
              </w:rPr>
              <w:lastRenderedPageBreak/>
              <w:t>Date de mise en place</w:t>
            </w:r>
          </w:p>
        </w:tc>
        <w:tc>
          <w:tcPr>
            <w:tcW w:w="3870" w:type="dxa"/>
          </w:tcPr>
          <w:p w14:paraId="4A472425" w14:textId="00FDC1DE" w:rsidR="00477A3E" w:rsidRPr="004E52EA" w:rsidRDefault="006E0C69" w:rsidP="00E756E6">
            <w:pPr>
              <w:autoSpaceDE w:val="0"/>
              <w:autoSpaceDN w:val="0"/>
              <w:adjustRightInd w:val="0"/>
              <w:rPr>
                <w:sz w:val="20"/>
                <w:szCs w:val="20"/>
                <w:lang w:val="fr-CA"/>
              </w:rPr>
            </w:pPr>
            <w:r w:rsidRPr="004E52EA">
              <w:rPr>
                <w:sz w:val="20"/>
                <w:szCs w:val="20"/>
                <w:lang w:val="fr-CA"/>
              </w:rPr>
              <w:t xml:space="preserve">Le Comité </w:t>
            </w:r>
            <w:r w:rsidR="00322B1D">
              <w:rPr>
                <w:sz w:val="20"/>
                <w:szCs w:val="20"/>
                <w:lang w:val="fr-CA"/>
              </w:rPr>
              <w:t>de pilotage</w:t>
            </w:r>
            <w:r w:rsidRPr="004E52EA">
              <w:rPr>
                <w:sz w:val="20"/>
                <w:szCs w:val="20"/>
                <w:lang w:val="fr-CA"/>
              </w:rPr>
              <w:t xml:space="preserve"> du PBF </w:t>
            </w:r>
            <w:r w:rsidR="00EC0692" w:rsidRPr="004E52EA">
              <w:rPr>
                <w:sz w:val="20"/>
                <w:szCs w:val="20"/>
                <w:lang w:val="fr-CA"/>
              </w:rPr>
              <w:t xml:space="preserve">est nécessaire pour les financements PRF. Si PBSO et le Coordonnateur résident décident </w:t>
            </w:r>
            <w:r w:rsidR="00E756E6" w:rsidRPr="004E52EA">
              <w:rPr>
                <w:sz w:val="20"/>
                <w:szCs w:val="20"/>
                <w:lang w:val="fr-CA"/>
              </w:rPr>
              <w:t>d’un commun accord qu’un Comité n’est pas envisageable, alors PBSO devra s’appuyer sur les bons offices du Coordonnateur résident pour orienter l’investissement d</w:t>
            </w:r>
            <w:r w:rsidR="002412F7" w:rsidRPr="004E52EA">
              <w:rPr>
                <w:sz w:val="20"/>
                <w:szCs w:val="20"/>
                <w:lang w:val="fr-CA"/>
              </w:rPr>
              <w:t>u PBF, en consultation avec le G</w:t>
            </w:r>
            <w:r w:rsidR="00E756E6" w:rsidRPr="004E52EA">
              <w:rPr>
                <w:sz w:val="20"/>
                <w:szCs w:val="20"/>
                <w:lang w:val="fr-CA"/>
              </w:rPr>
              <w:t>ouvernement, la société civile et les autres donateurs, dans la mesure du possible.</w:t>
            </w:r>
          </w:p>
          <w:p w14:paraId="150EC8DF" w14:textId="109AF7E1" w:rsidR="00477A3E" w:rsidRPr="004E52EA" w:rsidRDefault="00F604DA" w:rsidP="00F604DA">
            <w:pPr>
              <w:autoSpaceDE w:val="0"/>
              <w:autoSpaceDN w:val="0"/>
              <w:adjustRightInd w:val="0"/>
              <w:rPr>
                <w:sz w:val="20"/>
                <w:szCs w:val="20"/>
                <w:lang w:val="fr-CA"/>
              </w:rPr>
            </w:pPr>
            <w:r w:rsidRPr="004E52EA">
              <w:rPr>
                <w:sz w:val="20"/>
                <w:szCs w:val="20"/>
                <w:lang w:val="fr-CA"/>
              </w:rPr>
              <w:t xml:space="preserve">Dans l’idéal, le Comité </w:t>
            </w:r>
            <w:r w:rsidR="00322B1D">
              <w:rPr>
                <w:sz w:val="20"/>
                <w:szCs w:val="20"/>
                <w:lang w:val="fr-CA"/>
              </w:rPr>
              <w:t>de pilotage</w:t>
            </w:r>
            <w:r w:rsidRPr="004E52EA">
              <w:rPr>
                <w:sz w:val="20"/>
                <w:szCs w:val="20"/>
                <w:lang w:val="fr-CA"/>
              </w:rPr>
              <w:t xml:space="preserve"> du PBF est identifié ou établi </w:t>
            </w:r>
            <w:r w:rsidR="00E50F25">
              <w:rPr>
                <w:sz w:val="20"/>
                <w:szCs w:val="20"/>
                <w:lang w:val="fr-CA"/>
              </w:rPr>
              <w:t>en parallèle de</w:t>
            </w:r>
            <w:r w:rsidRPr="004E52EA">
              <w:rPr>
                <w:sz w:val="20"/>
                <w:szCs w:val="20"/>
                <w:lang w:val="fr-CA"/>
              </w:rPr>
              <w:t xml:space="preserve"> la préparation de la demande d’éligibilité </w:t>
            </w:r>
            <w:r w:rsidR="00E113F2" w:rsidRPr="004E52EA">
              <w:rPr>
                <w:sz w:val="20"/>
                <w:szCs w:val="20"/>
                <w:lang w:val="fr-CA"/>
              </w:rPr>
              <w:t>auprès</w:t>
            </w:r>
            <w:r w:rsidRPr="004E52EA">
              <w:rPr>
                <w:sz w:val="20"/>
                <w:szCs w:val="20"/>
                <w:lang w:val="fr-CA"/>
              </w:rPr>
              <w:t xml:space="preserve"> du PBF.</w:t>
            </w:r>
          </w:p>
        </w:tc>
        <w:tc>
          <w:tcPr>
            <w:tcW w:w="3780" w:type="dxa"/>
          </w:tcPr>
          <w:p w14:paraId="733CC775" w14:textId="2EA914E4" w:rsidR="00477A3E" w:rsidRPr="004E52EA" w:rsidRDefault="00B94D4A" w:rsidP="00477A3E">
            <w:pPr>
              <w:autoSpaceDE w:val="0"/>
              <w:autoSpaceDN w:val="0"/>
              <w:adjustRightInd w:val="0"/>
              <w:rPr>
                <w:sz w:val="20"/>
                <w:szCs w:val="20"/>
                <w:lang w:val="fr-CA"/>
              </w:rPr>
            </w:pPr>
            <w:r w:rsidRPr="004E52EA">
              <w:rPr>
                <w:sz w:val="20"/>
                <w:szCs w:val="20"/>
                <w:lang w:val="fr-CA"/>
              </w:rPr>
              <w:t xml:space="preserve">Il est </w:t>
            </w:r>
            <w:r w:rsidR="00E113F2" w:rsidRPr="004E52EA">
              <w:rPr>
                <w:sz w:val="20"/>
                <w:szCs w:val="20"/>
                <w:lang w:val="fr-CA"/>
              </w:rPr>
              <w:t>nécessaire</w:t>
            </w:r>
            <w:r w:rsidRPr="004E52EA">
              <w:rPr>
                <w:sz w:val="20"/>
                <w:szCs w:val="20"/>
                <w:lang w:val="fr-CA"/>
              </w:rPr>
              <w:t xml:space="preserve"> de consulter PBSO pour la mise en place du Secrétariat. Dans l’idéal, le démarrage peut bénéficier des fonds de l’équipe de pays des Nations Unies sur place le temps de la mise en place. Une fois déclaré éligible, l’un des projets PRF peut servir à financer le Secrétariat du PBF.</w:t>
            </w:r>
          </w:p>
        </w:tc>
      </w:tr>
      <w:tr w:rsidR="009C1932" w:rsidRPr="00A160A8" w14:paraId="017351E8" w14:textId="77777777" w:rsidTr="001F2650">
        <w:tc>
          <w:tcPr>
            <w:tcW w:w="1525" w:type="dxa"/>
          </w:tcPr>
          <w:p w14:paraId="48478E4A" w14:textId="77777777" w:rsidR="0017322C" w:rsidRPr="004E52EA" w:rsidRDefault="0017322C" w:rsidP="00CF357B">
            <w:pPr>
              <w:autoSpaceDE w:val="0"/>
              <w:autoSpaceDN w:val="0"/>
              <w:adjustRightInd w:val="0"/>
              <w:spacing w:after="120"/>
              <w:ind w:right="-6"/>
              <w:jc w:val="both"/>
              <w:rPr>
                <w:b/>
                <w:bCs/>
                <w:sz w:val="22"/>
                <w:szCs w:val="22"/>
                <w:lang w:val="fr-CA"/>
              </w:rPr>
            </w:pPr>
            <w:r w:rsidRPr="004E52EA">
              <w:rPr>
                <w:b/>
                <w:bCs/>
                <w:sz w:val="22"/>
                <w:szCs w:val="22"/>
                <w:lang w:val="fr-CA"/>
              </w:rPr>
              <w:t>Composition</w:t>
            </w:r>
          </w:p>
        </w:tc>
        <w:tc>
          <w:tcPr>
            <w:tcW w:w="3870" w:type="dxa"/>
          </w:tcPr>
          <w:p w14:paraId="7C2A787B" w14:textId="090050D5" w:rsidR="0017322C" w:rsidRPr="004E52EA" w:rsidRDefault="008C2C4D" w:rsidP="008C2C4D">
            <w:pPr>
              <w:autoSpaceDE w:val="0"/>
              <w:autoSpaceDN w:val="0"/>
              <w:adjustRightInd w:val="0"/>
              <w:rPr>
                <w:sz w:val="20"/>
                <w:szCs w:val="20"/>
                <w:lang w:val="fr-CA"/>
              </w:rPr>
            </w:pPr>
            <w:r w:rsidRPr="004E52EA">
              <w:rPr>
                <w:sz w:val="20"/>
                <w:szCs w:val="20"/>
                <w:lang w:val="fr-CA"/>
              </w:rPr>
              <w:t xml:space="preserve">Dans la mesure du possible, il peut s’agir d’un mécanisme de coordination déjà en place et remplissant des fonctions de supervision d’initiatives de consolidation de la paix, co-présidé par le Gouvernement et l’ONU. S’il n’existe aucun mécanisme de la sorte, PBSO requiert la mise en place d’un Comité </w:t>
            </w:r>
            <w:r w:rsidR="00AE1B18">
              <w:rPr>
                <w:sz w:val="20"/>
                <w:szCs w:val="20"/>
                <w:lang w:val="fr-CA"/>
              </w:rPr>
              <w:t>de pilotage</w:t>
            </w:r>
            <w:r w:rsidRPr="004E52EA">
              <w:rPr>
                <w:sz w:val="20"/>
                <w:szCs w:val="20"/>
                <w:lang w:val="fr-CA"/>
              </w:rPr>
              <w:t xml:space="preserve"> dans le cadre de la préparation de</w:t>
            </w:r>
            <w:r w:rsidR="005C6C22">
              <w:rPr>
                <w:sz w:val="20"/>
                <w:szCs w:val="20"/>
                <w:lang w:val="fr-CA"/>
              </w:rPr>
              <w:t xml:space="preserve"> la contribution du PBF, compte-</w:t>
            </w:r>
            <w:r w:rsidRPr="004E52EA">
              <w:rPr>
                <w:sz w:val="20"/>
                <w:szCs w:val="20"/>
                <w:lang w:val="fr-CA"/>
              </w:rPr>
              <w:t>tenu des capacités du Gouvernement</w:t>
            </w:r>
            <w:r w:rsidR="0017322C" w:rsidRPr="004E52EA">
              <w:rPr>
                <w:sz w:val="20"/>
                <w:szCs w:val="20"/>
                <w:lang w:val="fr-CA"/>
              </w:rPr>
              <w:t xml:space="preserve">. </w:t>
            </w:r>
            <w:r w:rsidRPr="004E52EA">
              <w:rPr>
                <w:sz w:val="20"/>
                <w:szCs w:val="20"/>
                <w:lang w:val="fr-CA"/>
              </w:rPr>
              <w:t xml:space="preserve">Ces comités sont généralement </w:t>
            </w:r>
            <w:r w:rsidR="00E113F2" w:rsidRPr="004E52EA">
              <w:rPr>
                <w:sz w:val="20"/>
                <w:szCs w:val="20"/>
                <w:lang w:val="fr-CA"/>
              </w:rPr>
              <w:t>coprésidés</w:t>
            </w:r>
            <w:r w:rsidRPr="004E52EA">
              <w:rPr>
                <w:sz w:val="20"/>
                <w:szCs w:val="20"/>
                <w:lang w:val="fr-CA"/>
              </w:rPr>
              <w:t xml:space="preserve"> par le Coordonnateur </w:t>
            </w:r>
            <w:r w:rsidR="00E113F2" w:rsidRPr="004E52EA">
              <w:rPr>
                <w:sz w:val="20"/>
                <w:szCs w:val="20"/>
                <w:lang w:val="fr-CA"/>
              </w:rPr>
              <w:t>résident</w:t>
            </w:r>
            <w:r w:rsidRPr="004E52EA">
              <w:rPr>
                <w:sz w:val="20"/>
                <w:szCs w:val="20"/>
                <w:lang w:val="fr-CA"/>
              </w:rPr>
              <w:t xml:space="preserve"> de l’ONU et le Gouvernement, et comprend également la société civile et les partenaires de développement.</w:t>
            </w:r>
          </w:p>
        </w:tc>
        <w:tc>
          <w:tcPr>
            <w:tcW w:w="3780" w:type="dxa"/>
          </w:tcPr>
          <w:p w14:paraId="045D1174" w14:textId="5F3669EE" w:rsidR="0017322C" w:rsidRPr="004E52EA" w:rsidRDefault="00F76E54" w:rsidP="00CF357B">
            <w:pPr>
              <w:autoSpaceDE w:val="0"/>
              <w:autoSpaceDN w:val="0"/>
              <w:adjustRightInd w:val="0"/>
              <w:rPr>
                <w:color w:val="000000" w:themeColor="text1"/>
                <w:sz w:val="20"/>
                <w:szCs w:val="20"/>
                <w:lang w:val="fr-CA"/>
              </w:rPr>
            </w:pPr>
            <w:r w:rsidRPr="004E52EA">
              <w:rPr>
                <w:color w:val="000000" w:themeColor="text1"/>
                <w:sz w:val="20"/>
                <w:szCs w:val="20"/>
                <w:lang w:val="fr-CA"/>
              </w:rPr>
              <w:t xml:space="preserve">Si possible, un Secrétariat de l’ONU déjà en place avec des responsabilités relatives à la consolidation de la paix peut remplir la fonction de Secrétariat du PBF. Sinon. Un Secrétariat du PBF doit être mis en place, la plupart du temps dans le cadre du bureau du </w:t>
            </w:r>
            <w:r w:rsidR="00E113F2" w:rsidRPr="004E52EA">
              <w:rPr>
                <w:color w:val="000000" w:themeColor="text1"/>
                <w:sz w:val="20"/>
                <w:szCs w:val="20"/>
                <w:lang w:val="fr-CA"/>
              </w:rPr>
              <w:t>Coordonnateur</w:t>
            </w:r>
            <w:r w:rsidRPr="004E52EA">
              <w:rPr>
                <w:color w:val="000000" w:themeColor="text1"/>
                <w:sz w:val="20"/>
                <w:szCs w:val="20"/>
                <w:lang w:val="fr-CA"/>
              </w:rPr>
              <w:t xml:space="preserve"> résident et comprenant un coordonnateur, un </w:t>
            </w:r>
            <w:r w:rsidR="00BB3CBD">
              <w:rPr>
                <w:color w:val="000000" w:themeColor="text1"/>
                <w:sz w:val="20"/>
                <w:szCs w:val="20"/>
                <w:lang w:val="fr-CA"/>
              </w:rPr>
              <w:t>spécialiste</w:t>
            </w:r>
            <w:r w:rsidRPr="004E52EA">
              <w:rPr>
                <w:color w:val="000000" w:themeColor="text1"/>
                <w:sz w:val="20"/>
                <w:szCs w:val="20"/>
                <w:lang w:val="fr-CA"/>
              </w:rPr>
              <w:t xml:space="preserve"> en suivi et évaluation</w:t>
            </w:r>
            <w:r w:rsidR="0010638F" w:rsidRPr="004E52EA">
              <w:rPr>
                <w:color w:val="000000" w:themeColor="text1"/>
                <w:sz w:val="20"/>
                <w:szCs w:val="20"/>
                <w:lang w:val="fr-CA"/>
              </w:rPr>
              <w:t xml:space="preserve"> et du personnel administratif. Les besoins concernant le Secrétariat, sa taille et sa structure dépendront du contexte et devront être approuvés par PBSO. Le Secrétariat est responsable à la fois devant le Coordonnateur résident et PBSO.</w:t>
            </w:r>
          </w:p>
        </w:tc>
      </w:tr>
      <w:tr w:rsidR="009C1932" w:rsidRPr="00A160A8" w14:paraId="7CE2955E" w14:textId="77777777" w:rsidTr="001F2650">
        <w:tc>
          <w:tcPr>
            <w:tcW w:w="1525" w:type="dxa"/>
          </w:tcPr>
          <w:p w14:paraId="4019DEB0" w14:textId="0D0A9C43" w:rsidR="0017322C" w:rsidRPr="004E52EA" w:rsidRDefault="00867FF1" w:rsidP="00CF357B">
            <w:pPr>
              <w:autoSpaceDE w:val="0"/>
              <w:autoSpaceDN w:val="0"/>
              <w:adjustRightInd w:val="0"/>
              <w:spacing w:after="120"/>
              <w:ind w:right="-6"/>
              <w:jc w:val="both"/>
              <w:rPr>
                <w:b/>
                <w:bCs/>
                <w:sz w:val="22"/>
                <w:szCs w:val="22"/>
                <w:lang w:val="fr-CA"/>
              </w:rPr>
            </w:pPr>
            <w:r w:rsidRPr="004E52EA">
              <w:rPr>
                <w:b/>
                <w:bCs/>
                <w:sz w:val="22"/>
                <w:szCs w:val="22"/>
                <w:lang w:val="fr-CA"/>
              </w:rPr>
              <w:t>Rô</w:t>
            </w:r>
            <w:r w:rsidR="0017322C" w:rsidRPr="004E52EA">
              <w:rPr>
                <w:b/>
                <w:bCs/>
                <w:sz w:val="22"/>
                <w:szCs w:val="22"/>
                <w:lang w:val="fr-CA"/>
              </w:rPr>
              <w:t>le</w:t>
            </w:r>
          </w:p>
        </w:tc>
        <w:tc>
          <w:tcPr>
            <w:tcW w:w="3870" w:type="dxa"/>
          </w:tcPr>
          <w:p w14:paraId="3B80E2A0" w14:textId="2D415AD0" w:rsidR="0017322C" w:rsidRPr="004E52EA" w:rsidRDefault="0017322C" w:rsidP="00CF357B">
            <w:pPr>
              <w:autoSpaceDE w:val="0"/>
              <w:autoSpaceDN w:val="0"/>
              <w:adjustRightInd w:val="0"/>
              <w:rPr>
                <w:sz w:val="20"/>
                <w:szCs w:val="20"/>
                <w:lang w:val="fr-CA"/>
              </w:rPr>
            </w:pPr>
            <w:r w:rsidRPr="004E52EA">
              <w:rPr>
                <w:sz w:val="20"/>
                <w:szCs w:val="20"/>
                <w:lang w:val="fr-CA"/>
              </w:rPr>
              <w:t xml:space="preserve">- </w:t>
            </w:r>
            <w:r w:rsidR="005A063E" w:rsidRPr="004E52EA">
              <w:rPr>
                <w:sz w:val="20"/>
                <w:szCs w:val="20"/>
                <w:lang w:val="fr-CA"/>
              </w:rPr>
              <w:t xml:space="preserve">formule des </w:t>
            </w:r>
            <w:r w:rsidRPr="004E52EA">
              <w:rPr>
                <w:sz w:val="20"/>
                <w:szCs w:val="20"/>
                <w:lang w:val="fr-CA"/>
              </w:rPr>
              <w:t>recomm</w:t>
            </w:r>
            <w:r w:rsidR="005A063E" w:rsidRPr="004E52EA">
              <w:rPr>
                <w:sz w:val="20"/>
                <w:szCs w:val="20"/>
                <w:lang w:val="fr-CA"/>
              </w:rPr>
              <w:t>andations sur l’orientation stratégique des investissements du PBF dans le pays </w:t>
            </w:r>
            <w:r w:rsidRPr="004E52EA">
              <w:rPr>
                <w:sz w:val="20"/>
                <w:szCs w:val="20"/>
                <w:lang w:val="fr-CA"/>
              </w:rPr>
              <w:t>;</w:t>
            </w:r>
          </w:p>
          <w:p w14:paraId="3D469150" w14:textId="2AA636CE" w:rsidR="005A063E" w:rsidRPr="004E52EA" w:rsidRDefault="0017322C" w:rsidP="00CF357B">
            <w:pPr>
              <w:autoSpaceDE w:val="0"/>
              <w:autoSpaceDN w:val="0"/>
              <w:adjustRightInd w:val="0"/>
              <w:rPr>
                <w:sz w:val="20"/>
                <w:szCs w:val="20"/>
                <w:lang w:val="fr-CA"/>
              </w:rPr>
            </w:pPr>
            <w:r w:rsidRPr="004E52EA">
              <w:rPr>
                <w:sz w:val="20"/>
                <w:szCs w:val="20"/>
                <w:lang w:val="fr-CA"/>
              </w:rPr>
              <w:t xml:space="preserve">- </w:t>
            </w:r>
            <w:r w:rsidR="005A063E" w:rsidRPr="004E52EA">
              <w:rPr>
                <w:sz w:val="20"/>
                <w:szCs w:val="20"/>
                <w:lang w:val="fr-CA"/>
              </w:rPr>
              <w:t>entérine les projets soumis à PBSO pour approbation ;</w:t>
            </w:r>
          </w:p>
          <w:p w14:paraId="6BDEAF2D" w14:textId="433B87E0" w:rsidR="0017322C" w:rsidRPr="004E52EA" w:rsidRDefault="0017322C" w:rsidP="00CF357B">
            <w:pPr>
              <w:autoSpaceDE w:val="0"/>
              <w:autoSpaceDN w:val="0"/>
              <w:adjustRightInd w:val="0"/>
              <w:rPr>
                <w:sz w:val="20"/>
                <w:szCs w:val="20"/>
                <w:lang w:val="fr-CA"/>
              </w:rPr>
            </w:pPr>
            <w:r w:rsidRPr="004E52EA">
              <w:rPr>
                <w:sz w:val="20"/>
                <w:szCs w:val="20"/>
                <w:lang w:val="fr-CA"/>
              </w:rPr>
              <w:t xml:space="preserve">- </w:t>
            </w:r>
            <w:r w:rsidR="005A063E" w:rsidRPr="004E52EA">
              <w:rPr>
                <w:sz w:val="20"/>
                <w:szCs w:val="20"/>
                <w:lang w:val="fr-CA"/>
              </w:rPr>
              <w:t>examine l’avancée des projets et fournit un avis en vue de surmonter les obstacles éventuels ;</w:t>
            </w:r>
          </w:p>
          <w:p w14:paraId="58F34376" w14:textId="6229CE5C" w:rsidR="0017322C" w:rsidRPr="004E52EA" w:rsidRDefault="0017322C" w:rsidP="005A063E">
            <w:pPr>
              <w:autoSpaceDE w:val="0"/>
              <w:autoSpaceDN w:val="0"/>
              <w:adjustRightInd w:val="0"/>
              <w:rPr>
                <w:sz w:val="20"/>
                <w:szCs w:val="20"/>
                <w:lang w:val="fr-CA"/>
              </w:rPr>
            </w:pPr>
            <w:r w:rsidRPr="004E52EA">
              <w:rPr>
                <w:sz w:val="20"/>
                <w:szCs w:val="20"/>
                <w:lang w:val="fr-CA"/>
              </w:rPr>
              <w:t xml:space="preserve">- </w:t>
            </w:r>
            <w:r w:rsidR="005A063E" w:rsidRPr="004E52EA">
              <w:rPr>
                <w:sz w:val="20"/>
                <w:szCs w:val="20"/>
                <w:lang w:val="fr-CA"/>
              </w:rPr>
              <w:t>approuve et transmet les rapports d’</w:t>
            </w:r>
            <w:r w:rsidR="00E113F2" w:rsidRPr="004E52EA">
              <w:rPr>
                <w:sz w:val="20"/>
                <w:szCs w:val="20"/>
                <w:lang w:val="fr-CA"/>
              </w:rPr>
              <w:t>activités</w:t>
            </w:r>
            <w:r w:rsidR="005A063E" w:rsidRPr="004E52EA">
              <w:rPr>
                <w:sz w:val="20"/>
                <w:szCs w:val="20"/>
                <w:lang w:val="fr-CA"/>
              </w:rPr>
              <w:t xml:space="preserve"> annuels stratégiques au PBF, y compris les demandes de financements additionnels.</w:t>
            </w:r>
          </w:p>
        </w:tc>
        <w:tc>
          <w:tcPr>
            <w:tcW w:w="3780" w:type="dxa"/>
          </w:tcPr>
          <w:p w14:paraId="659A678E" w14:textId="617131D3" w:rsidR="00033F59" w:rsidRPr="004E52EA" w:rsidRDefault="0017322C" w:rsidP="00CF357B">
            <w:pPr>
              <w:autoSpaceDE w:val="0"/>
              <w:autoSpaceDN w:val="0"/>
              <w:adjustRightInd w:val="0"/>
              <w:rPr>
                <w:color w:val="000000" w:themeColor="text1"/>
                <w:sz w:val="20"/>
                <w:szCs w:val="20"/>
                <w:lang w:val="fr-CA"/>
              </w:rPr>
            </w:pPr>
            <w:r w:rsidRPr="004E52EA">
              <w:rPr>
                <w:color w:val="000000" w:themeColor="text1"/>
                <w:sz w:val="20"/>
                <w:szCs w:val="20"/>
                <w:lang w:val="fr-CA"/>
              </w:rPr>
              <w:t xml:space="preserve">- </w:t>
            </w:r>
            <w:r w:rsidR="00033F59" w:rsidRPr="004E52EA">
              <w:rPr>
                <w:color w:val="000000" w:themeColor="text1"/>
                <w:sz w:val="20"/>
                <w:szCs w:val="20"/>
                <w:lang w:val="fr-CA"/>
              </w:rPr>
              <w:t>assure la qualité, la coordination et autre soutien technique aux projets PBF et aux partenaires d’exécution ;</w:t>
            </w:r>
          </w:p>
          <w:p w14:paraId="6D94CA01" w14:textId="651546AE" w:rsidR="0017322C" w:rsidRPr="004E52EA" w:rsidRDefault="0017322C" w:rsidP="00CF357B">
            <w:pPr>
              <w:autoSpaceDE w:val="0"/>
              <w:autoSpaceDN w:val="0"/>
              <w:adjustRightInd w:val="0"/>
              <w:rPr>
                <w:color w:val="000000" w:themeColor="text1"/>
                <w:sz w:val="20"/>
                <w:szCs w:val="20"/>
                <w:lang w:val="fr-CA"/>
              </w:rPr>
            </w:pPr>
            <w:r w:rsidRPr="004E52EA">
              <w:rPr>
                <w:color w:val="000000" w:themeColor="text1"/>
                <w:sz w:val="20"/>
                <w:szCs w:val="20"/>
                <w:lang w:val="fr-CA"/>
              </w:rPr>
              <w:t xml:space="preserve"> - </w:t>
            </w:r>
            <w:r w:rsidR="00033F59" w:rsidRPr="004E52EA">
              <w:rPr>
                <w:color w:val="000000" w:themeColor="text1"/>
                <w:sz w:val="20"/>
                <w:szCs w:val="20"/>
                <w:lang w:val="fr-CA"/>
              </w:rPr>
              <w:t xml:space="preserve">apporte des conseils stratégiques à PBSO et au Comité </w:t>
            </w:r>
            <w:r w:rsidR="00AE1B18">
              <w:rPr>
                <w:color w:val="000000" w:themeColor="text1"/>
                <w:sz w:val="20"/>
                <w:szCs w:val="20"/>
                <w:lang w:val="fr-CA"/>
              </w:rPr>
              <w:t>de pilotage</w:t>
            </w:r>
            <w:r w:rsidR="00033F59" w:rsidRPr="004E52EA">
              <w:rPr>
                <w:color w:val="000000" w:themeColor="text1"/>
                <w:sz w:val="20"/>
                <w:szCs w:val="20"/>
                <w:lang w:val="fr-CA"/>
              </w:rPr>
              <w:t xml:space="preserve"> sur l’appui du PBF </w:t>
            </w:r>
            <w:r w:rsidRPr="004E52EA">
              <w:rPr>
                <w:color w:val="000000" w:themeColor="text1"/>
                <w:sz w:val="20"/>
                <w:szCs w:val="20"/>
                <w:lang w:val="fr-CA"/>
              </w:rPr>
              <w:t>;</w:t>
            </w:r>
          </w:p>
          <w:p w14:paraId="00167F21" w14:textId="25F6EA50" w:rsidR="0017322C" w:rsidRDefault="0017322C" w:rsidP="00CF357B">
            <w:pPr>
              <w:autoSpaceDE w:val="0"/>
              <w:autoSpaceDN w:val="0"/>
              <w:adjustRightInd w:val="0"/>
              <w:rPr>
                <w:color w:val="000000" w:themeColor="text1"/>
                <w:sz w:val="20"/>
                <w:szCs w:val="20"/>
                <w:lang w:val="fr-CA"/>
              </w:rPr>
            </w:pPr>
            <w:r w:rsidRPr="004E52EA">
              <w:rPr>
                <w:color w:val="000000" w:themeColor="text1"/>
                <w:sz w:val="20"/>
                <w:szCs w:val="20"/>
                <w:lang w:val="fr-CA"/>
              </w:rPr>
              <w:t>-</w:t>
            </w:r>
            <w:r w:rsidR="00033F59" w:rsidRPr="004E52EA">
              <w:rPr>
                <w:color w:val="000000" w:themeColor="text1"/>
                <w:sz w:val="20"/>
                <w:szCs w:val="20"/>
                <w:lang w:val="fr-CA"/>
              </w:rPr>
              <w:t xml:space="preserve"> suit les avancées quant au contexte, besoins et </w:t>
            </w:r>
            <w:r w:rsidR="00E113F2" w:rsidRPr="004E52EA">
              <w:rPr>
                <w:color w:val="000000" w:themeColor="text1"/>
                <w:sz w:val="20"/>
                <w:szCs w:val="20"/>
                <w:lang w:val="fr-CA"/>
              </w:rPr>
              <w:t>risques</w:t>
            </w:r>
            <w:r w:rsidR="00033F59" w:rsidRPr="004E52EA">
              <w:rPr>
                <w:color w:val="000000" w:themeColor="text1"/>
                <w:sz w:val="20"/>
                <w:szCs w:val="20"/>
                <w:lang w:val="fr-CA"/>
              </w:rPr>
              <w:t xml:space="preserve"> liés à la consolidation de la paix et dans les domaines prioritaires du PBF </w:t>
            </w:r>
            <w:r w:rsidRPr="004E52EA">
              <w:rPr>
                <w:color w:val="000000" w:themeColor="text1"/>
                <w:sz w:val="20"/>
                <w:szCs w:val="20"/>
                <w:lang w:val="fr-CA"/>
              </w:rPr>
              <w:t>;</w:t>
            </w:r>
          </w:p>
          <w:p w14:paraId="0C87B95C" w14:textId="77A1641B" w:rsidR="0087425F" w:rsidRPr="004E52EA" w:rsidRDefault="0087425F" w:rsidP="00CF357B">
            <w:pPr>
              <w:autoSpaceDE w:val="0"/>
              <w:autoSpaceDN w:val="0"/>
              <w:adjustRightInd w:val="0"/>
              <w:rPr>
                <w:color w:val="000000" w:themeColor="text1"/>
                <w:sz w:val="20"/>
                <w:szCs w:val="20"/>
                <w:lang w:val="fr-CA"/>
              </w:rPr>
            </w:pPr>
            <w:proofErr w:type="spellStart"/>
            <w:r>
              <w:rPr>
                <w:color w:val="000000" w:themeColor="text1"/>
                <w:sz w:val="20"/>
                <w:szCs w:val="20"/>
                <w:lang w:val="fr-CA"/>
              </w:rPr>
              <w:t>Mene</w:t>
            </w:r>
            <w:proofErr w:type="spellEnd"/>
            <w:r>
              <w:rPr>
                <w:color w:val="000000" w:themeColor="text1"/>
                <w:sz w:val="20"/>
                <w:szCs w:val="20"/>
                <w:lang w:val="fr-CA"/>
              </w:rPr>
              <w:t xml:space="preserve"> le suivi du Cadre de Résultats (SRF)</w:t>
            </w:r>
          </w:p>
          <w:p w14:paraId="7A17C4B7" w14:textId="75B78624" w:rsidR="0017322C" w:rsidRPr="004E52EA" w:rsidRDefault="0017322C" w:rsidP="00CF357B">
            <w:pPr>
              <w:autoSpaceDE w:val="0"/>
              <w:autoSpaceDN w:val="0"/>
              <w:adjustRightInd w:val="0"/>
              <w:rPr>
                <w:color w:val="000000" w:themeColor="text1"/>
                <w:sz w:val="20"/>
                <w:szCs w:val="20"/>
                <w:lang w:val="fr-CA"/>
              </w:rPr>
            </w:pPr>
            <w:r w:rsidRPr="004E52EA">
              <w:rPr>
                <w:color w:val="000000" w:themeColor="text1"/>
                <w:sz w:val="20"/>
                <w:szCs w:val="20"/>
                <w:lang w:val="fr-CA"/>
              </w:rPr>
              <w:t xml:space="preserve">- </w:t>
            </w:r>
            <w:r w:rsidR="00033F59" w:rsidRPr="004E52EA">
              <w:rPr>
                <w:color w:val="000000" w:themeColor="text1"/>
                <w:sz w:val="20"/>
                <w:szCs w:val="20"/>
                <w:lang w:val="fr-CA"/>
              </w:rPr>
              <w:t>informe</w:t>
            </w:r>
            <w:r w:rsidRPr="004E52EA">
              <w:rPr>
                <w:color w:val="000000" w:themeColor="text1"/>
                <w:sz w:val="20"/>
                <w:szCs w:val="20"/>
                <w:lang w:val="fr-CA"/>
              </w:rPr>
              <w:t xml:space="preserve"> PBSO </w:t>
            </w:r>
            <w:r w:rsidR="00033F59" w:rsidRPr="004E52EA">
              <w:rPr>
                <w:color w:val="000000" w:themeColor="text1"/>
                <w:sz w:val="20"/>
                <w:szCs w:val="20"/>
                <w:lang w:val="fr-CA"/>
              </w:rPr>
              <w:t>et apporte son soutien logistique aux visites de PBSO et de la PBC</w:t>
            </w:r>
          </w:p>
        </w:tc>
      </w:tr>
      <w:tr w:rsidR="0017322C" w:rsidRPr="00A160A8" w14:paraId="7DA0ED32" w14:textId="77777777" w:rsidTr="001F2650">
        <w:tc>
          <w:tcPr>
            <w:tcW w:w="1525" w:type="dxa"/>
          </w:tcPr>
          <w:p w14:paraId="1B892C90" w14:textId="4A3F838A" w:rsidR="0017322C" w:rsidRPr="004E52EA" w:rsidRDefault="00867FF1" w:rsidP="00CF357B">
            <w:pPr>
              <w:autoSpaceDE w:val="0"/>
              <w:autoSpaceDN w:val="0"/>
              <w:adjustRightInd w:val="0"/>
              <w:spacing w:after="120"/>
              <w:ind w:right="-6"/>
              <w:jc w:val="both"/>
              <w:rPr>
                <w:b/>
                <w:bCs/>
                <w:sz w:val="22"/>
                <w:szCs w:val="22"/>
                <w:lang w:val="fr-CA"/>
              </w:rPr>
            </w:pPr>
            <w:r w:rsidRPr="004E52EA">
              <w:rPr>
                <w:b/>
                <w:bCs/>
                <w:sz w:val="22"/>
                <w:szCs w:val="22"/>
                <w:lang w:val="fr-CA"/>
              </w:rPr>
              <w:t>Financement</w:t>
            </w:r>
          </w:p>
        </w:tc>
        <w:tc>
          <w:tcPr>
            <w:tcW w:w="3870" w:type="dxa"/>
          </w:tcPr>
          <w:p w14:paraId="787F5C10" w14:textId="39A113AB" w:rsidR="0017322C" w:rsidRPr="004E52EA" w:rsidRDefault="0052436C" w:rsidP="00CF357B">
            <w:pPr>
              <w:autoSpaceDE w:val="0"/>
              <w:autoSpaceDN w:val="0"/>
              <w:adjustRightInd w:val="0"/>
              <w:rPr>
                <w:sz w:val="20"/>
                <w:szCs w:val="20"/>
                <w:lang w:val="fr-CA"/>
              </w:rPr>
            </w:pPr>
            <w:r>
              <w:rPr>
                <w:sz w:val="20"/>
                <w:szCs w:val="20"/>
                <w:lang w:val="fr-CA"/>
              </w:rPr>
              <w:t>N/A</w:t>
            </w:r>
          </w:p>
        </w:tc>
        <w:tc>
          <w:tcPr>
            <w:tcW w:w="3780" w:type="dxa"/>
          </w:tcPr>
          <w:p w14:paraId="48FBC427" w14:textId="43469875" w:rsidR="0017322C" w:rsidRPr="004E52EA" w:rsidRDefault="005A063E" w:rsidP="005A063E">
            <w:pPr>
              <w:autoSpaceDE w:val="0"/>
              <w:autoSpaceDN w:val="0"/>
              <w:adjustRightInd w:val="0"/>
              <w:rPr>
                <w:sz w:val="20"/>
                <w:szCs w:val="20"/>
                <w:lang w:val="fr-CA"/>
              </w:rPr>
            </w:pPr>
            <w:r w:rsidRPr="004E52EA">
              <w:rPr>
                <w:sz w:val="20"/>
                <w:szCs w:val="20"/>
                <w:lang w:val="fr-CA"/>
              </w:rPr>
              <w:t>Lorsqu’il existe</w:t>
            </w:r>
            <w:r w:rsidR="0017322C" w:rsidRPr="004E52EA">
              <w:rPr>
                <w:sz w:val="20"/>
                <w:szCs w:val="20"/>
                <w:lang w:val="fr-CA"/>
              </w:rPr>
              <w:t xml:space="preserve">, </w:t>
            </w:r>
            <w:r w:rsidRPr="004E52EA">
              <w:rPr>
                <w:sz w:val="20"/>
                <w:szCs w:val="20"/>
                <w:lang w:val="fr-CA"/>
              </w:rPr>
              <w:t>le</w:t>
            </w:r>
            <w:r w:rsidR="0017322C" w:rsidRPr="004E52EA">
              <w:rPr>
                <w:sz w:val="20"/>
                <w:szCs w:val="20"/>
                <w:lang w:val="fr-CA"/>
              </w:rPr>
              <w:t xml:space="preserve"> Secr</w:t>
            </w:r>
            <w:r w:rsidRPr="004E52EA">
              <w:rPr>
                <w:sz w:val="20"/>
                <w:szCs w:val="20"/>
                <w:lang w:val="fr-CA"/>
              </w:rPr>
              <w:t>é</w:t>
            </w:r>
            <w:r w:rsidR="0017322C" w:rsidRPr="004E52EA">
              <w:rPr>
                <w:sz w:val="20"/>
                <w:szCs w:val="20"/>
                <w:lang w:val="fr-CA"/>
              </w:rPr>
              <w:t xml:space="preserve">tariat </w:t>
            </w:r>
            <w:r w:rsidRPr="004E52EA">
              <w:rPr>
                <w:sz w:val="20"/>
                <w:szCs w:val="20"/>
                <w:lang w:val="fr-CA"/>
              </w:rPr>
              <w:t>est financé ou co-financé par le</w:t>
            </w:r>
            <w:r w:rsidR="0017322C" w:rsidRPr="004E52EA">
              <w:rPr>
                <w:sz w:val="20"/>
                <w:szCs w:val="20"/>
                <w:lang w:val="fr-CA"/>
              </w:rPr>
              <w:t xml:space="preserve"> PBF, </w:t>
            </w:r>
            <w:r w:rsidRPr="004E52EA">
              <w:rPr>
                <w:sz w:val="20"/>
                <w:szCs w:val="20"/>
                <w:lang w:val="fr-CA"/>
              </w:rPr>
              <w:t>généralement par le biais d’un projet de coordination</w:t>
            </w:r>
            <w:r w:rsidR="00E113F2" w:rsidRPr="004E52EA">
              <w:rPr>
                <w:sz w:val="20"/>
                <w:szCs w:val="20"/>
                <w:lang w:val="fr-CA"/>
              </w:rPr>
              <w:t xml:space="preserve"> du PBF séparé couvrant</w:t>
            </w:r>
            <w:r w:rsidRPr="004E52EA">
              <w:rPr>
                <w:sz w:val="20"/>
                <w:szCs w:val="20"/>
                <w:lang w:val="fr-CA"/>
              </w:rPr>
              <w:t xml:space="preserve"> le financement d</w:t>
            </w:r>
            <w:r w:rsidR="00E113F2" w:rsidRPr="004E52EA">
              <w:rPr>
                <w:sz w:val="20"/>
                <w:szCs w:val="20"/>
                <w:lang w:val="fr-CA"/>
              </w:rPr>
              <w:t>u personnel du Secrétariat et d</w:t>
            </w:r>
            <w:r w:rsidRPr="004E52EA">
              <w:rPr>
                <w:sz w:val="20"/>
                <w:szCs w:val="20"/>
                <w:lang w:val="fr-CA"/>
              </w:rPr>
              <w:t xml:space="preserve">es </w:t>
            </w:r>
            <w:r w:rsidR="00E113F2" w:rsidRPr="004E52EA">
              <w:rPr>
                <w:sz w:val="20"/>
                <w:szCs w:val="20"/>
                <w:lang w:val="fr-CA"/>
              </w:rPr>
              <w:t>activités</w:t>
            </w:r>
            <w:r w:rsidRPr="004E52EA">
              <w:rPr>
                <w:sz w:val="20"/>
                <w:szCs w:val="20"/>
                <w:lang w:val="fr-CA"/>
              </w:rPr>
              <w:t xml:space="preserve"> de coordination ainsi que du suivi par le Secrétariat et PBSO.</w:t>
            </w:r>
          </w:p>
        </w:tc>
      </w:tr>
    </w:tbl>
    <w:p w14:paraId="795F7126" w14:textId="1BD3BA5A" w:rsidR="0017322C" w:rsidRPr="004E52EA" w:rsidRDefault="0017322C" w:rsidP="0017322C">
      <w:pPr>
        <w:autoSpaceDE w:val="0"/>
        <w:autoSpaceDN w:val="0"/>
        <w:adjustRightInd w:val="0"/>
        <w:spacing w:after="120"/>
        <w:ind w:right="-7"/>
        <w:jc w:val="both"/>
        <w:rPr>
          <w:sz w:val="22"/>
          <w:szCs w:val="22"/>
          <w:lang w:val="fr-CA"/>
        </w:rPr>
      </w:pPr>
    </w:p>
    <w:p w14:paraId="24A0E05F" w14:textId="10360B05" w:rsidR="00CF357B" w:rsidRPr="004E52EA" w:rsidRDefault="00B427F9" w:rsidP="00CF357B">
      <w:pPr>
        <w:pStyle w:val="ListParagraph"/>
        <w:numPr>
          <w:ilvl w:val="0"/>
          <w:numId w:val="55"/>
        </w:numPr>
        <w:autoSpaceDE w:val="0"/>
        <w:autoSpaceDN w:val="0"/>
        <w:adjustRightInd w:val="0"/>
        <w:spacing w:after="120"/>
        <w:ind w:right="-7"/>
        <w:jc w:val="both"/>
        <w:rPr>
          <w:b/>
          <w:bCs/>
          <w:sz w:val="22"/>
          <w:szCs w:val="22"/>
          <w:lang w:val="fr-CA"/>
        </w:rPr>
      </w:pPr>
      <w:r w:rsidRPr="004E52EA">
        <w:rPr>
          <w:b/>
          <w:bCs/>
          <w:sz w:val="22"/>
          <w:szCs w:val="22"/>
          <w:lang w:val="fr-CA"/>
        </w:rPr>
        <w:t>Financement ciblé IRF pour les pays</w:t>
      </w:r>
      <w:r w:rsidR="00CF357B" w:rsidRPr="004E52EA">
        <w:rPr>
          <w:b/>
          <w:bCs/>
          <w:sz w:val="22"/>
          <w:szCs w:val="22"/>
          <w:lang w:val="fr-CA"/>
        </w:rPr>
        <w:t xml:space="preserve"> no</w:t>
      </w:r>
      <w:r w:rsidRPr="004E52EA">
        <w:rPr>
          <w:b/>
          <w:bCs/>
          <w:sz w:val="22"/>
          <w:szCs w:val="22"/>
          <w:lang w:val="fr-CA"/>
        </w:rPr>
        <w:t>n-é</w:t>
      </w:r>
      <w:r w:rsidR="00CF357B" w:rsidRPr="004E52EA">
        <w:rPr>
          <w:b/>
          <w:bCs/>
          <w:sz w:val="22"/>
          <w:szCs w:val="22"/>
          <w:lang w:val="fr-CA"/>
        </w:rPr>
        <w:t>ligible</w:t>
      </w:r>
      <w:r w:rsidRPr="004E52EA">
        <w:rPr>
          <w:b/>
          <w:bCs/>
          <w:sz w:val="22"/>
          <w:szCs w:val="22"/>
          <w:lang w:val="fr-CA"/>
        </w:rPr>
        <w:t>s</w:t>
      </w:r>
    </w:p>
    <w:p w14:paraId="04E81355" w14:textId="3968ED49" w:rsidR="00021F8B" w:rsidRPr="004E52EA" w:rsidRDefault="00021F8B" w:rsidP="009A066F">
      <w:pPr>
        <w:autoSpaceDE w:val="0"/>
        <w:autoSpaceDN w:val="0"/>
        <w:adjustRightInd w:val="0"/>
        <w:spacing w:after="120"/>
        <w:ind w:right="-7"/>
        <w:jc w:val="both"/>
        <w:rPr>
          <w:color w:val="000000" w:themeColor="text1"/>
          <w:sz w:val="22"/>
          <w:szCs w:val="22"/>
          <w:lang w:val="fr-CA"/>
        </w:rPr>
      </w:pPr>
      <w:r w:rsidRPr="004E52EA">
        <w:rPr>
          <w:color w:val="000000" w:themeColor="text1"/>
          <w:sz w:val="22"/>
          <w:szCs w:val="22"/>
          <w:lang w:val="fr-CA"/>
        </w:rPr>
        <w:t>Les pays qui n’optent pas pour la demande d’éligibilité décrite ci-dessus ou qui ne sont pas déclarés éligibles</w:t>
      </w:r>
      <w:r w:rsidR="00857F6B">
        <w:rPr>
          <w:color w:val="000000" w:themeColor="text1"/>
          <w:sz w:val="22"/>
          <w:szCs w:val="22"/>
          <w:lang w:val="fr-CA"/>
        </w:rPr>
        <w:t>, ou qui ont terminé leur cycle d’éligibilité,</w:t>
      </w:r>
      <w:r w:rsidRPr="004E52EA">
        <w:rPr>
          <w:color w:val="000000" w:themeColor="text1"/>
          <w:sz w:val="22"/>
          <w:szCs w:val="22"/>
          <w:lang w:val="fr-CA"/>
        </w:rPr>
        <w:t xml:space="preserve"> peuvent contacter PBSO pour </w:t>
      </w:r>
      <w:r w:rsidR="00BB3CBD">
        <w:rPr>
          <w:color w:val="000000" w:themeColor="text1"/>
          <w:sz w:val="22"/>
          <w:szCs w:val="22"/>
          <w:lang w:val="fr-CA"/>
        </w:rPr>
        <w:t>explorer la manière dont</w:t>
      </w:r>
      <w:r w:rsidRPr="004E52EA">
        <w:rPr>
          <w:color w:val="000000" w:themeColor="text1"/>
          <w:sz w:val="22"/>
          <w:szCs w:val="22"/>
          <w:lang w:val="fr-CA"/>
        </w:rPr>
        <w:t xml:space="preserve"> ils pourraient recevoir des fonds du PBF via le mécanisme de financement des interventions rapides (IRF). Les interventions IRF visent à répondre aux besoins plus immédiats et très ciblés se situant dans la lignée des</w:t>
      </w:r>
      <w:r w:rsidR="00B0196E">
        <w:rPr>
          <w:color w:val="000000" w:themeColor="text1"/>
          <w:sz w:val="22"/>
          <w:szCs w:val="22"/>
          <w:lang w:val="fr-CA"/>
        </w:rPr>
        <w:t xml:space="preserve"> avantages comparatifs du PBF,</w:t>
      </w:r>
      <w:r w:rsidRPr="004E52EA">
        <w:rPr>
          <w:color w:val="000000" w:themeColor="text1"/>
          <w:sz w:val="22"/>
          <w:szCs w:val="22"/>
          <w:lang w:val="fr-CA"/>
        </w:rPr>
        <w:t xml:space="preserve"> avec un plafond de 3 millions de dollars US </w:t>
      </w:r>
      <w:r w:rsidR="00857F6B">
        <w:rPr>
          <w:color w:val="000000" w:themeColor="text1"/>
          <w:sz w:val="22"/>
          <w:szCs w:val="22"/>
          <w:lang w:val="fr-CA"/>
        </w:rPr>
        <w:t>pour les</w:t>
      </w:r>
      <w:r w:rsidR="00857F6B" w:rsidRPr="004E52EA">
        <w:rPr>
          <w:color w:val="000000" w:themeColor="text1"/>
          <w:sz w:val="22"/>
          <w:szCs w:val="22"/>
          <w:lang w:val="fr-CA"/>
        </w:rPr>
        <w:t xml:space="preserve"> </w:t>
      </w:r>
      <w:r w:rsidRPr="004E52EA">
        <w:rPr>
          <w:color w:val="000000" w:themeColor="text1"/>
          <w:sz w:val="22"/>
          <w:szCs w:val="22"/>
          <w:lang w:val="fr-CA"/>
        </w:rPr>
        <w:t>projet</w:t>
      </w:r>
      <w:r w:rsidR="00857F6B">
        <w:rPr>
          <w:color w:val="000000" w:themeColor="text1"/>
          <w:sz w:val="22"/>
          <w:szCs w:val="22"/>
          <w:lang w:val="fr-CA"/>
        </w:rPr>
        <w:t>s</w:t>
      </w:r>
      <w:r w:rsidRPr="004E52EA">
        <w:rPr>
          <w:color w:val="000000" w:themeColor="text1"/>
          <w:sz w:val="22"/>
          <w:szCs w:val="22"/>
          <w:lang w:val="fr-CA"/>
        </w:rPr>
        <w:t xml:space="preserve"> actif</w:t>
      </w:r>
      <w:r w:rsidR="00857F6B">
        <w:rPr>
          <w:color w:val="000000" w:themeColor="text1"/>
          <w:sz w:val="22"/>
          <w:szCs w:val="22"/>
          <w:lang w:val="fr-CA"/>
        </w:rPr>
        <w:t>s</w:t>
      </w:r>
      <w:r w:rsidRPr="004E52EA">
        <w:rPr>
          <w:color w:val="000000" w:themeColor="text1"/>
          <w:sz w:val="22"/>
          <w:szCs w:val="22"/>
          <w:lang w:val="fr-CA"/>
        </w:rPr>
        <w:t xml:space="preserve"> à la fois</w:t>
      </w:r>
      <w:r w:rsidR="00857F6B">
        <w:rPr>
          <w:color w:val="000000" w:themeColor="text1"/>
          <w:sz w:val="22"/>
          <w:szCs w:val="22"/>
          <w:lang w:val="fr-CA"/>
        </w:rPr>
        <w:t xml:space="preserve">, ou 3 millions de dollars US pour les nouveaux projets actifs approuves </w:t>
      </w:r>
      <w:r w:rsidR="00014E8D">
        <w:rPr>
          <w:color w:val="000000" w:themeColor="text1"/>
          <w:sz w:val="22"/>
          <w:szCs w:val="22"/>
          <w:lang w:val="fr-CA"/>
        </w:rPr>
        <w:t>après</w:t>
      </w:r>
      <w:r w:rsidR="00857F6B">
        <w:rPr>
          <w:color w:val="000000" w:themeColor="text1"/>
          <w:sz w:val="22"/>
          <w:szCs w:val="22"/>
          <w:lang w:val="fr-CA"/>
        </w:rPr>
        <w:t xml:space="preserve"> la fin de l’</w:t>
      </w:r>
      <w:r w:rsidR="00014E8D">
        <w:rPr>
          <w:color w:val="000000" w:themeColor="text1"/>
          <w:sz w:val="22"/>
          <w:szCs w:val="22"/>
          <w:lang w:val="fr-CA"/>
        </w:rPr>
        <w:t>éligibilité. Ceux projets ont</w:t>
      </w:r>
      <w:r w:rsidR="00857F6B" w:rsidRPr="004E52EA">
        <w:rPr>
          <w:color w:val="000000" w:themeColor="text1"/>
          <w:sz w:val="22"/>
          <w:szCs w:val="22"/>
          <w:lang w:val="fr-CA"/>
        </w:rPr>
        <w:t xml:space="preserve"> </w:t>
      </w:r>
      <w:r w:rsidRPr="004E52EA">
        <w:rPr>
          <w:color w:val="000000" w:themeColor="text1"/>
          <w:sz w:val="22"/>
          <w:szCs w:val="22"/>
          <w:lang w:val="fr-CA"/>
        </w:rPr>
        <w:t>une durée maximum de 18 mois</w:t>
      </w:r>
      <w:r w:rsidR="00857F6B">
        <w:rPr>
          <w:color w:val="000000" w:themeColor="text1"/>
          <w:sz w:val="22"/>
          <w:szCs w:val="22"/>
          <w:lang w:val="fr-CA"/>
        </w:rPr>
        <w:t xml:space="preserve"> par projet</w:t>
      </w:r>
      <w:r w:rsidR="00014E8D">
        <w:rPr>
          <w:color w:val="000000" w:themeColor="text1"/>
          <w:sz w:val="22"/>
          <w:szCs w:val="22"/>
          <w:lang w:val="fr-CA"/>
        </w:rPr>
        <w:t xml:space="preserve">, sauf les projets transfrontaliers </w:t>
      </w:r>
      <w:r w:rsidR="00014E8D">
        <w:rPr>
          <w:color w:val="000000" w:themeColor="text1"/>
          <w:sz w:val="22"/>
          <w:szCs w:val="22"/>
          <w:lang w:val="fr-CA"/>
        </w:rPr>
        <w:lastRenderedPageBreak/>
        <w:t>qui ont une durée de 24 mois</w:t>
      </w:r>
      <w:r w:rsidRPr="004E52EA">
        <w:rPr>
          <w:color w:val="000000" w:themeColor="text1"/>
          <w:sz w:val="22"/>
          <w:szCs w:val="22"/>
          <w:lang w:val="fr-CA"/>
        </w:rPr>
        <w:t>. L’équipe de l’ONU en charge dans le pays, en consultation avec le Gouvernement, se doit de contacter PBSO pour discuter de la possibilité d’un appui IRF. Tout</w:t>
      </w:r>
      <w:r w:rsidR="00F12940" w:rsidRPr="004E52EA">
        <w:rPr>
          <w:color w:val="000000" w:themeColor="text1"/>
          <w:sz w:val="22"/>
          <w:szCs w:val="22"/>
          <w:lang w:val="fr-CA"/>
        </w:rPr>
        <w:t xml:space="preserve"> projet</w:t>
      </w:r>
      <w:r w:rsidRPr="004E52EA">
        <w:rPr>
          <w:color w:val="000000" w:themeColor="text1"/>
          <w:sz w:val="22"/>
          <w:szCs w:val="22"/>
          <w:lang w:val="fr-CA"/>
        </w:rPr>
        <w:t xml:space="preserve"> propos</w:t>
      </w:r>
      <w:r w:rsidR="00F12940" w:rsidRPr="004E52EA">
        <w:rPr>
          <w:color w:val="000000" w:themeColor="text1"/>
          <w:sz w:val="22"/>
          <w:szCs w:val="22"/>
          <w:lang w:val="fr-CA"/>
        </w:rPr>
        <w:t>é par</w:t>
      </w:r>
      <w:r w:rsidRPr="004E52EA">
        <w:rPr>
          <w:color w:val="000000" w:themeColor="text1"/>
          <w:sz w:val="22"/>
          <w:szCs w:val="22"/>
          <w:lang w:val="fr-CA"/>
        </w:rPr>
        <w:t xml:space="preserve"> d</w:t>
      </w:r>
      <w:r w:rsidR="00F12940" w:rsidRPr="004E52EA">
        <w:rPr>
          <w:color w:val="000000" w:themeColor="text1"/>
          <w:sz w:val="22"/>
          <w:szCs w:val="22"/>
          <w:lang w:val="fr-CA"/>
        </w:rPr>
        <w:t xml:space="preserve">es </w:t>
      </w:r>
      <w:r w:rsidRPr="004E52EA">
        <w:rPr>
          <w:color w:val="000000" w:themeColor="text1"/>
          <w:sz w:val="22"/>
          <w:szCs w:val="22"/>
          <w:lang w:val="fr-CA"/>
        </w:rPr>
        <w:t xml:space="preserve">organisations de la société civile devra d’abord faire l’objet d’une discussion avec l’ONU et le Gouvernement. Si PBSO convient que la situation exige un appui IRF, le développement et l’approbation des projets individuels </w:t>
      </w:r>
      <w:r w:rsidR="00736AE3" w:rsidRPr="004E52EA">
        <w:rPr>
          <w:color w:val="000000" w:themeColor="text1"/>
          <w:sz w:val="22"/>
          <w:szCs w:val="22"/>
          <w:lang w:val="fr-CA"/>
        </w:rPr>
        <w:t>s’effectue conformément au processus décrit dans les sections ci-dessous, de la même manière que pour les projets PRF.</w:t>
      </w:r>
    </w:p>
    <w:p w14:paraId="26C393EA" w14:textId="5A268488" w:rsidR="009A066F" w:rsidRPr="004E52EA" w:rsidRDefault="00E567E1" w:rsidP="009A066F">
      <w:pPr>
        <w:pStyle w:val="ListParagraph"/>
        <w:keepNext/>
        <w:numPr>
          <w:ilvl w:val="0"/>
          <w:numId w:val="55"/>
        </w:numPr>
        <w:autoSpaceDE w:val="0"/>
        <w:autoSpaceDN w:val="0"/>
        <w:adjustRightInd w:val="0"/>
        <w:spacing w:after="120"/>
        <w:ind w:right="-6"/>
        <w:jc w:val="both"/>
        <w:rPr>
          <w:b/>
          <w:sz w:val="22"/>
          <w:szCs w:val="22"/>
          <w:lang w:val="fr-CA"/>
        </w:rPr>
      </w:pPr>
      <w:r w:rsidRPr="004E52EA">
        <w:rPr>
          <w:b/>
          <w:sz w:val="22"/>
          <w:szCs w:val="22"/>
          <w:lang w:val="fr-CA"/>
        </w:rPr>
        <w:t xml:space="preserve">Financement IRF pour les </w:t>
      </w:r>
      <w:r w:rsidR="00AA7C20" w:rsidRPr="004E52EA">
        <w:rPr>
          <w:b/>
          <w:sz w:val="22"/>
          <w:szCs w:val="22"/>
          <w:lang w:val="fr-CA"/>
        </w:rPr>
        <w:t>appels d’offres</w:t>
      </w:r>
      <w:r w:rsidRPr="004E52EA">
        <w:rPr>
          <w:b/>
          <w:sz w:val="22"/>
          <w:szCs w:val="22"/>
          <w:lang w:val="fr-CA"/>
        </w:rPr>
        <w:t xml:space="preserve"> du PBF visant des projets régionaux et transfrontaliers</w:t>
      </w:r>
    </w:p>
    <w:p w14:paraId="3EF167FE" w14:textId="526101AB" w:rsidR="007E4BBC" w:rsidRPr="004E52EA" w:rsidRDefault="007E4BBC" w:rsidP="00610715">
      <w:pPr>
        <w:keepNext/>
        <w:autoSpaceDE w:val="0"/>
        <w:autoSpaceDN w:val="0"/>
        <w:adjustRightInd w:val="0"/>
        <w:spacing w:after="120"/>
        <w:ind w:right="-6"/>
        <w:jc w:val="both"/>
        <w:rPr>
          <w:bCs/>
          <w:color w:val="000000" w:themeColor="text1"/>
          <w:sz w:val="22"/>
          <w:szCs w:val="22"/>
          <w:lang w:val="fr-CA"/>
        </w:rPr>
      </w:pPr>
      <w:r w:rsidRPr="004E52EA">
        <w:rPr>
          <w:bCs/>
          <w:color w:val="000000" w:themeColor="text1"/>
          <w:sz w:val="22"/>
          <w:szCs w:val="22"/>
          <w:lang w:val="fr-CA"/>
        </w:rPr>
        <w:t>En plus de servir à appuyer les interventions ciblée</w:t>
      </w:r>
      <w:r w:rsidR="00BE2080" w:rsidRPr="004E52EA">
        <w:rPr>
          <w:bCs/>
          <w:color w:val="000000" w:themeColor="text1"/>
          <w:sz w:val="22"/>
          <w:szCs w:val="22"/>
          <w:lang w:val="fr-CA"/>
        </w:rPr>
        <w:t>s</w:t>
      </w:r>
      <w:r w:rsidRPr="004E52EA">
        <w:rPr>
          <w:bCs/>
          <w:color w:val="000000" w:themeColor="text1"/>
          <w:sz w:val="22"/>
          <w:szCs w:val="22"/>
          <w:lang w:val="fr-CA"/>
        </w:rPr>
        <w:t xml:space="preserve"> de pérennisation de la paix dans les pays qui n’ont pas été déclarés éligibles au financement du PBF, le mécanisme IRF sert également dans les deux cas spécifiques suivants :</w:t>
      </w:r>
    </w:p>
    <w:p w14:paraId="410D3DF1" w14:textId="698B217D" w:rsidR="009A066F" w:rsidRPr="004E52EA" w:rsidRDefault="00B427F9" w:rsidP="00610715">
      <w:pPr>
        <w:pStyle w:val="ListParagraph"/>
        <w:keepNext/>
        <w:numPr>
          <w:ilvl w:val="0"/>
          <w:numId w:val="56"/>
        </w:numPr>
        <w:autoSpaceDE w:val="0"/>
        <w:autoSpaceDN w:val="0"/>
        <w:adjustRightInd w:val="0"/>
        <w:spacing w:after="120"/>
        <w:ind w:right="-6"/>
        <w:jc w:val="both"/>
        <w:rPr>
          <w:bCs/>
          <w:sz w:val="22"/>
          <w:szCs w:val="22"/>
          <w:u w:val="single"/>
          <w:lang w:val="fr-CA"/>
        </w:rPr>
      </w:pPr>
      <w:r w:rsidRPr="004E52EA">
        <w:rPr>
          <w:bCs/>
          <w:sz w:val="22"/>
          <w:szCs w:val="22"/>
          <w:u w:val="single"/>
          <w:lang w:val="fr-CA"/>
        </w:rPr>
        <w:t>Appui régional ou transfrontalier</w:t>
      </w:r>
    </w:p>
    <w:p w14:paraId="340E2FFA" w14:textId="433C7F6F" w:rsidR="009A066F" w:rsidRPr="004E52EA" w:rsidRDefault="007E4BBC" w:rsidP="009A066F">
      <w:pPr>
        <w:autoSpaceDE w:val="0"/>
        <w:autoSpaceDN w:val="0"/>
        <w:adjustRightInd w:val="0"/>
        <w:spacing w:after="120"/>
        <w:ind w:right="-7"/>
        <w:jc w:val="both"/>
        <w:rPr>
          <w:color w:val="000000" w:themeColor="text1"/>
          <w:sz w:val="22"/>
          <w:szCs w:val="22"/>
          <w:lang w:val="fr-CA"/>
        </w:rPr>
      </w:pPr>
      <w:r w:rsidRPr="004E52EA">
        <w:rPr>
          <w:color w:val="000000" w:themeColor="text1"/>
          <w:sz w:val="22"/>
          <w:szCs w:val="22"/>
          <w:lang w:val="fr-CA"/>
        </w:rPr>
        <w:t xml:space="preserve">En plus d’un soutien à l’échelle du pays, le PBF peut également financer des priorités régionales ou transfrontalières où la coopération entre au moins deux pays est nécessaire. L’appui sera </w:t>
      </w:r>
      <w:r w:rsidR="00583C0F" w:rsidRPr="004E52EA">
        <w:rPr>
          <w:color w:val="000000" w:themeColor="text1"/>
          <w:sz w:val="22"/>
          <w:szCs w:val="22"/>
          <w:lang w:val="fr-CA"/>
        </w:rPr>
        <w:t>d</w:t>
      </w:r>
      <w:r w:rsidR="0049419B" w:rsidRPr="004E52EA">
        <w:rPr>
          <w:color w:val="000000" w:themeColor="text1"/>
          <w:sz w:val="22"/>
          <w:szCs w:val="22"/>
          <w:lang w:val="fr-CA"/>
        </w:rPr>
        <w:t>é</w:t>
      </w:r>
      <w:r w:rsidR="00583C0F" w:rsidRPr="004E52EA">
        <w:rPr>
          <w:color w:val="000000" w:themeColor="text1"/>
          <w:sz w:val="22"/>
          <w:szCs w:val="22"/>
          <w:lang w:val="fr-CA"/>
        </w:rPr>
        <w:t>termin</w:t>
      </w:r>
      <w:r w:rsidR="0049419B" w:rsidRPr="004E52EA">
        <w:rPr>
          <w:color w:val="000000" w:themeColor="text1"/>
          <w:sz w:val="22"/>
          <w:szCs w:val="22"/>
          <w:lang w:val="fr-CA"/>
        </w:rPr>
        <w:t>é</w:t>
      </w:r>
      <w:r w:rsidR="00583C0F" w:rsidRPr="004E52EA">
        <w:rPr>
          <w:color w:val="000000" w:themeColor="text1"/>
          <w:sz w:val="22"/>
          <w:szCs w:val="22"/>
          <w:lang w:val="fr-CA"/>
        </w:rPr>
        <w:t xml:space="preserve"> </w:t>
      </w:r>
      <w:r w:rsidR="0049419B" w:rsidRPr="004E52EA">
        <w:rPr>
          <w:color w:val="000000" w:themeColor="text1"/>
          <w:sz w:val="22"/>
          <w:szCs w:val="22"/>
          <w:lang w:val="fr-CA"/>
        </w:rPr>
        <w:t xml:space="preserve">après consultation et accord entre dirigeants de l’ONU et du Gouvernement concernant les priorités communes et les interventions possibles. Dans de tels cas, résultats stratégiques, mise en </w:t>
      </w:r>
      <w:r w:rsidR="00E113F2" w:rsidRPr="004E52EA">
        <w:rPr>
          <w:color w:val="000000" w:themeColor="text1"/>
          <w:sz w:val="22"/>
          <w:szCs w:val="22"/>
          <w:lang w:val="fr-CA"/>
        </w:rPr>
        <w:t>œuvre</w:t>
      </w:r>
      <w:r w:rsidR="0049419B" w:rsidRPr="004E52EA">
        <w:rPr>
          <w:color w:val="000000" w:themeColor="text1"/>
          <w:sz w:val="22"/>
          <w:szCs w:val="22"/>
          <w:lang w:val="fr-CA"/>
        </w:rPr>
        <w:t xml:space="preserve"> et rapports d’activité seront conjoints. Cependant, les déboursements seront effectués au niveau national (plutôt qu</w:t>
      </w:r>
      <w:r w:rsidR="00737BD1" w:rsidRPr="004E52EA">
        <w:rPr>
          <w:color w:val="000000" w:themeColor="text1"/>
          <w:sz w:val="22"/>
          <w:szCs w:val="22"/>
          <w:lang w:val="fr-CA"/>
        </w:rPr>
        <w:t xml:space="preserve">e </w:t>
      </w:r>
      <w:r w:rsidR="0049419B" w:rsidRPr="004E52EA">
        <w:rPr>
          <w:color w:val="000000" w:themeColor="text1"/>
          <w:sz w:val="22"/>
          <w:szCs w:val="22"/>
          <w:lang w:val="fr-CA"/>
        </w:rPr>
        <w:t>régional)</w:t>
      </w:r>
      <w:r w:rsidR="00737BD1" w:rsidRPr="004E52EA">
        <w:rPr>
          <w:color w:val="000000" w:themeColor="text1"/>
          <w:sz w:val="22"/>
          <w:szCs w:val="22"/>
          <w:lang w:val="fr-CA"/>
        </w:rPr>
        <w:t xml:space="preserve"> grâce à des accords avec le Coordonnateur résident et le Gouvernement du pays concerné. Un tel appui s’effectue avec le mécanisme IRF car il peut impliquer à la fois des pays éligibles et non éligibles et que de tels projets visent à tester de nouvelles idées et approches. </w:t>
      </w:r>
      <w:r w:rsidR="00EA3D86" w:rsidRPr="00C42162">
        <w:rPr>
          <w:sz w:val="22"/>
          <w:szCs w:val="22"/>
          <w:lang w:val="fr-CA"/>
        </w:rPr>
        <w:t>Une</w:t>
      </w:r>
      <w:r w:rsidR="009A066F" w:rsidRPr="00C42162">
        <w:rPr>
          <w:sz w:val="22"/>
          <w:szCs w:val="22"/>
          <w:lang w:val="fr-CA"/>
        </w:rPr>
        <w:t xml:space="preserve"> </w:t>
      </w:r>
      <w:r w:rsidR="00EA3D86" w:rsidRPr="00A47241">
        <w:rPr>
          <w:b/>
          <w:bCs/>
          <w:sz w:val="22"/>
          <w:szCs w:val="22"/>
          <w:lang w:val="fr-CA"/>
        </w:rPr>
        <w:t>Note d’orientation sur les projets transfrontaliers</w:t>
      </w:r>
      <w:r w:rsidR="00737BD1" w:rsidRPr="004E52EA">
        <w:rPr>
          <w:color w:val="000000" w:themeColor="text1"/>
          <w:sz w:val="22"/>
          <w:szCs w:val="22"/>
          <w:lang w:val="fr-CA"/>
        </w:rPr>
        <w:t xml:space="preserve"> fournit davantage d’informations</w:t>
      </w:r>
      <w:hyperlink r:id="rId13" w:history="1">
        <w:r w:rsidR="00C42162" w:rsidRPr="00A47241">
          <w:rPr>
            <w:rStyle w:val="Hyperlink"/>
            <w:b/>
            <w:bCs/>
            <w:sz w:val="22"/>
            <w:szCs w:val="22"/>
            <w:lang w:val="fr-FR"/>
          </w:rPr>
          <w:t xml:space="preserve">Guidance Note on cross-border </w:t>
        </w:r>
        <w:proofErr w:type="spellStart"/>
        <w:r w:rsidR="00C42162" w:rsidRPr="00A47241">
          <w:rPr>
            <w:rStyle w:val="Hyperlink"/>
            <w:b/>
            <w:bCs/>
            <w:sz w:val="22"/>
            <w:szCs w:val="22"/>
            <w:lang w:val="fr-FR"/>
          </w:rPr>
          <w:t>projects</w:t>
        </w:r>
        <w:proofErr w:type="spellEnd"/>
      </w:hyperlink>
      <w:r w:rsidR="009A066F" w:rsidRPr="004E52EA">
        <w:rPr>
          <w:color w:val="000000" w:themeColor="text1"/>
          <w:sz w:val="22"/>
          <w:szCs w:val="22"/>
          <w:lang w:val="fr-CA"/>
        </w:rPr>
        <w:t>.</w:t>
      </w:r>
      <w:r w:rsidR="00C42162">
        <w:rPr>
          <w:color w:val="000000" w:themeColor="text1"/>
          <w:sz w:val="22"/>
          <w:szCs w:val="22"/>
          <w:lang w:val="fr-CA"/>
        </w:rPr>
        <w:t xml:space="preserve"> (in English </w:t>
      </w:r>
      <w:proofErr w:type="spellStart"/>
      <w:r w:rsidR="00C42162">
        <w:rPr>
          <w:color w:val="000000" w:themeColor="text1"/>
          <w:sz w:val="22"/>
          <w:szCs w:val="22"/>
          <w:lang w:val="fr-CA"/>
        </w:rPr>
        <w:t>only</w:t>
      </w:r>
      <w:proofErr w:type="spellEnd"/>
      <w:r w:rsidR="00C42162">
        <w:rPr>
          <w:color w:val="000000" w:themeColor="text1"/>
          <w:sz w:val="22"/>
          <w:szCs w:val="22"/>
          <w:lang w:val="fr-CA"/>
        </w:rPr>
        <w:t xml:space="preserve">) </w:t>
      </w:r>
    </w:p>
    <w:p w14:paraId="1713860C" w14:textId="015641CE" w:rsidR="009A066F" w:rsidRPr="004E52EA" w:rsidRDefault="00AA7C20" w:rsidP="00610715">
      <w:pPr>
        <w:pStyle w:val="ListParagraph"/>
        <w:numPr>
          <w:ilvl w:val="0"/>
          <w:numId w:val="56"/>
        </w:numPr>
        <w:autoSpaceDE w:val="0"/>
        <w:autoSpaceDN w:val="0"/>
        <w:adjustRightInd w:val="0"/>
        <w:spacing w:after="120"/>
        <w:ind w:right="-7"/>
        <w:jc w:val="both"/>
        <w:rPr>
          <w:color w:val="000000" w:themeColor="text1"/>
          <w:sz w:val="22"/>
          <w:szCs w:val="22"/>
          <w:u w:val="single"/>
          <w:lang w:val="fr-CA"/>
        </w:rPr>
      </w:pPr>
      <w:r w:rsidRPr="004E52EA">
        <w:rPr>
          <w:color w:val="000000" w:themeColor="text1"/>
          <w:sz w:val="22"/>
          <w:szCs w:val="22"/>
          <w:u w:val="single"/>
          <w:lang w:val="fr-CA"/>
        </w:rPr>
        <w:t>Appels d’offres</w:t>
      </w:r>
    </w:p>
    <w:p w14:paraId="2455DD57" w14:textId="0541B350" w:rsidR="0053587B" w:rsidRPr="00A47241" w:rsidRDefault="00077138" w:rsidP="0053587B">
      <w:pPr>
        <w:keepNext/>
        <w:autoSpaceDE w:val="0"/>
        <w:autoSpaceDN w:val="0"/>
        <w:adjustRightInd w:val="0"/>
        <w:spacing w:after="120"/>
        <w:ind w:right="-6"/>
        <w:jc w:val="both"/>
        <w:rPr>
          <w:sz w:val="22"/>
          <w:szCs w:val="22"/>
          <w:lang w:val="fr-FR"/>
        </w:rPr>
      </w:pPr>
      <w:r w:rsidRPr="004E52EA">
        <w:rPr>
          <w:bCs/>
          <w:color w:val="000000" w:themeColor="text1"/>
          <w:sz w:val="22"/>
          <w:szCs w:val="22"/>
          <w:lang w:val="fr-CA"/>
        </w:rPr>
        <w:t xml:space="preserve">En plus de son appui à chaque pays individuel effectué au travers des processus spécifiques au pays tels que décrits dans cette section et les suivantes, PBSO peut mettre en place des appels d’offres spéciaux pour des propositions de projets PBF visant à promouvoir un secteur particulier de son domaine d’expertise comparatif ou de ses fenêtres d’opportunité thématiques. Des telles propositions sont généralement mises en </w:t>
      </w:r>
      <w:r w:rsidR="00E113F2" w:rsidRPr="004E52EA">
        <w:rPr>
          <w:bCs/>
          <w:color w:val="000000" w:themeColor="text1"/>
          <w:sz w:val="22"/>
          <w:szCs w:val="22"/>
          <w:lang w:val="fr-CA"/>
        </w:rPr>
        <w:t>compétition</w:t>
      </w:r>
      <w:r w:rsidRPr="004E52EA">
        <w:rPr>
          <w:bCs/>
          <w:color w:val="000000" w:themeColor="text1"/>
          <w:sz w:val="22"/>
          <w:szCs w:val="22"/>
          <w:lang w:val="fr-CA"/>
        </w:rPr>
        <w:t xml:space="preserve"> à l’échelle mondiale et sont ouvertes uniquement aux pays déclarés éligibles aux financements du PBF. Ils peuvent </w:t>
      </w:r>
      <w:r w:rsidR="00B0196E">
        <w:rPr>
          <w:bCs/>
          <w:color w:val="000000" w:themeColor="text1"/>
          <w:sz w:val="22"/>
          <w:szCs w:val="22"/>
          <w:lang w:val="fr-CA"/>
        </w:rPr>
        <w:t>devoir remplir</w:t>
      </w:r>
      <w:r w:rsidRPr="004E52EA">
        <w:rPr>
          <w:bCs/>
          <w:color w:val="000000" w:themeColor="text1"/>
          <w:sz w:val="22"/>
          <w:szCs w:val="22"/>
          <w:lang w:val="fr-CA"/>
        </w:rPr>
        <w:t xml:space="preserve"> des critères spécifiques pré-identifiés en plus des critères qualitatifs généraux du PBF et démontrer qu’ils viennent compléter un appui du PBF déjà en place dans le pays concerné. </w:t>
      </w:r>
      <w:r w:rsidR="001F30A0" w:rsidRPr="004E52EA">
        <w:rPr>
          <w:bCs/>
          <w:color w:val="000000" w:themeColor="text1"/>
          <w:sz w:val="22"/>
          <w:szCs w:val="22"/>
          <w:lang w:val="fr-CA"/>
        </w:rPr>
        <w:t>Un exemple d’appel offre de ce genre est l’</w:t>
      </w:r>
      <w:r w:rsidR="00B0196E">
        <w:rPr>
          <w:bCs/>
          <w:color w:val="000000" w:themeColor="text1"/>
          <w:sz w:val="22"/>
          <w:szCs w:val="22"/>
          <w:lang w:val="fr-CA"/>
        </w:rPr>
        <w:t>I</w:t>
      </w:r>
      <w:r w:rsidR="001F30A0" w:rsidRPr="004E52EA">
        <w:rPr>
          <w:bCs/>
          <w:color w:val="000000" w:themeColor="text1"/>
          <w:sz w:val="22"/>
          <w:szCs w:val="22"/>
          <w:lang w:val="fr-CA"/>
        </w:rPr>
        <w:t xml:space="preserve">nitiative de promotion des jeunes et de l’égalité </w:t>
      </w:r>
      <w:r w:rsidR="00E113F2" w:rsidRPr="004E52EA">
        <w:rPr>
          <w:bCs/>
          <w:color w:val="000000" w:themeColor="text1"/>
          <w:sz w:val="22"/>
          <w:szCs w:val="22"/>
          <w:lang w:val="fr-CA"/>
        </w:rPr>
        <w:t xml:space="preserve">des </w:t>
      </w:r>
      <w:r w:rsidR="0053587B" w:rsidRPr="004E52EA">
        <w:rPr>
          <w:bCs/>
          <w:color w:val="000000" w:themeColor="text1"/>
          <w:sz w:val="22"/>
          <w:szCs w:val="22"/>
          <w:lang w:val="fr-CA"/>
        </w:rPr>
        <w:t>sexes</w:t>
      </w:r>
      <w:r w:rsidR="0053587B">
        <w:rPr>
          <w:bCs/>
          <w:color w:val="000000" w:themeColor="text1"/>
          <w:sz w:val="22"/>
          <w:szCs w:val="22"/>
          <w:lang w:val="fr-CA"/>
        </w:rPr>
        <w:t>. Veuillez trouver la page Web ici :</w:t>
      </w:r>
      <w:hyperlink r:id="rId14" w:history="1">
        <w:r w:rsidR="0053587B" w:rsidRPr="0053587B">
          <w:rPr>
            <w:rStyle w:val="Hyperlink"/>
            <w:bCs/>
            <w:sz w:val="22"/>
            <w:szCs w:val="22"/>
            <w:lang w:val="fr-CA"/>
          </w:rPr>
          <w:t>GYPI</w:t>
        </w:r>
      </w:hyperlink>
    </w:p>
    <w:p w14:paraId="04CE23E7" w14:textId="0D191C90" w:rsidR="005B119A" w:rsidRPr="004E52EA" w:rsidRDefault="005B119A" w:rsidP="009A066F">
      <w:pPr>
        <w:keepNext/>
        <w:autoSpaceDE w:val="0"/>
        <w:autoSpaceDN w:val="0"/>
        <w:adjustRightInd w:val="0"/>
        <w:spacing w:after="120"/>
        <w:ind w:right="-6"/>
        <w:jc w:val="both"/>
        <w:rPr>
          <w:bCs/>
          <w:color w:val="000000" w:themeColor="text1"/>
          <w:sz w:val="22"/>
          <w:szCs w:val="22"/>
          <w:lang w:val="fr-CA"/>
        </w:rPr>
      </w:pPr>
    </w:p>
    <w:p w14:paraId="7DFEFFBD" w14:textId="77777777" w:rsidR="00081E43" w:rsidRPr="004E52EA" w:rsidRDefault="00081E43" w:rsidP="009A066F">
      <w:pPr>
        <w:keepNext/>
        <w:autoSpaceDE w:val="0"/>
        <w:autoSpaceDN w:val="0"/>
        <w:adjustRightInd w:val="0"/>
        <w:spacing w:after="120"/>
        <w:ind w:right="-6"/>
        <w:jc w:val="both"/>
        <w:rPr>
          <w:bCs/>
          <w:sz w:val="22"/>
          <w:szCs w:val="22"/>
          <w:lang w:val="fr-CA"/>
        </w:rPr>
      </w:pPr>
    </w:p>
    <w:tbl>
      <w:tblPr>
        <w:tblW w:w="90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3605"/>
        <w:gridCol w:w="4030"/>
      </w:tblGrid>
      <w:tr w:rsidR="00E113F2" w:rsidRPr="00A160A8" w14:paraId="04E03A88" w14:textId="77777777" w:rsidTr="00081E43">
        <w:trPr>
          <w:trHeight w:val="467"/>
        </w:trPr>
        <w:tc>
          <w:tcPr>
            <w:tcW w:w="1405" w:type="dxa"/>
            <w:tcBorders>
              <w:top w:val="single" w:sz="2" w:space="0" w:color="000000"/>
              <w:left w:val="single" w:sz="2" w:space="0" w:color="000000"/>
              <w:bottom w:val="single" w:sz="2" w:space="0" w:color="000000"/>
              <w:right w:val="single" w:sz="2" w:space="0" w:color="000000"/>
            </w:tcBorders>
          </w:tcPr>
          <w:p w14:paraId="73441069" w14:textId="2B60CC5C" w:rsidR="00233D71" w:rsidRPr="004E52EA" w:rsidRDefault="00B427F9" w:rsidP="00AD4282">
            <w:pPr>
              <w:jc w:val="both"/>
              <w:rPr>
                <w:b/>
                <w:sz w:val="20"/>
                <w:szCs w:val="20"/>
                <w:lang w:val="fr-CA"/>
              </w:rPr>
            </w:pPr>
            <w:r w:rsidRPr="004E52EA">
              <w:rPr>
                <w:b/>
                <w:sz w:val="20"/>
                <w:szCs w:val="20"/>
                <w:lang w:val="fr-CA"/>
              </w:rPr>
              <w:t>RÉSUMÉ</w:t>
            </w:r>
          </w:p>
        </w:tc>
        <w:tc>
          <w:tcPr>
            <w:tcW w:w="3632" w:type="dxa"/>
            <w:tcBorders>
              <w:top w:val="single" w:sz="2" w:space="0" w:color="000000"/>
              <w:left w:val="single" w:sz="2" w:space="0" w:color="000000"/>
              <w:bottom w:val="single" w:sz="2" w:space="0" w:color="000000"/>
              <w:right w:val="single" w:sz="2" w:space="0" w:color="000000"/>
            </w:tcBorders>
            <w:shd w:val="clear" w:color="auto" w:fill="CCFFFF"/>
          </w:tcPr>
          <w:p w14:paraId="15366E87" w14:textId="33161B61" w:rsidR="00233D71" w:rsidRPr="004E52EA" w:rsidRDefault="00B427F9" w:rsidP="00E10F3B">
            <w:pPr>
              <w:jc w:val="center"/>
              <w:rPr>
                <w:b/>
                <w:sz w:val="21"/>
                <w:szCs w:val="21"/>
                <w:lang w:val="fr-CA"/>
              </w:rPr>
            </w:pPr>
            <w:r w:rsidRPr="004E52EA">
              <w:rPr>
                <w:b/>
                <w:sz w:val="21"/>
                <w:szCs w:val="21"/>
                <w:lang w:val="fr-CA"/>
              </w:rPr>
              <w:t>Mécanisme de financement des interventions rapides (IRF)</w:t>
            </w:r>
          </w:p>
        </w:tc>
        <w:tc>
          <w:tcPr>
            <w:tcW w:w="4053" w:type="dxa"/>
            <w:tcBorders>
              <w:top w:val="single" w:sz="2" w:space="0" w:color="000000"/>
              <w:left w:val="single" w:sz="2" w:space="0" w:color="000000"/>
              <w:bottom w:val="single" w:sz="2" w:space="0" w:color="000000"/>
              <w:right w:val="single" w:sz="2" w:space="0" w:color="000000"/>
            </w:tcBorders>
            <w:shd w:val="clear" w:color="auto" w:fill="CCFFFF"/>
          </w:tcPr>
          <w:p w14:paraId="643AF78C" w14:textId="49AB1C23" w:rsidR="00233D71" w:rsidRPr="004E52EA" w:rsidRDefault="00B427F9" w:rsidP="00AD4282">
            <w:pPr>
              <w:jc w:val="center"/>
              <w:rPr>
                <w:b/>
                <w:sz w:val="20"/>
                <w:szCs w:val="20"/>
                <w:lang w:val="fr-CA"/>
              </w:rPr>
            </w:pPr>
            <w:r w:rsidRPr="004E52EA">
              <w:rPr>
                <w:b/>
                <w:sz w:val="20"/>
                <w:szCs w:val="20"/>
                <w:lang w:val="fr-CA"/>
              </w:rPr>
              <w:t>Mécanisme de financement du relèvement pour la consolidation de la paix (PRF)</w:t>
            </w:r>
          </w:p>
          <w:p w14:paraId="4537B324" w14:textId="77777777" w:rsidR="00233D71" w:rsidRPr="004E52EA" w:rsidRDefault="00233D71" w:rsidP="00AD4282">
            <w:pPr>
              <w:jc w:val="center"/>
              <w:rPr>
                <w:b/>
                <w:sz w:val="21"/>
                <w:szCs w:val="21"/>
                <w:lang w:val="fr-CA"/>
              </w:rPr>
            </w:pPr>
          </w:p>
        </w:tc>
      </w:tr>
      <w:tr w:rsidR="00E113F2" w:rsidRPr="00A160A8" w14:paraId="32FB983C" w14:textId="77777777" w:rsidTr="00081E43">
        <w:trPr>
          <w:trHeight w:val="535"/>
        </w:trPr>
        <w:tc>
          <w:tcPr>
            <w:tcW w:w="1405" w:type="dxa"/>
            <w:tcBorders>
              <w:top w:val="single" w:sz="2" w:space="0" w:color="000000"/>
              <w:left w:val="single" w:sz="2" w:space="0" w:color="000000"/>
              <w:bottom w:val="single" w:sz="2" w:space="0" w:color="000000"/>
              <w:right w:val="single" w:sz="2" w:space="0" w:color="000000"/>
            </w:tcBorders>
            <w:shd w:val="clear" w:color="auto" w:fill="CCFFFF"/>
          </w:tcPr>
          <w:p w14:paraId="548F925E" w14:textId="07F535C6" w:rsidR="00233D71" w:rsidRPr="004E52EA" w:rsidRDefault="00B427F9" w:rsidP="00AD4282">
            <w:pPr>
              <w:jc w:val="both"/>
              <w:rPr>
                <w:b/>
                <w:sz w:val="20"/>
                <w:szCs w:val="20"/>
                <w:lang w:val="fr-CA"/>
              </w:rPr>
            </w:pPr>
            <w:r w:rsidRPr="004E52EA">
              <w:rPr>
                <w:b/>
                <w:sz w:val="20"/>
                <w:szCs w:val="20"/>
                <w:lang w:val="fr-CA"/>
              </w:rPr>
              <w:t>QUAND ?</w:t>
            </w:r>
          </w:p>
        </w:tc>
        <w:tc>
          <w:tcPr>
            <w:tcW w:w="3632" w:type="dxa"/>
            <w:tcBorders>
              <w:top w:val="single" w:sz="2" w:space="0" w:color="000000"/>
              <w:left w:val="single" w:sz="2" w:space="0" w:color="000000"/>
              <w:bottom w:val="single" w:sz="2" w:space="0" w:color="000000"/>
              <w:right w:val="single" w:sz="2" w:space="0" w:color="000000"/>
            </w:tcBorders>
          </w:tcPr>
          <w:p w14:paraId="0EF42C4D" w14:textId="1C34493B" w:rsidR="00F839D3" w:rsidRPr="004E52EA" w:rsidRDefault="00F839D3" w:rsidP="009C28E6">
            <w:pPr>
              <w:rPr>
                <w:sz w:val="20"/>
                <w:szCs w:val="20"/>
                <w:lang w:val="fr-CA"/>
              </w:rPr>
            </w:pPr>
            <w:r w:rsidRPr="004E52EA">
              <w:rPr>
                <w:sz w:val="20"/>
                <w:szCs w:val="20"/>
                <w:lang w:val="fr-CA"/>
              </w:rPr>
              <w:t>Pour les pays non éligibles aux financements du PBF</w:t>
            </w:r>
            <w:r w:rsidR="00014E8D">
              <w:rPr>
                <w:sz w:val="20"/>
                <w:szCs w:val="20"/>
                <w:lang w:val="fr-CA"/>
              </w:rPr>
              <w:t xml:space="preserve"> ou pour les pays qui ne sont plus éligibles au PBF</w:t>
            </w:r>
            <w:r w:rsidR="00081E43" w:rsidRPr="004E52EA">
              <w:rPr>
                <w:sz w:val="20"/>
                <w:szCs w:val="20"/>
                <w:lang w:val="fr-CA"/>
              </w:rPr>
              <w:t xml:space="preserve">, </w:t>
            </w:r>
            <w:r w:rsidRPr="004E52EA">
              <w:rPr>
                <w:sz w:val="20"/>
                <w:szCs w:val="20"/>
                <w:lang w:val="fr-CA"/>
              </w:rPr>
              <w:t>pour appuyer des projets d’intervention ciblés.</w:t>
            </w:r>
          </w:p>
          <w:p w14:paraId="22EF1078" w14:textId="50A86D31" w:rsidR="00233D71" w:rsidRPr="004E52EA" w:rsidRDefault="00233D71" w:rsidP="009C28E6">
            <w:pPr>
              <w:rPr>
                <w:sz w:val="20"/>
                <w:szCs w:val="20"/>
                <w:lang w:val="fr-CA"/>
              </w:rPr>
            </w:pPr>
          </w:p>
          <w:p w14:paraId="485789C9" w14:textId="14C25772" w:rsidR="00E607EF" w:rsidRPr="004E52EA" w:rsidRDefault="00F839D3" w:rsidP="00F85DA9">
            <w:pPr>
              <w:rPr>
                <w:sz w:val="20"/>
                <w:szCs w:val="20"/>
                <w:lang w:val="fr-CA"/>
              </w:rPr>
            </w:pPr>
            <w:r w:rsidRPr="004E52EA">
              <w:rPr>
                <w:sz w:val="20"/>
                <w:szCs w:val="20"/>
                <w:lang w:val="fr-CA"/>
              </w:rPr>
              <w:t>Pour les pays éligibles aux financements du PBF </w:t>
            </w:r>
            <w:r w:rsidR="00E607EF" w:rsidRPr="004E52EA">
              <w:rPr>
                <w:sz w:val="20"/>
                <w:szCs w:val="20"/>
                <w:lang w:val="fr-CA"/>
              </w:rPr>
              <w:t>:</w:t>
            </w:r>
          </w:p>
          <w:p w14:paraId="614DB4B7" w14:textId="1462DFFE" w:rsidR="00E607EF" w:rsidRPr="004E52EA" w:rsidRDefault="00E607EF" w:rsidP="00F85DA9">
            <w:pPr>
              <w:rPr>
                <w:sz w:val="20"/>
                <w:szCs w:val="20"/>
                <w:lang w:val="fr-CA"/>
              </w:rPr>
            </w:pPr>
            <w:r w:rsidRPr="004E52EA">
              <w:rPr>
                <w:sz w:val="20"/>
                <w:szCs w:val="20"/>
                <w:lang w:val="fr-CA"/>
              </w:rPr>
              <w:t xml:space="preserve">(i) </w:t>
            </w:r>
            <w:r w:rsidR="00F839D3" w:rsidRPr="004E52EA">
              <w:rPr>
                <w:sz w:val="20"/>
                <w:szCs w:val="20"/>
                <w:lang w:val="fr-CA"/>
              </w:rPr>
              <w:t>dans le cadre des appels d’offres du PBF comme les initiatives de promotions des jeunes et de l’égalité des sexes </w:t>
            </w:r>
            <w:r w:rsidRPr="004E52EA">
              <w:rPr>
                <w:sz w:val="20"/>
                <w:szCs w:val="20"/>
                <w:lang w:val="fr-CA"/>
              </w:rPr>
              <w:t>;</w:t>
            </w:r>
          </w:p>
          <w:p w14:paraId="7D1AC25E" w14:textId="57F025D9" w:rsidR="008C3FC1" w:rsidRPr="004E52EA" w:rsidRDefault="00E607EF" w:rsidP="005E0B4A">
            <w:pPr>
              <w:rPr>
                <w:sz w:val="20"/>
                <w:szCs w:val="20"/>
                <w:lang w:val="fr-CA"/>
              </w:rPr>
            </w:pPr>
            <w:r w:rsidRPr="004E52EA">
              <w:rPr>
                <w:sz w:val="20"/>
                <w:szCs w:val="20"/>
                <w:lang w:val="fr-CA"/>
              </w:rPr>
              <w:t>(ii)</w:t>
            </w:r>
            <w:r w:rsidR="00F85DA9" w:rsidRPr="004E52EA">
              <w:rPr>
                <w:sz w:val="20"/>
                <w:szCs w:val="20"/>
                <w:lang w:val="fr-CA"/>
              </w:rPr>
              <w:t xml:space="preserve"> </w:t>
            </w:r>
            <w:r w:rsidR="00F839D3" w:rsidRPr="004E52EA">
              <w:rPr>
                <w:sz w:val="20"/>
                <w:szCs w:val="20"/>
                <w:lang w:val="fr-CA"/>
              </w:rPr>
              <w:t>pour les projets régionaux ou transfrontières</w:t>
            </w:r>
            <w:r w:rsidR="005E0B4A" w:rsidRPr="004E52EA">
              <w:rPr>
                <w:sz w:val="20"/>
                <w:szCs w:val="20"/>
                <w:lang w:val="fr-CA"/>
              </w:rPr>
              <w:t>.</w:t>
            </w:r>
          </w:p>
        </w:tc>
        <w:tc>
          <w:tcPr>
            <w:tcW w:w="4053" w:type="dxa"/>
            <w:tcBorders>
              <w:top w:val="single" w:sz="2" w:space="0" w:color="000000"/>
              <w:left w:val="single" w:sz="2" w:space="0" w:color="000000"/>
              <w:bottom w:val="single" w:sz="2" w:space="0" w:color="000000"/>
              <w:right w:val="single" w:sz="2" w:space="0" w:color="000000"/>
            </w:tcBorders>
          </w:tcPr>
          <w:p w14:paraId="069F93F3" w14:textId="53716650" w:rsidR="00233D71" w:rsidRPr="004E52EA" w:rsidRDefault="00F839D3" w:rsidP="00AD4282">
            <w:pPr>
              <w:rPr>
                <w:sz w:val="20"/>
                <w:szCs w:val="20"/>
                <w:lang w:val="fr-CA"/>
              </w:rPr>
            </w:pPr>
            <w:r w:rsidRPr="004E52EA">
              <w:rPr>
                <w:sz w:val="20"/>
                <w:szCs w:val="20"/>
                <w:lang w:val="fr-CA"/>
              </w:rPr>
              <w:t>Pour les pays déclarés éligibles par le Secrétaire g</w:t>
            </w:r>
            <w:r w:rsidR="00213938" w:rsidRPr="004E52EA">
              <w:rPr>
                <w:sz w:val="20"/>
                <w:szCs w:val="20"/>
                <w:lang w:val="fr-CA"/>
              </w:rPr>
              <w:t>é</w:t>
            </w:r>
            <w:r w:rsidRPr="004E52EA">
              <w:rPr>
                <w:sz w:val="20"/>
                <w:szCs w:val="20"/>
                <w:lang w:val="fr-CA"/>
              </w:rPr>
              <w:t>n</w:t>
            </w:r>
            <w:r w:rsidR="00213938" w:rsidRPr="004E52EA">
              <w:rPr>
                <w:sz w:val="20"/>
                <w:szCs w:val="20"/>
                <w:lang w:val="fr-CA"/>
              </w:rPr>
              <w:t>é</w:t>
            </w:r>
            <w:r w:rsidRPr="004E52EA">
              <w:rPr>
                <w:sz w:val="20"/>
                <w:szCs w:val="20"/>
                <w:lang w:val="fr-CA"/>
              </w:rPr>
              <w:t xml:space="preserve">ral, pour appuyer les priorités </w:t>
            </w:r>
            <w:r w:rsidR="00E113F2" w:rsidRPr="004E52EA">
              <w:rPr>
                <w:sz w:val="20"/>
                <w:szCs w:val="20"/>
                <w:lang w:val="fr-CA"/>
              </w:rPr>
              <w:t>stratégiques</w:t>
            </w:r>
            <w:r w:rsidRPr="004E52EA">
              <w:rPr>
                <w:sz w:val="20"/>
                <w:szCs w:val="20"/>
                <w:lang w:val="fr-CA"/>
              </w:rPr>
              <w:t xml:space="preserve"> d’un pays en matière de pérennisation de la paix</w:t>
            </w:r>
            <w:r w:rsidR="00213938" w:rsidRPr="004E52EA">
              <w:rPr>
                <w:sz w:val="20"/>
                <w:szCs w:val="20"/>
                <w:lang w:val="fr-CA"/>
              </w:rPr>
              <w:t xml:space="preserve"> au travers de divers projets</w:t>
            </w:r>
            <w:r w:rsidR="00AD4282" w:rsidRPr="004E52EA">
              <w:rPr>
                <w:sz w:val="20"/>
                <w:szCs w:val="20"/>
                <w:lang w:val="fr-CA"/>
              </w:rPr>
              <w:t>.</w:t>
            </w:r>
          </w:p>
        </w:tc>
      </w:tr>
      <w:tr w:rsidR="00E113F2" w:rsidRPr="00A160A8" w14:paraId="431A7FE3" w14:textId="77777777" w:rsidTr="00081E43">
        <w:trPr>
          <w:trHeight w:val="751"/>
        </w:trPr>
        <w:tc>
          <w:tcPr>
            <w:tcW w:w="1405" w:type="dxa"/>
            <w:tcBorders>
              <w:top w:val="single" w:sz="2" w:space="0" w:color="000000"/>
              <w:left w:val="single" w:sz="2" w:space="0" w:color="000000"/>
              <w:bottom w:val="single" w:sz="2" w:space="0" w:color="000000"/>
              <w:right w:val="single" w:sz="2" w:space="0" w:color="000000"/>
            </w:tcBorders>
            <w:shd w:val="clear" w:color="auto" w:fill="CCFFFF"/>
          </w:tcPr>
          <w:p w14:paraId="790C1028" w14:textId="54414CB6" w:rsidR="00233D71" w:rsidRPr="004E52EA" w:rsidRDefault="00B427F9" w:rsidP="00AD4282">
            <w:pPr>
              <w:jc w:val="both"/>
              <w:rPr>
                <w:b/>
                <w:sz w:val="20"/>
                <w:szCs w:val="20"/>
                <w:lang w:val="fr-CA"/>
              </w:rPr>
            </w:pPr>
            <w:r w:rsidRPr="004E52EA">
              <w:rPr>
                <w:b/>
                <w:sz w:val="20"/>
                <w:szCs w:val="20"/>
                <w:lang w:val="fr-CA"/>
              </w:rPr>
              <w:t>COMMENT </w:t>
            </w:r>
            <w:r w:rsidR="00233D71" w:rsidRPr="004E52EA">
              <w:rPr>
                <w:b/>
                <w:sz w:val="20"/>
                <w:szCs w:val="20"/>
                <w:lang w:val="fr-CA"/>
              </w:rPr>
              <w:t>?</w:t>
            </w:r>
          </w:p>
        </w:tc>
        <w:tc>
          <w:tcPr>
            <w:tcW w:w="3632" w:type="dxa"/>
            <w:tcBorders>
              <w:top w:val="single" w:sz="2" w:space="0" w:color="000000"/>
              <w:left w:val="single" w:sz="2" w:space="0" w:color="000000"/>
              <w:bottom w:val="single" w:sz="2" w:space="0" w:color="000000"/>
              <w:right w:val="single" w:sz="2" w:space="0" w:color="000000"/>
            </w:tcBorders>
          </w:tcPr>
          <w:p w14:paraId="3EA008F5" w14:textId="00767A5E" w:rsidR="001374A2" w:rsidRPr="004E52EA" w:rsidRDefault="001374A2" w:rsidP="00AD4282">
            <w:pPr>
              <w:rPr>
                <w:sz w:val="20"/>
                <w:szCs w:val="20"/>
                <w:lang w:val="fr-CA"/>
              </w:rPr>
            </w:pPr>
            <w:r w:rsidRPr="004E52EA">
              <w:rPr>
                <w:sz w:val="20"/>
                <w:szCs w:val="20"/>
                <w:lang w:val="fr-CA"/>
              </w:rPr>
              <w:t>Une fois</w:t>
            </w:r>
            <w:r w:rsidR="00972FB3" w:rsidRPr="004E52EA">
              <w:rPr>
                <w:sz w:val="20"/>
                <w:szCs w:val="20"/>
                <w:lang w:val="fr-CA"/>
              </w:rPr>
              <w:t xml:space="preserve"> </w:t>
            </w:r>
            <w:r w:rsidRPr="004E52EA">
              <w:rPr>
                <w:sz w:val="20"/>
                <w:szCs w:val="20"/>
                <w:lang w:val="fr-CA"/>
              </w:rPr>
              <w:t>l’</w:t>
            </w:r>
            <w:r w:rsidR="00972FB3" w:rsidRPr="004E52EA">
              <w:rPr>
                <w:sz w:val="20"/>
                <w:szCs w:val="20"/>
                <w:lang w:val="fr-CA"/>
              </w:rPr>
              <w:t xml:space="preserve">accord </w:t>
            </w:r>
            <w:r w:rsidRPr="004E52EA">
              <w:rPr>
                <w:sz w:val="20"/>
                <w:szCs w:val="20"/>
                <w:lang w:val="fr-CA"/>
              </w:rPr>
              <w:t xml:space="preserve">de PBSO obtenu, les projets sont présentés à PBSO pour approbation par le Coordonnateur résident </w:t>
            </w:r>
            <w:r w:rsidRPr="004E52EA">
              <w:rPr>
                <w:sz w:val="20"/>
                <w:szCs w:val="20"/>
                <w:lang w:val="fr-CA"/>
              </w:rPr>
              <w:lastRenderedPageBreak/>
              <w:t>de l’ONU après avoir été entérinés par le Gouvernement et suivant les besoins.</w:t>
            </w:r>
          </w:p>
          <w:p w14:paraId="5C411F12" w14:textId="5F55FB44" w:rsidR="001374A2" w:rsidRPr="004E52EA" w:rsidRDefault="001374A2" w:rsidP="00AD4282">
            <w:pPr>
              <w:rPr>
                <w:sz w:val="20"/>
                <w:szCs w:val="20"/>
                <w:lang w:val="fr-CA"/>
              </w:rPr>
            </w:pPr>
          </w:p>
          <w:p w14:paraId="00953893" w14:textId="6C9A414A" w:rsidR="001374A2" w:rsidRPr="004E52EA" w:rsidRDefault="001374A2" w:rsidP="00AD4282">
            <w:pPr>
              <w:rPr>
                <w:sz w:val="20"/>
                <w:szCs w:val="20"/>
                <w:lang w:val="fr-CA"/>
              </w:rPr>
            </w:pPr>
            <w:r w:rsidRPr="004E52EA">
              <w:rPr>
                <w:sz w:val="20"/>
                <w:szCs w:val="20"/>
                <w:lang w:val="fr-CA"/>
              </w:rPr>
              <w:t>Le Groupe de contact de l’ONU pour la consolidation de la paix est consulté dans le cadre du processus d’approbation des projets de PBSO.</w:t>
            </w:r>
          </w:p>
          <w:p w14:paraId="2562102A" w14:textId="35F73E00" w:rsidR="00233D71" w:rsidRPr="004E52EA" w:rsidRDefault="00233D71" w:rsidP="00B427F9">
            <w:pPr>
              <w:rPr>
                <w:sz w:val="20"/>
                <w:szCs w:val="20"/>
                <w:lang w:val="fr-CA"/>
              </w:rPr>
            </w:pPr>
          </w:p>
        </w:tc>
        <w:tc>
          <w:tcPr>
            <w:tcW w:w="4053" w:type="dxa"/>
            <w:tcBorders>
              <w:top w:val="single" w:sz="2" w:space="0" w:color="000000"/>
              <w:left w:val="single" w:sz="2" w:space="0" w:color="000000"/>
              <w:bottom w:val="single" w:sz="2" w:space="0" w:color="000000"/>
              <w:right w:val="single" w:sz="2" w:space="0" w:color="000000"/>
            </w:tcBorders>
          </w:tcPr>
          <w:p w14:paraId="5D8908F1" w14:textId="2441AAB3" w:rsidR="001374A2" w:rsidRPr="004E52EA" w:rsidRDefault="001374A2" w:rsidP="00AD4282">
            <w:pPr>
              <w:rPr>
                <w:sz w:val="20"/>
                <w:szCs w:val="20"/>
                <w:lang w:val="fr-CA"/>
              </w:rPr>
            </w:pPr>
            <w:r w:rsidRPr="004E52EA">
              <w:rPr>
                <w:sz w:val="20"/>
                <w:szCs w:val="20"/>
                <w:lang w:val="fr-CA"/>
              </w:rPr>
              <w:lastRenderedPageBreak/>
              <w:t xml:space="preserve">Les projets élaborés pour appuyer des priorités de consolidation de la paix déjà approuvées, et s’inscrivant dans la lignée de l’analyse de </w:t>
            </w:r>
            <w:r w:rsidRPr="004E52EA">
              <w:rPr>
                <w:sz w:val="20"/>
                <w:szCs w:val="20"/>
                <w:lang w:val="fr-CA"/>
              </w:rPr>
              <w:lastRenderedPageBreak/>
              <w:t xml:space="preserve">conflit et des </w:t>
            </w:r>
            <w:r w:rsidR="00E113F2" w:rsidRPr="004E52EA">
              <w:rPr>
                <w:sz w:val="20"/>
                <w:szCs w:val="20"/>
                <w:lang w:val="fr-CA"/>
              </w:rPr>
              <w:t>priorités</w:t>
            </w:r>
            <w:r w:rsidRPr="004E52EA">
              <w:rPr>
                <w:sz w:val="20"/>
                <w:szCs w:val="20"/>
                <w:lang w:val="fr-CA"/>
              </w:rPr>
              <w:t xml:space="preserve"> nationales. Ces priorités sont déterminées de la sorte :</w:t>
            </w:r>
          </w:p>
          <w:p w14:paraId="7803F53E" w14:textId="46D30A55" w:rsidR="00A14792" w:rsidRPr="004E52EA" w:rsidRDefault="001374A2" w:rsidP="00081E43">
            <w:pPr>
              <w:pStyle w:val="ListParagraph"/>
              <w:numPr>
                <w:ilvl w:val="0"/>
                <w:numId w:val="53"/>
              </w:numPr>
              <w:ind w:left="526" w:hanging="360"/>
              <w:rPr>
                <w:sz w:val="20"/>
                <w:szCs w:val="20"/>
                <w:lang w:val="fr-CA"/>
              </w:rPr>
            </w:pPr>
            <w:r w:rsidRPr="004E52EA">
              <w:rPr>
                <w:sz w:val="20"/>
                <w:szCs w:val="20"/>
                <w:lang w:val="fr-CA"/>
              </w:rPr>
              <w:t>La demande d’éligibilité (première ou renouvellement) </w:t>
            </w:r>
            <w:r w:rsidR="00AD4282" w:rsidRPr="004E52EA">
              <w:rPr>
                <w:sz w:val="20"/>
                <w:szCs w:val="20"/>
                <w:lang w:val="fr-CA"/>
              </w:rPr>
              <w:t xml:space="preserve">; </w:t>
            </w:r>
          </w:p>
          <w:p w14:paraId="6295311F" w14:textId="0C9174A8" w:rsidR="001818F2" w:rsidRPr="004E52EA" w:rsidRDefault="001374A2" w:rsidP="00081E43">
            <w:pPr>
              <w:pStyle w:val="ListParagraph"/>
              <w:numPr>
                <w:ilvl w:val="0"/>
                <w:numId w:val="53"/>
              </w:numPr>
              <w:ind w:left="166" w:firstLine="0"/>
              <w:rPr>
                <w:sz w:val="20"/>
                <w:szCs w:val="20"/>
                <w:lang w:val="fr-CA"/>
              </w:rPr>
            </w:pPr>
            <w:r w:rsidRPr="004E52EA">
              <w:rPr>
                <w:sz w:val="20"/>
                <w:szCs w:val="20"/>
                <w:lang w:val="fr-CA"/>
              </w:rPr>
              <w:t>Rapport</w:t>
            </w:r>
            <w:r w:rsidR="001818F2" w:rsidRPr="004E52EA">
              <w:rPr>
                <w:sz w:val="20"/>
                <w:szCs w:val="20"/>
                <w:lang w:val="fr-CA"/>
              </w:rPr>
              <w:t xml:space="preserve"> stratégique</w:t>
            </w:r>
            <w:r w:rsidRPr="004E52EA">
              <w:rPr>
                <w:sz w:val="20"/>
                <w:szCs w:val="20"/>
                <w:lang w:val="fr-CA"/>
              </w:rPr>
              <w:t xml:space="preserve"> annuel d’activités</w:t>
            </w:r>
            <w:r w:rsidR="001818F2" w:rsidRPr="004E52EA">
              <w:rPr>
                <w:sz w:val="20"/>
                <w:szCs w:val="20"/>
                <w:lang w:val="fr-CA"/>
              </w:rPr>
              <w:t xml:space="preserve"> du PBF dans leur ensemble et pouvant inclure des demandes supplémentaires ;</w:t>
            </w:r>
          </w:p>
          <w:p w14:paraId="782C825C" w14:textId="77777777" w:rsidR="001818F2" w:rsidRPr="004E52EA" w:rsidRDefault="001818F2" w:rsidP="001818F2">
            <w:pPr>
              <w:ind w:left="166"/>
              <w:rPr>
                <w:sz w:val="20"/>
                <w:szCs w:val="20"/>
                <w:lang w:val="fr-CA"/>
              </w:rPr>
            </w:pPr>
          </w:p>
          <w:p w14:paraId="329617C4" w14:textId="27C99453" w:rsidR="00233D71" w:rsidRPr="004E52EA" w:rsidRDefault="001818F2" w:rsidP="001818F2">
            <w:pPr>
              <w:rPr>
                <w:sz w:val="20"/>
                <w:szCs w:val="20"/>
                <w:lang w:val="fr-CA"/>
              </w:rPr>
            </w:pPr>
            <w:r w:rsidRPr="004E52EA">
              <w:rPr>
                <w:sz w:val="20"/>
                <w:szCs w:val="20"/>
                <w:lang w:val="fr-CA"/>
              </w:rPr>
              <w:t>Les projets</w:t>
            </w:r>
            <w:r w:rsidR="001B7EF9" w:rsidRPr="004E52EA">
              <w:rPr>
                <w:sz w:val="20"/>
                <w:szCs w:val="20"/>
                <w:lang w:val="fr-CA"/>
              </w:rPr>
              <w:t xml:space="preserve"> sont</w:t>
            </w:r>
            <w:r w:rsidRPr="004E52EA">
              <w:rPr>
                <w:sz w:val="20"/>
                <w:szCs w:val="20"/>
                <w:lang w:val="fr-CA"/>
              </w:rPr>
              <w:t xml:space="preserve"> entérinés</w:t>
            </w:r>
            <w:r w:rsidR="00866147" w:rsidRPr="004E52EA">
              <w:rPr>
                <w:sz w:val="20"/>
                <w:szCs w:val="20"/>
                <w:lang w:val="fr-CA"/>
              </w:rPr>
              <w:t xml:space="preserve"> </w:t>
            </w:r>
            <w:r w:rsidRPr="004E52EA">
              <w:rPr>
                <w:sz w:val="20"/>
                <w:szCs w:val="20"/>
                <w:lang w:val="fr-CA"/>
              </w:rPr>
              <w:t xml:space="preserve">au niveau du pays par le Comité </w:t>
            </w:r>
            <w:r w:rsidR="00AE1B18">
              <w:rPr>
                <w:sz w:val="20"/>
                <w:szCs w:val="20"/>
                <w:lang w:val="fr-CA"/>
              </w:rPr>
              <w:t>de pilotage</w:t>
            </w:r>
            <w:r w:rsidRPr="004E52EA">
              <w:rPr>
                <w:sz w:val="20"/>
                <w:szCs w:val="20"/>
                <w:lang w:val="fr-CA"/>
              </w:rPr>
              <w:t xml:space="preserve"> du PBF</w:t>
            </w:r>
            <w:r w:rsidR="00866147" w:rsidRPr="004E52EA">
              <w:rPr>
                <w:sz w:val="20"/>
                <w:szCs w:val="20"/>
                <w:lang w:val="fr-CA"/>
              </w:rPr>
              <w:t xml:space="preserve">, </w:t>
            </w:r>
            <w:r w:rsidR="001B7EF9" w:rsidRPr="004E52EA">
              <w:rPr>
                <w:sz w:val="20"/>
                <w:szCs w:val="20"/>
                <w:lang w:val="fr-CA"/>
              </w:rPr>
              <w:t>s’il en existe un</w:t>
            </w:r>
            <w:r w:rsidR="00866147" w:rsidRPr="004E52EA">
              <w:rPr>
                <w:sz w:val="20"/>
                <w:szCs w:val="20"/>
                <w:lang w:val="fr-CA"/>
              </w:rPr>
              <w:t xml:space="preserve">, </w:t>
            </w:r>
            <w:r w:rsidR="001B7EF9" w:rsidRPr="004E52EA">
              <w:rPr>
                <w:sz w:val="20"/>
                <w:szCs w:val="20"/>
                <w:lang w:val="fr-CA"/>
              </w:rPr>
              <w:t>sinon par</w:t>
            </w:r>
            <w:r w:rsidR="00866147" w:rsidRPr="004E52EA">
              <w:rPr>
                <w:sz w:val="20"/>
                <w:szCs w:val="20"/>
                <w:lang w:val="fr-CA"/>
              </w:rPr>
              <w:t xml:space="preserve"> un dirigeant de l’ONU ou du Gouvernement</w:t>
            </w:r>
            <w:r w:rsidR="001B7EF9" w:rsidRPr="004E52EA">
              <w:rPr>
                <w:sz w:val="20"/>
                <w:szCs w:val="20"/>
                <w:lang w:val="fr-CA"/>
              </w:rPr>
              <w:t>,</w:t>
            </w:r>
            <w:r w:rsidR="00866147" w:rsidRPr="004E52EA">
              <w:rPr>
                <w:sz w:val="20"/>
                <w:szCs w:val="20"/>
                <w:lang w:val="fr-CA"/>
              </w:rPr>
              <w:t xml:space="preserve"> </w:t>
            </w:r>
            <w:r w:rsidR="001B7EF9" w:rsidRPr="004E52EA">
              <w:rPr>
                <w:sz w:val="20"/>
                <w:szCs w:val="20"/>
                <w:lang w:val="fr-CA"/>
              </w:rPr>
              <w:t>puis soumis à PBSO pour approbation. Le Groupe de contact de l’ONU pour la consolidation de la paix est consulté dans le cadre du processus d’approbation par PBSO.</w:t>
            </w:r>
          </w:p>
        </w:tc>
      </w:tr>
      <w:tr w:rsidR="00E113F2" w:rsidRPr="00A160A8" w14:paraId="7B3B7144" w14:textId="77777777" w:rsidTr="00005BD2">
        <w:trPr>
          <w:trHeight w:val="537"/>
        </w:trPr>
        <w:tc>
          <w:tcPr>
            <w:tcW w:w="1405" w:type="dxa"/>
            <w:tcBorders>
              <w:top w:val="single" w:sz="2" w:space="0" w:color="000000"/>
              <w:left w:val="single" w:sz="2" w:space="0" w:color="000000"/>
              <w:bottom w:val="single" w:sz="2" w:space="0" w:color="000000"/>
              <w:right w:val="single" w:sz="2" w:space="0" w:color="000000"/>
            </w:tcBorders>
            <w:shd w:val="clear" w:color="auto" w:fill="CCFFFF"/>
          </w:tcPr>
          <w:p w14:paraId="6AA8FE74" w14:textId="0E3CE39E" w:rsidR="00233D71" w:rsidRPr="004E52EA" w:rsidRDefault="00B427F9" w:rsidP="00AD4282">
            <w:pPr>
              <w:jc w:val="both"/>
              <w:rPr>
                <w:b/>
                <w:sz w:val="20"/>
                <w:szCs w:val="20"/>
                <w:lang w:val="fr-CA"/>
              </w:rPr>
            </w:pPr>
            <w:r w:rsidRPr="004E52EA">
              <w:rPr>
                <w:b/>
                <w:sz w:val="20"/>
                <w:szCs w:val="20"/>
                <w:lang w:val="fr-CA"/>
              </w:rPr>
              <w:lastRenderedPageBreak/>
              <w:t>QUI REÇOIT L’APPUI</w:t>
            </w:r>
            <w:r w:rsidR="00233D71" w:rsidRPr="004E52EA">
              <w:rPr>
                <w:b/>
                <w:sz w:val="20"/>
                <w:szCs w:val="20"/>
                <w:lang w:val="fr-CA"/>
              </w:rPr>
              <w:t>?</w:t>
            </w:r>
          </w:p>
        </w:tc>
        <w:tc>
          <w:tcPr>
            <w:tcW w:w="7685" w:type="dxa"/>
            <w:gridSpan w:val="2"/>
            <w:tcBorders>
              <w:top w:val="single" w:sz="2" w:space="0" w:color="000000"/>
              <w:left w:val="single" w:sz="2" w:space="0" w:color="000000"/>
              <w:bottom w:val="single" w:sz="2" w:space="0" w:color="000000"/>
              <w:right w:val="single" w:sz="2" w:space="0" w:color="000000"/>
            </w:tcBorders>
          </w:tcPr>
          <w:p w14:paraId="7036A3EB" w14:textId="2EFA6AA3" w:rsidR="00233D71" w:rsidRPr="004E52EA" w:rsidRDefault="001374A2" w:rsidP="00AD4282">
            <w:pPr>
              <w:autoSpaceDE w:val="0"/>
              <w:autoSpaceDN w:val="0"/>
              <w:adjustRightInd w:val="0"/>
              <w:ind w:right="-7"/>
              <w:rPr>
                <w:sz w:val="20"/>
                <w:szCs w:val="20"/>
                <w:lang w:val="fr-CA"/>
              </w:rPr>
            </w:pPr>
            <w:r w:rsidRPr="004E52EA">
              <w:rPr>
                <w:sz w:val="20"/>
                <w:szCs w:val="20"/>
                <w:lang w:val="fr-CA"/>
              </w:rPr>
              <w:t xml:space="preserve">Les deux modalités (IRF et PRF) ont les mêmes organisations bénéficiaires </w:t>
            </w:r>
            <w:r w:rsidR="00E113F2" w:rsidRPr="004E52EA">
              <w:rPr>
                <w:sz w:val="20"/>
                <w:szCs w:val="20"/>
                <w:lang w:val="fr-CA"/>
              </w:rPr>
              <w:t>potentielles</w:t>
            </w:r>
            <w:r w:rsidRPr="004E52EA">
              <w:rPr>
                <w:sz w:val="20"/>
                <w:szCs w:val="20"/>
                <w:lang w:val="fr-CA"/>
              </w:rPr>
              <w:t xml:space="preserve">, lesquelles peuvent être des entités du système des Nations Unies ou </w:t>
            </w:r>
            <w:r w:rsidR="003964C4" w:rsidRPr="004E52EA">
              <w:rPr>
                <w:sz w:val="20"/>
                <w:szCs w:val="20"/>
                <w:lang w:val="fr-CA"/>
              </w:rPr>
              <w:t>non-</w:t>
            </w:r>
            <w:r w:rsidR="00E113F2" w:rsidRPr="004E52EA">
              <w:rPr>
                <w:sz w:val="20"/>
                <w:szCs w:val="20"/>
                <w:lang w:val="fr-CA"/>
              </w:rPr>
              <w:t>onusiennes éligibles</w:t>
            </w:r>
            <w:r w:rsidRPr="004E52EA">
              <w:rPr>
                <w:sz w:val="20"/>
                <w:szCs w:val="20"/>
                <w:lang w:val="fr-CA"/>
              </w:rPr>
              <w:t>.</w:t>
            </w:r>
          </w:p>
        </w:tc>
      </w:tr>
      <w:tr w:rsidR="00E113F2" w:rsidRPr="00A160A8" w14:paraId="6967BD16" w14:textId="77777777" w:rsidTr="00081E43">
        <w:tc>
          <w:tcPr>
            <w:tcW w:w="1405" w:type="dxa"/>
            <w:tcBorders>
              <w:top w:val="single" w:sz="2" w:space="0" w:color="000000"/>
              <w:left w:val="single" w:sz="2" w:space="0" w:color="000000"/>
              <w:bottom w:val="single" w:sz="2" w:space="0" w:color="000000"/>
              <w:right w:val="single" w:sz="2" w:space="0" w:color="000000"/>
            </w:tcBorders>
            <w:shd w:val="clear" w:color="auto" w:fill="CCFFFF"/>
          </w:tcPr>
          <w:p w14:paraId="32754A7F" w14:textId="18F3A5D3" w:rsidR="00233D71" w:rsidRPr="004E52EA" w:rsidRDefault="00233D71" w:rsidP="00AD4282">
            <w:pPr>
              <w:jc w:val="both"/>
              <w:rPr>
                <w:b/>
                <w:sz w:val="20"/>
                <w:szCs w:val="20"/>
                <w:lang w:val="fr-CA"/>
              </w:rPr>
            </w:pPr>
            <w:r w:rsidRPr="004E52EA">
              <w:rPr>
                <w:b/>
                <w:sz w:val="20"/>
                <w:szCs w:val="20"/>
                <w:lang w:val="fr-CA"/>
              </w:rPr>
              <w:t>DUR</w:t>
            </w:r>
            <w:r w:rsidR="00B427F9" w:rsidRPr="004E52EA">
              <w:rPr>
                <w:b/>
                <w:sz w:val="20"/>
                <w:szCs w:val="20"/>
                <w:lang w:val="fr-CA"/>
              </w:rPr>
              <w:t>ÉE ?</w:t>
            </w:r>
          </w:p>
        </w:tc>
        <w:tc>
          <w:tcPr>
            <w:tcW w:w="3632" w:type="dxa"/>
            <w:tcBorders>
              <w:top w:val="single" w:sz="2" w:space="0" w:color="000000"/>
              <w:left w:val="single" w:sz="2" w:space="0" w:color="000000"/>
              <w:bottom w:val="single" w:sz="2" w:space="0" w:color="000000"/>
              <w:right w:val="single" w:sz="2" w:space="0" w:color="000000"/>
            </w:tcBorders>
          </w:tcPr>
          <w:p w14:paraId="58B7A94D" w14:textId="312D1840" w:rsidR="00233D71" w:rsidRPr="004E52EA" w:rsidRDefault="006E4612" w:rsidP="00AD4282">
            <w:pPr>
              <w:rPr>
                <w:sz w:val="20"/>
                <w:szCs w:val="20"/>
                <w:lang w:val="fr-CA"/>
              </w:rPr>
            </w:pPr>
            <w:r>
              <w:rPr>
                <w:sz w:val="20"/>
                <w:szCs w:val="20"/>
                <w:lang w:val="fr-CA"/>
              </w:rPr>
              <w:t>24</w:t>
            </w:r>
            <w:r w:rsidR="00233D71" w:rsidRPr="004E52EA">
              <w:rPr>
                <w:sz w:val="20"/>
                <w:szCs w:val="20"/>
                <w:lang w:val="fr-CA"/>
              </w:rPr>
              <w:t xml:space="preserve"> mo</w:t>
            </w:r>
            <w:r w:rsidR="001F793A" w:rsidRPr="004E52EA">
              <w:rPr>
                <w:sz w:val="20"/>
                <w:szCs w:val="20"/>
                <w:lang w:val="fr-CA"/>
              </w:rPr>
              <w:t xml:space="preserve">is par projet </w:t>
            </w:r>
            <w:r w:rsidR="00233D71" w:rsidRPr="004E52EA">
              <w:rPr>
                <w:sz w:val="20"/>
                <w:szCs w:val="20"/>
                <w:lang w:val="fr-CA"/>
              </w:rPr>
              <w:t>max</w:t>
            </w:r>
            <w:r w:rsidR="00A14792" w:rsidRPr="004E52EA">
              <w:rPr>
                <w:sz w:val="20"/>
                <w:szCs w:val="20"/>
                <w:lang w:val="fr-CA"/>
              </w:rPr>
              <w:t>imum</w:t>
            </w:r>
            <w:r w:rsidR="00014E8D">
              <w:rPr>
                <w:sz w:val="20"/>
                <w:szCs w:val="20"/>
                <w:lang w:val="fr-CA"/>
              </w:rPr>
              <w:t xml:space="preserve"> </w:t>
            </w:r>
            <w:r>
              <w:rPr>
                <w:sz w:val="20"/>
                <w:szCs w:val="20"/>
                <w:lang w:val="fr-CA"/>
              </w:rPr>
              <w:t xml:space="preserve">36 mois pour les </w:t>
            </w:r>
            <w:r w:rsidR="00014E8D">
              <w:rPr>
                <w:sz w:val="20"/>
                <w:szCs w:val="20"/>
                <w:lang w:val="fr-CA"/>
              </w:rPr>
              <w:t xml:space="preserve">projets transfrontaliers </w:t>
            </w:r>
          </w:p>
        </w:tc>
        <w:tc>
          <w:tcPr>
            <w:tcW w:w="4053" w:type="dxa"/>
            <w:tcBorders>
              <w:top w:val="single" w:sz="2" w:space="0" w:color="000000"/>
              <w:left w:val="single" w:sz="2" w:space="0" w:color="000000"/>
              <w:bottom w:val="single" w:sz="2" w:space="0" w:color="000000"/>
              <w:right w:val="single" w:sz="2" w:space="0" w:color="000000"/>
            </w:tcBorders>
          </w:tcPr>
          <w:p w14:paraId="18E6CD89" w14:textId="40D1536C" w:rsidR="00233D71" w:rsidRPr="004E52EA" w:rsidRDefault="00233D71" w:rsidP="00AD4282">
            <w:pPr>
              <w:rPr>
                <w:sz w:val="20"/>
                <w:szCs w:val="20"/>
                <w:lang w:val="fr-CA"/>
              </w:rPr>
            </w:pPr>
            <w:r w:rsidRPr="004E52EA">
              <w:rPr>
                <w:sz w:val="20"/>
                <w:szCs w:val="20"/>
                <w:lang w:val="fr-CA"/>
              </w:rPr>
              <w:t xml:space="preserve">36 </w:t>
            </w:r>
            <w:r w:rsidR="001F793A" w:rsidRPr="004E52EA">
              <w:rPr>
                <w:sz w:val="20"/>
                <w:szCs w:val="20"/>
                <w:lang w:val="fr-CA"/>
              </w:rPr>
              <w:t xml:space="preserve">mois par projet </w:t>
            </w:r>
            <w:r w:rsidR="00A14792" w:rsidRPr="004E52EA">
              <w:rPr>
                <w:sz w:val="20"/>
                <w:szCs w:val="20"/>
                <w:lang w:val="fr-CA"/>
              </w:rPr>
              <w:t>maximum</w:t>
            </w:r>
            <w:r w:rsidR="001F793A" w:rsidRPr="004E52EA">
              <w:rPr>
                <w:sz w:val="20"/>
                <w:szCs w:val="20"/>
                <w:lang w:val="fr-CA"/>
              </w:rPr>
              <w:t xml:space="preserve"> avec une éligibilité valide pendant 5 ans</w:t>
            </w:r>
          </w:p>
        </w:tc>
      </w:tr>
      <w:tr w:rsidR="00E113F2" w:rsidRPr="00A160A8" w14:paraId="050714AD" w14:textId="77777777" w:rsidTr="00081E43">
        <w:tc>
          <w:tcPr>
            <w:tcW w:w="1405" w:type="dxa"/>
            <w:tcBorders>
              <w:top w:val="single" w:sz="2" w:space="0" w:color="000000"/>
              <w:left w:val="single" w:sz="2" w:space="0" w:color="000000"/>
              <w:bottom w:val="single" w:sz="2" w:space="0" w:color="000000"/>
              <w:right w:val="single" w:sz="2" w:space="0" w:color="000000"/>
            </w:tcBorders>
            <w:shd w:val="clear" w:color="auto" w:fill="CCFFFF"/>
          </w:tcPr>
          <w:p w14:paraId="4BCDD74C" w14:textId="4ADFA134" w:rsidR="00233D71" w:rsidRPr="004E52EA" w:rsidRDefault="00B427F9" w:rsidP="00AD4282">
            <w:pPr>
              <w:jc w:val="both"/>
              <w:rPr>
                <w:b/>
                <w:sz w:val="20"/>
                <w:szCs w:val="20"/>
                <w:lang w:val="fr-CA"/>
              </w:rPr>
            </w:pPr>
            <w:r w:rsidRPr="004E52EA">
              <w:rPr>
                <w:b/>
                <w:sz w:val="20"/>
                <w:szCs w:val="20"/>
                <w:lang w:val="fr-CA"/>
              </w:rPr>
              <w:t>MONTANT MAX ?</w:t>
            </w:r>
          </w:p>
        </w:tc>
        <w:tc>
          <w:tcPr>
            <w:tcW w:w="3632" w:type="dxa"/>
            <w:tcBorders>
              <w:top w:val="single" w:sz="2" w:space="0" w:color="000000"/>
              <w:left w:val="single" w:sz="2" w:space="0" w:color="000000"/>
              <w:bottom w:val="single" w:sz="2" w:space="0" w:color="000000"/>
              <w:right w:val="single" w:sz="2" w:space="0" w:color="000000"/>
            </w:tcBorders>
          </w:tcPr>
          <w:p w14:paraId="32C96470" w14:textId="1282728B" w:rsidR="00233D71" w:rsidRPr="004E52EA" w:rsidRDefault="00C2750B" w:rsidP="00AD4282">
            <w:pPr>
              <w:rPr>
                <w:sz w:val="20"/>
                <w:szCs w:val="20"/>
                <w:lang w:val="fr-CA"/>
              </w:rPr>
            </w:pPr>
            <w:r>
              <w:rPr>
                <w:sz w:val="20"/>
                <w:szCs w:val="20"/>
                <w:lang w:val="fr-CA"/>
              </w:rPr>
              <w:t>5</w:t>
            </w:r>
            <w:r w:rsidR="00AD4282" w:rsidRPr="004E52EA">
              <w:rPr>
                <w:sz w:val="20"/>
                <w:szCs w:val="20"/>
                <w:lang w:val="fr-CA"/>
              </w:rPr>
              <w:t xml:space="preserve"> million</w:t>
            </w:r>
            <w:r w:rsidR="001F793A" w:rsidRPr="004E52EA">
              <w:rPr>
                <w:sz w:val="20"/>
                <w:szCs w:val="20"/>
                <w:lang w:val="fr-CA"/>
              </w:rPr>
              <w:t xml:space="preserve">s de dollars US pour les projets </w:t>
            </w:r>
            <w:r w:rsidR="00014E8D">
              <w:rPr>
                <w:sz w:val="20"/>
                <w:szCs w:val="20"/>
                <w:lang w:val="fr-CA"/>
              </w:rPr>
              <w:t xml:space="preserve">actifs pour les pays non-éligibles, </w:t>
            </w:r>
            <w:r>
              <w:rPr>
                <w:sz w:val="20"/>
                <w:szCs w:val="20"/>
                <w:lang w:val="fr-CA"/>
              </w:rPr>
              <w:t xml:space="preserve">5 </w:t>
            </w:r>
            <w:r w:rsidR="00014E8D">
              <w:rPr>
                <w:sz w:val="20"/>
                <w:szCs w:val="20"/>
                <w:lang w:val="fr-CA"/>
              </w:rPr>
              <w:t xml:space="preserve"> millions de dollar US pour les nouveaux projets après la fin de l’éligibilité</w:t>
            </w:r>
            <w:r w:rsidR="00A14792" w:rsidRPr="004E52EA">
              <w:rPr>
                <w:sz w:val="20"/>
                <w:szCs w:val="20"/>
                <w:lang w:val="fr-CA"/>
              </w:rPr>
              <w:t>.</w:t>
            </w:r>
          </w:p>
        </w:tc>
        <w:tc>
          <w:tcPr>
            <w:tcW w:w="4053" w:type="dxa"/>
            <w:tcBorders>
              <w:top w:val="single" w:sz="2" w:space="0" w:color="000000"/>
              <w:left w:val="single" w:sz="2" w:space="0" w:color="000000"/>
              <w:bottom w:val="single" w:sz="2" w:space="0" w:color="000000"/>
              <w:right w:val="single" w:sz="2" w:space="0" w:color="000000"/>
            </w:tcBorders>
          </w:tcPr>
          <w:p w14:paraId="731EF0C1" w14:textId="6556114B" w:rsidR="00233D71" w:rsidRPr="004E52EA" w:rsidRDefault="001F793A" w:rsidP="00AD4282">
            <w:pPr>
              <w:rPr>
                <w:sz w:val="20"/>
                <w:szCs w:val="20"/>
                <w:lang w:val="fr-CA"/>
              </w:rPr>
            </w:pPr>
            <w:r w:rsidRPr="004E52EA">
              <w:rPr>
                <w:sz w:val="20"/>
                <w:szCs w:val="20"/>
                <w:lang w:val="fr-CA"/>
              </w:rPr>
              <w:t xml:space="preserve">Pas de plafond maximum spécifique, </w:t>
            </w:r>
            <w:r w:rsidR="00E113F2" w:rsidRPr="004E52EA">
              <w:rPr>
                <w:sz w:val="20"/>
                <w:szCs w:val="20"/>
                <w:lang w:val="fr-CA"/>
              </w:rPr>
              <w:t>enveloppe</w:t>
            </w:r>
            <w:r w:rsidR="00AD4282" w:rsidRPr="004E52EA">
              <w:rPr>
                <w:sz w:val="20"/>
                <w:szCs w:val="20"/>
                <w:lang w:val="fr-CA"/>
              </w:rPr>
              <w:t xml:space="preserve"> d</w:t>
            </w:r>
            <w:r w:rsidRPr="004E52EA">
              <w:rPr>
                <w:sz w:val="20"/>
                <w:szCs w:val="20"/>
                <w:lang w:val="fr-CA"/>
              </w:rPr>
              <w:t>é</w:t>
            </w:r>
            <w:r w:rsidR="00AD4282" w:rsidRPr="004E52EA">
              <w:rPr>
                <w:sz w:val="20"/>
                <w:szCs w:val="20"/>
                <w:lang w:val="fr-CA"/>
              </w:rPr>
              <w:t>termin</w:t>
            </w:r>
            <w:r w:rsidRPr="004E52EA">
              <w:rPr>
                <w:sz w:val="20"/>
                <w:szCs w:val="20"/>
                <w:lang w:val="fr-CA"/>
              </w:rPr>
              <w:t>ée par</w:t>
            </w:r>
            <w:r w:rsidR="00AD4282" w:rsidRPr="004E52EA">
              <w:rPr>
                <w:sz w:val="20"/>
                <w:szCs w:val="20"/>
                <w:lang w:val="fr-CA"/>
              </w:rPr>
              <w:t xml:space="preserve"> PBSO </w:t>
            </w:r>
            <w:r w:rsidR="00E113F2" w:rsidRPr="004E52EA">
              <w:rPr>
                <w:sz w:val="20"/>
                <w:szCs w:val="20"/>
                <w:lang w:val="fr-CA"/>
              </w:rPr>
              <w:t xml:space="preserve">en fonction de la situation </w:t>
            </w:r>
            <w:r w:rsidRPr="004E52EA">
              <w:rPr>
                <w:sz w:val="20"/>
                <w:szCs w:val="20"/>
                <w:lang w:val="fr-CA"/>
              </w:rPr>
              <w:t>d</w:t>
            </w:r>
            <w:r w:rsidR="00E113F2" w:rsidRPr="004E52EA">
              <w:rPr>
                <w:sz w:val="20"/>
                <w:szCs w:val="20"/>
                <w:lang w:val="fr-CA"/>
              </w:rPr>
              <w:t>ans le</w:t>
            </w:r>
            <w:r w:rsidRPr="004E52EA">
              <w:rPr>
                <w:sz w:val="20"/>
                <w:szCs w:val="20"/>
                <w:lang w:val="fr-CA"/>
              </w:rPr>
              <w:t xml:space="preserve"> </w:t>
            </w:r>
            <w:r w:rsidR="00E113F2" w:rsidRPr="004E52EA">
              <w:rPr>
                <w:sz w:val="20"/>
                <w:szCs w:val="20"/>
                <w:lang w:val="fr-CA"/>
              </w:rPr>
              <w:t>pays</w:t>
            </w:r>
            <w:r w:rsidR="00AD4282" w:rsidRPr="004E52EA">
              <w:rPr>
                <w:sz w:val="20"/>
                <w:szCs w:val="20"/>
                <w:lang w:val="fr-CA"/>
              </w:rPr>
              <w:t>.</w:t>
            </w:r>
            <w:r w:rsidR="00233D71" w:rsidRPr="004E52EA">
              <w:rPr>
                <w:sz w:val="20"/>
                <w:szCs w:val="20"/>
                <w:lang w:val="fr-CA"/>
              </w:rPr>
              <w:t xml:space="preserve"> </w:t>
            </w:r>
          </w:p>
        </w:tc>
      </w:tr>
    </w:tbl>
    <w:p w14:paraId="6D7F7C38" w14:textId="77777777" w:rsidR="00A14792" w:rsidRPr="004E52EA" w:rsidRDefault="00A14792" w:rsidP="00A14792">
      <w:pPr>
        <w:autoSpaceDE w:val="0"/>
        <w:autoSpaceDN w:val="0"/>
        <w:adjustRightInd w:val="0"/>
        <w:spacing w:after="120"/>
        <w:ind w:right="-7"/>
        <w:jc w:val="both"/>
        <w:rPr>
          <w:sz w:val="22"/>
          <w:szCs w:val="22"/>
          <w:lang w:val="fr-CA"/>
        </w:rPr>
      </w:pPr>
      <w:r w:rsidRPr="004E52EA">
        <w:rPr>
          <w:sz w:val="22"/>
          <w:szCs w:val="22"/>
          <w:lang w:val="fr-CA"/>
        </w:rPr>
        <w:br w:type="page"/>
      </w:r>
    </w:p>
    <w:p w14:paraId="4ECD66F4" w14:textId="4727C042" w:rsidR="00D13C2D" w:rsidRPr="004E52EA" w:rsidRDefault="00005BD2" w:rsidP="00BD163E">
      <w:pPr>
        <w:pStyle w:val="Title"/>
        <w:spacing w:after="0"/>
        <w:rPr>
          <w:color w:val="auto"/>
          <w:lang w:val="fr-CA"/>
        </w:rPr>
      </w:pPr>
      <w:r w:rsidRPr="004E52EA">
        <w:rPr>
          <w:color w:val="auto"/>
          <w:lang w:val="fr-CA"/>
        </w:rPr>
        <w:lastRenderedPageBreak/>
        <w:t>3</w:t>
      </w:r>
      <w:r w:rsidR="00D13C2D" w:rsidRPr="004E52EA">
        <w:rPr>
          <w:color w:val="auto"/>
          <w:lang w:val="fr-CA"/>
        </w:rPr>
        <w:t xml:space="preserve">. </w:t>
      </w:r>
      <w:r w:rsidR="002816C9" w:rsidRPr="004E52EA">
        <w:rPr>
          <w:color w:val="auto"/>
          <w:lang w:val="fr-CA"/>
        </w:rPr>
        <w:t>Pr</w:t>
      </w:r>
      <w:r w:rsidR="00B427F9" w:rsidRPr="004E52EA">
        <w:rPr>
          <w:color w:val="auto"/>
          <w:lang w:val="fr-CA"/>
        </w:rPr>
        <w:t>é</w:t>
      </w:r>
      <w:r w:rsidR="002816C9" w:rsidRPr="004E52EA">
        <w:rPr>
          <w:color w:val="auto"/>
          <w:lang w:val="fr-CA"/>
        </w:rPr>
        <w:t>par</w:t>
      </w:r>
      <w:r w:rsidR="00B427F9" w:rsidRPr="004E52EA">
        <w:rPr>
          <w:color w:val="auto"/>
          <w:lang w:val="fr-CA"/>
        </w:rPr>
        <w:t>ation d</w:t>
      </w:r>
      <w:r w:rsidR="00172688" w:rsidRPr="004E52EA">
        <w:rPr>
          <w:color w:val="auto"/>
          <w:lang w:val="fr-CA"/>
        </w:rPr>
        <w:t>e la</w:t>
      </w:r>
      <w:r w:rsidR="00B427F9" w:rsidRPr="004E52EA">
        <w:rPr>
          <w:color w:val="auto"/>
          <w:lang w:val="fr-CA"/>
        </w:rPr>
        <w:t xml:space="preserve"> note conceptuelle</w:t>
      </w:r>
    </w:p>
    <w:p w14:paraId="38F38D29" w14:textId="77777777" w:rsidR="003D1131" w:rsidRPr="004E52EA" w:rsidRDefault="003D1131" w:rsidP="00B73D48">
      <w:pPr>
        <w:autoSpaceDE w:val="0"/>
        <w:autoSpaceDN w:val="0"/>
        <w:adjustRightInd w:val="0"/>
        <w:spacing w:after="120"/>
        <w:ind w:right="-7"/>
        <w:jc w:val="both"/>
        <w:rPr>
          <w:sz w:val="22"/>
          <w:szCs w:val="22"/>
          <w:lang w:val="fr-CA"/>
        </w:rPr>
      </w:pPr>
    </w:p>
    <w:p w14:paraId="7AE8F155" w14:textId="520C975D" w:rsidR="00321EDE" w:rsidRPr="004E52EA" w:rsidRDefault="002412F7" w:rsidP="003D1131">
      <w:pPr>
        <w:autoSpaceDE w:val="0"/>
        <w:autoSpaceDN w:val="0"/>
        <w:adjustRightInd w:val="0"/>
        <w:spacing w:after="120"/>
        <w:ind w:right="-6"/>
        <w:jc w:val="both"/>
        <w:rPr>
          <w:sz w:val="22"/>
          <w:szCs w:val="22"/>
          <w:lang w:val="fr-CA"/>
        </w:rPr>
      </w:pPr>
      <w:r w:rsidRPr="004E52EA">
        <w:rPr>
          <w:sz w:val="22"/>
          <w:szCs w:val="22"/>
          <w:lang w:val="fr-CA"/>
        </w:rPr>
        <w:t>À moins d’en convenir autrement avec PBSO</w:t>
      </w:r>
      <w:r w:rsidR="002D33A8" w:rsidRPr="004E52EA">
        <w:rPr>
          <w:sz w:val="22"/>
          <w:szCs w:val="22"/>
          <w:lang w:val="fr-CA"/>
        </w:rPr>
        <w:t>,</w:t>
      </w:r>
      <w:r w:rsidR="0080458C" w:rsidRPr="004E52EA">
        <w:rPr>
          <w:sz w:val="22"/>
          <w:szCs w:val="22"/>
          <w:lang w:val="fr-CA"/>
        </w:rPr>
        <w:t xml:space="preserve"> la note conceptuelle constitue la première étape </w:t>
      </w:r>
      <w:r w:rsidRPr="004E52EA">
        <w:rPr>
          <w:sz w:val="22"/>
          <w:szCs w:val="22"/>
          <w:lang w:val="fr-CA"/>
        </w:rPr>
        <w:t>nécessaire</w:t>
      </w:r>
      <w:r w:rsidR="0080458C" w:rsidRPr="004E52EA">
        <w:rPr>
          <w:sz w:val="22"/>
          <w:szCs w:val="22"/>
          <w:lang w:val="fr-CA"/>
        </w:rPr>
        <w:t xml:space="preserve"> </w:t>
      </w:r>
      <w:r w:rsidR="00885E60" w:rsidRPr="004E52EA">
        <w:rPr>
          <w:sz w:val="22"/>
          <w:szCs w:val="22"/>
          <w:lang w:val="fr-CA"/>
        </w:rPr>
        <w:t xml:space="preserve">du processus </w:t>
      </w:r>
      <w:r w:rsidR="00321EDE" w:rsidRPr="004E52EA">
        <w:rPr>
          <w:sz w:val="22"/>
          <w:szCs w:val="22"/>
          <w:lang w:val="fr-CA"/>
        </w:rPr>
        <w:t>d’élaboration des projets (PRF et IRF) et permet aux parties prenantes (Gouvernement, équipe de l’ONU en charge, organisations de mise en œuvre et PBSO) d’avoir une vision commune de ce que couvrira le financement.</w:t>
      </w:r>
    </w:p>
    <w:p w14:paraId="7BA01E45" w14:textId="76F5DAB5" w:rsidR="00882E99" w:rsidRPr="004E52EA" w:rsidRDefault="00005BD2" w:rsidP="003D1131">
      <w:pPr>
        <w:autoSpaceDE w:val="0"/>
        <w:autoSpaceDN w:val="0"/>
        <w:adjustRightInd w:val="0"/>
        <w:spacing w:after="120"/>
        <w:ind w:right="-6"/>
        <w:jc w:val="both"/>
        <w:rPr>
          <w:sz w:val="22"/>
          <w:szCs w:val="22"/>
          <w:lang w:val="fr-CA"/>
        </w:rPr>
      </w:pPr>
      <w:r w:rsidRPr="004E52EA">
        <w:rPr>
          <w:b/>
          <w:sz w:val="22"/>
          <w:szCs w:val="22"/>
          <w:lang w:val="fr-CA"/>
        </w:rPr>
        <w:t>3</w:t>
      </w:r>
      <w:r w:rsidR="00882E99" w:rsidRPr="004E52EA">
        <w:rPr>
          <w:b/>
          <w:sz w:val="22"/>
          <w:szCs w:val="22"/>
          <w:lang w:val="fr-CA"/>
        </w:rPr>
        <w:t>.1 Process</w:t>
      </w:r>
      <w:r w:rsidR="00321EDE" w:rsidRPr="004E52EA">
        <w:rPr>
          <w:b/>
          <w:sz w:val="22"/>
          <w:szCs w:val="22"/>
          <w:lang w:val="fr-CA"/>
        </w:rPr>
        <w:t>us de pré</w:t>
      </w:r>
      <w:r w:rsidR="00EA3D86" w:rsidRPr="004E52EA">
        <w:rPr>
          <w:b/>
          <w:sz w:val="22"/>
          <w:szCs w:val="22"/>
          <w:lang w:val="fr-CA"/>
        </w:rPr>
        <w:t>paration et d’approbation des Notes conceptuelles</w:t>
      </w:r>
    </w:p>
    <w:p w14:paraId="0EDD1ADC" w14:textId="3C14C303" w:rsidR="00E812E4" w:rsidRPr="004E52EA" w:rsidRDefault="002D33A8" w:rsidP="00223099">
      <w:pPr>
        <w:pStyle w:val="ListParagraph"/>
        <w:numPr>
          <w:ilvl w:val="0"/>
          <w:numId w:val="45"/>
        </w:numPr>
        <w:autoSpaceDE w:val="0"/>
        <w:autoSpaceDN w:val="0"/>
        <w:adjustRightInd w:val="0"/>
        <w:spacing w:after="120"/>
        <w:ind w:right="-6"/>
        <w:jc w:val="both"/>
        <w:rPr>
          <w:sz w:val="22"/>
          <w:szCs w:val="22"/>
          <w:lang w:val="fr-CA"/>
        </w:rPr>
      </w:pPr>
      <w:r w:rsidRPr="004E52EA">
        <w:rPr>
          <w:b/>
          <w:bCs/>
          <w:sz w:val="22"/>
          <w:szCs w:val="22"/>
          <w:lang w:val="fr-CA"/>
        </w:rPr>
        <w:t>Pour les projets</w:t>
      </w:r>
      <w:r w:rsidR="00D9224B" w:rsidRPr="004E52EA">
        <w:rPr>
          <w:b/>
          <w:bCs/>
          <w:sz w:val="22"/>
          <w:szCs w:val="22"/>
          <w:lang w:val="fr-CA"/>
        </w:rPr>
        <w:t xml:space="preserve"> PRF</w:t>
      </w:r>
      <w:r w:rsidRPr="004E52EA">
        <w:rPr>
          <w:b/>
          <w:bCs/>
          <w:sz w:val="22"/>
          <w:szCs w:val="22"/>
          <w:lang w:val="fr-CA"/>
        </w:rPr>
        <w:t> </w:t>
      </w:r>
      <w:r w:rsidR="008051EF" w:rsidRPr="004E52EA">
        <w:rPr>
          <w:b/>
          <w:bCs/>
          <w:sz w:val="22"/>
          <w:szCs w:val="22"/>
          <w:lang w:val="fr-CA"/>
        </w:rPr>
        <w:t>:</w:t>
      </w:r>
      <w:r w:rsidR="00D9224B" w:rsidRPr="004E52EA">
        <w:rPr>
          <w:sz w:val="22"/>
          <w:szCs w:val="22"/>
          <w:lang w:val="fr-CA"/>
        </w:rPr>
        <w:t xml:space="preserve"> </w:t>
      </w:r>
      <w:r w:rsidR="00E812E4" w:rsidRPr="004E52EA">
        <w:rPr>
          <w:sz w:val="22"/>
          <w:szCs w:val="22"/>
          <w:lang w:val="fr-CA"/>
        </w:rPr>
        <w:t>Les notes conceptuelles sont généralement envoyées à PBSO en même temps que la propositi</w:t>
      </w:r>
      <w:r w:rsidR="00BF7DCB" w:rsidRPr="004E52EA">
        <w:rPr>
          <w:sz w:val="22"/>
          <w:szCs w:val="22"/>
          <w:lang w:val="fr-CA"/>
        </w:rPr>
        <w:t>o</w:t>
      </w:r>
      <w:r w:rsidR="00E812E4" w:rsidRPr="004E52EA">
        <w:rPr>
          <w:sz w:val="22"/>
          <w:szCs w:val="22"/>
          <w:lang w:val="fr-CA"/>
        </w:rPr>
        <w:t>n</w:t>
      </w:r>
      <w:r w:rsidR="002412F7" w:rsidRPr="004E52EA">
        <w:rPr>
          <w:sz w:val="22"/>
          <w:szCs w:val="22"/>
          <w:lang w:val="fr-CA"/>
        </w:rPr>
        <w:t xml:space="preserve"> portant</w:t>
      </w:r>
      <w:r w:rsidR="00E812E4" w:rsidRPr="004E52EA">
        <w:rPr>
          <w:sz w:val="22"/>
          <w:szCs w:val="22"/>
          <w:lang w:val="fr-CA"/>
        </w:rPr>
        <w:t xml:space="preserve"> sur les priorités stratégiques du PBF dans le pays</w:t>
      </w:r>
      <w:r w:rsidR="002412F7" w:rsidRPr="004E52EA">
        <w:rPr>
          <w:sz w:val="22"/>
          <w:szCs w:val="22"/>
          <w:lang w:val="fr-CA"/>
        </w:rPr>
        <w:t>,</w:t>
      </w:r>
      <w:r w:rsidR="00E812E4" w:rsidRPr="004E52EA">
        <w:rPr>
          <w:sz w:val="22"/>
          <w:szCs w:val="22"/>
          <w:lang w:val="fr-CA"/>
        </w:rPr>
        <w:t xml:space="preserve"> soit au momen</w:t>
      </w:r>
      <w:r w:rsidR="002412F7" w:rsidRPr="004E52EA">
        <w:rPr>
          <w:sz w:val="22"/>
          <w:szCs w:val="22"/>
          <w:lang w:val="fr-CA"/>
        </w:rPr>
        <w:t>t de la demande d’éligibilité soit</w:t>
      </w:r>
      <w:r w:rsidR="00E812E4" w:rsidRPr="004E52EA">
        <w:rPr>
          <w:sz w:val="22"/>
          <w:szCs w:val="22"/>
          <w:lang w:val="fr-CA"/>
        </w:rPr>
        <w:t xml:space="preserve"> dans le cadre de l’examen / </w:t>
      </w:r>
      <w:r w:rsidR="002412F7" w:rsidRPr="004E52EA">
        <w:rPr>
          <w:sz w:val="22"/>
          <w:szCs w:val="22"/>
          <w:lang w:val="fr-CA"/>
        </w:rPr>
        <w:t xml:space="preserve">du </w:t>
      </w:r>
      <w:r w:rsidR="00E812E4" w:rsidRPr="004E52EA">
        <w:rPr>
          <w:sz w:val="22"/>
          <w:szCs w:val="22"/>
          <w:lang w:val="fr-CA"/>
        </w:rPr>
        <w:t xml:space="preserve">rapport stratégique annuel. Les notes conceptuelles sont envoyées à PBSO par ou au nom du Coordonnateur résident de l’ONU, après consultation du </w:t>
      </w:r>
      <w:r w:rsidR="002412F7" w:rsidRPr="004E52EA">
        <w:rPr>
          <w:sz w:val="22"/>
          <w:szCs w:val="22"/>
          <w:lang w:val="fr-CA"/>
        </w:rPr>
        <w:t>G</w:t>
      </w:r>
      <w:r w:rsidR="00E812E4" w:rsidRPr="004E52EA">
        <w:rPr>
          <w:sz w:val="22"/>
          <w:szCs w:val="22"/>
          <w:lang w:val="fr-CA"/>
        </w:rPr>
        <w:t>ouvernement et autres parties prenantes importantes.</w:t>
      </w:r>
    </w:p>
    <w:p w14:paraId="34459B6B" w14:textId="6241FBCE" w:rsidR="00321EDE" w:rsidRPr="004E52EA" w:rsidRDefault="002D33A8" w:rsidP="00005BD2">
      <w:pPr>
        <w:pStyle w:val="ListParagraph"/>
        <w:numPr>
          <w:ilvl w:val="0"/>
          <w:numId w:val="45"/>
        </w:numPr>
        <w:autoSpaceDE w:val="0"/>
        <w:autoSpaceDN w:val="0"/>
        <w:adjustRightInd w:val="0"/>
        <w:spacing w:after="120"/>
        <w:ind w:right="-6"/>
        <w:jc w:val="both"/>
        <w:rPr>
          <w:sz w:val="22"/>
          <w:szCs w:val="22"/>
          <w:lang w:val="fr-CA"/>
        </w:rPr>
      </w:pPr>
      <w:r w:rsidRPr="004E52EA">
        <w:rPr>
          <w:b/>
          <w:bCs/>
          <w:sz w:val="22"/>
          <w:szCs w:val="22"/>
          <w:lang w:val="fr-CA"/>
        </w:rPr>
        <w:t>Pour les projets</w:t>
      </w:r>
      <w:r w:rsidR="002816C9" w:rsidRPr="004E52EA">
        <w:rPr>
          <w:b/>
          <w:bCs/>
          <w:sz w:val="22"/>
          <w:szCs w:val="22"/>
          <w:lang w:val="fr-CA"/>
        </w:rPr>
        <w:t xml:space="preserve"> IRF</w:t>
      </w:r>
      <w:r w:rsidRPr="004E52EA">
        <w:rPr>
          <w:b/>
          <w:bCs/>
          <w:sz w:val="22"/>
          <w:szCs w:val="22"/>
          <w:lang w:val="fr-CA"/>
        </w:rPr>
        <w:t> </w:t>
      </w:r>
      <w:r w:rsidR="008051EF" w:rsidRPr="004E52EA">
        <w:rPr>
          <w:b/>
          <w:bCs/>
          <w:sz w:val="22"/>
          <w:szCs w:val="22"/>
          <w:lang w:val="fr-CA"/>
        </w:rPr>
        <w:t>:</w:t>
      </w:r>
      <w:r w:rsidRPr="004E52EA">
        <w:rPr>
          <w:sz w:val="22"/>
          <w:szCs w:val="22"/>
          <w:lang w:val="fr-CA"/>
        </w:rPr>
        <w:t xml:space="preserve"> Les notes conceptuelles sont envoyées à PBSO par le Coordonnateur </w:t>
      </w:r>
      <w:r w:rsidR="00E113F2" w:rsidRPr="004E52EA">
        <w:rPr>
          <w:sz w:val="22"/>
          <w:szCs w:val="22"/>
          <w:lang w:val="fr-CA"/>
        </w:rPr>
        <w:t>résident</w:t>
      </w:r>
      <w:r w:rsidR="00E30704" w:rsidRPr="004E52EA">
        <w:rPr>
          <w:sz w:val="22"/>
          <w:szCs w:val="22"/>
          <w:lang w:val="fr-CA"/>
        </w:rPr>
        <w:t xml:space="preserve"> après accord </w:t>
      </w:r>
      <w:r w:rsidR="00E812E4" w:rsidRPr="004E52EA">
        <w:rPr>
          <w:sz w:val="22"/>
          <w:szCs w:val="22"/>
          <w:lang w:val="fr-CA"/>
        </w:rPr>
        <w:t>avec</w:t>
      </w:r>
      <w:r w:rsidR="00E30704" w:rsidRPr="004E52EA">
        <w:rPr>
          <w:sz w:val="22"/>
          <w:szCs w:val="22"/>
          <w:lang w:val="fr-CA"/>
        </w:rPr>
        <w:t xml:space="preserve"> PBSO </w:t>
      </w:r>
      <w:r w:rsidR="00E812E4" w:rsidRPr="004E52EA">
        <w:rPr>
          <w:sz w:val="22"/>
          <w:szCs w:val="22"/>
          <w:lang w:val="fr-CA"/>
        </w:rPr>
        <w:t>sur</w:t>
      </w:r>
      <w:r w:rsidR="00E30704" w:rsidRPr="004E52EA">
        <w:rPr>
          <w:sz w:val="22"/>
          <w:szCs w:val="22"/>
          <w:lang w:val="fr-CA"/>
        </w:rPr>
        <w:t> : 1) </w:t>
      </w:r>
      <w:r w:rsidR="00BB76B7" w:rsidRPr="004E52EA">
        <w:rPr>
          <w:sz w:val="22"/>
          <w:szCs w:val="22"/>
          <w:lang w:val="fr-CA"/>
        </w:rPr>
        <w:t xml:space="preserve">l’appui IRF comme adéquat pour </w:t>
      </w:r>
      <w:r w:rsidR="00E30704" w:rsidRPr="004E52EA">
        <w:rPr>
          <w:sz w:val="22"/>
          <w:szCs w:val="22"/>
          <w:lang w:val="fr-CA"/>
        </w:rPr>
        <w:t>le pays et le(s) problème(s) identifié(s)</w:t>
      </w:r>
      <w:r w:rsidR="00BB76B7" w:rsidRPr="004E52EA">
        <w:rPr>
          <w:sz w:val="22"/>
          <w:szCs w:val="22"/>
          <w:lang w:val="fr-CA"/>
        </w:rPr>
        <w:t>, et 2) la disponibilité des fonds pour le PBF. Le Gouvernement doit être consulté avant l’envoi des notes conceptuelles.</w:t>
      </w:r>
    </w:p>
    <w:p w14:paraId="7E603ED0" w14:textId="15A257CE" w:rsidR="0032718D" w:rsidRPr="004E52EA" w:rsidRDefault="0032718D" w:rsidP="00321EDE">
      <w:pPr>
        <w:pStyle w:val="ListParagraph"/>
        <w:autoSpaceDE w:val="0"/>
        <w:autoSpaceDN w:val="0"/>
        <w:adjustRightInd w:val="0"/>
        <w:spacing w:after="120"/>
        <w:ind w:right="-6"/>
        <w:jc w:val="both"/>
        <w:rPr>
          <w:sz w:val="22"/>
          <w:szCs w:val="22"/>
          <w:lang w:val="fr-CA"/>
        </w:rPr>
      </w:pPr>
    </w:p>
    <w:p w14:paraId="4D56A0FB" w14:textId="5A65DDA2" w:rsidR="00882E99" w:rsidRPr="004E52EA" w:rsidRDefault="00A92B4A" w:rsidP="003D1131">
      <w:pPr>
        <w:autoSpaceDE w:val="0"/>
        <w:autoSpaceDN w:val="0"/>
        <w:adjustRightInd w:val="0"/>
        <w:spacing w:after="120"/>
        <w:ind w:right="-6"/>
        <w:jc w:val="both"/>
        <w:rPr>
          <w:sz w:val="22"/>
          <w:szCs w:val="22"/>
          <w:lang w:val="fr-CA"/>
        </w:rPr>
      </w:pPr>
      <w:r w:rsidRPr="004E52EA">
        <w:rPr>
          <w:sz w:val="22"/>
          <w:szCs w:val="22"/>
          <w:lang w:val="fr-CA"/>
        </w:rPr>
        <w:t>Pour les projets IRF et PRF, les notes conceptuelles peuvent être préparées de deux façons :</w:t>
      </w:r>
    </w:p>
    <w:p w14:paraId="634334F8" w14:textId="61708E0B" w:rsidR="00683C46" w:rsidRPr="004E52EA" w:rsidRDefault="00E113F2" w:rsidP="00882E99">
      <w:pPr>
        <w:pStyle w:val="ListParagraph"/>
        <w:numPr>
          <w:ilvl w:val="0"/>
          <w:numId w:val="10"/>
        </w:numPr>
        <w:autoSpaceDE w:val="0"/>
        <w:autoSpaceDN w:val="0"/>
        <w:adjustRightInd w:val="0"/>
        <w:spacing w:after="120"/>
        <w:ind w:right="-6"/>
        <w:jc w:val="both"/>
        <w:rPr>
          <w:sz w:val="22"/>
          <w:szCs w:val="22"/>
          <w:lang w:val="fr-CA"/>
        </w:rPr>
      </w:pPr>
      <w:r w:rsidRPr="004E52EA">
        <w:rPr>
          <w:sz w:val="22"/>
          <w:szCs w:val="22"/>
          <w:lang w:val="fr-CA"/>
        </w:rPr>
        <w:t>U</w:t>
      </w:r>
      <w:r w:rsidR="00683C46" w:rsidRPr="004E52EA">
        <w:rPr>
          <w:sz w:val="22"/>
          <w:szCs w:val="22"/>
          <w:lang w:val="fr-CA"/>
        </w:rPr>
        <w:t xml:space="preserve">n processus collaboratif géré par le bureau du Coordonnateur </w:t>
      </w:r>
      <w:r w:rsidRPr="004E52EA">
        <w:rPr>
          <w:sz w:val="22"/>
          <w:szCs w:val="22"/>
          <w:lang w:val="fr-CA"/>
        </w:rPr>
        <w:t>résident</w:t>
      </w:r>
      <w:r w:rsidR="00683C46" w:rsidRPr="004E52EA">
        <w:rPr>
          <w:sz w:val="22"/>
          <w:szCs w:val="22"/>
          <w:lang w:val="fr-CA"/>
        </w:rPr>
        <w:t xml:space="preserve"> avec l’appui du Secrétariat du PBF (s’il en existe un) </w:t>
      </w:r>
      <w:r w:rsidR="002412F7" w:rsidRPr="004E52EA">
        <w:rPr>
          <w:sz w:val="22"/>
          <w:szCs w:val="22"/>
          <w:lang w:val="fr-CA"/>
        </w:rPr>
        <w:t>pour</w:t>
      </w:r>
      <w:r w:rsidR="00683C46" w:rsidRPr="004E52EA">
        <w:rPr>
          <w:sz w:val="22"/>
          <w:szCs w:val="22"/>
          <w:lang w:val="fr-CA"/>
        </w:rPr>
        <w:t xml:space="preserve"> identifi</w:t>
      </w:r>
      <w:r w:rsidR="002412F7" w:rsidRPr="004E52EA">
        <w:rPr>
          <w:sz w:val="22"/>
          <w:szCs w:val="22"/>
          <w:lang w:val="fr-CA"/>
        </w:rPr>
        <w:t>er</w:t>
      </w:r>
      <w:r w:rsidR="00683C46" w:rsidRPr="004E52EA">
        <w:rPr>
          <w:sz w:val="22"/>
          <w:szCs w:val="22"/>
          <w:lang w:val="fr-CA"/>
        </w:rPr>
        <w:t xml:space="preserve"> </w:t>
      </w:r>
      <w:r w:rsidR="002412F7" w:rsidRPr="004E52EA">
        <w:rPr>
          <w:sz w:val="22"/>
          <w:szCs w:val="22"/>
          <w:lang w:val="fr-CA"/>
        </w:rPr>
        <w:t>l</w:t>
      </w:r>
      <w:r w:rsidR="00683C46" w:rsidRPr="004E52EA">
        <w:rPr>
          <w:sz w:val="22"/>
          <w:szCs w:val="22"/>
          <w:lang w:val="fr-CA"/>
        </w:rPr>
        <w:t>es experts</w:t>
      </w:r>
      <w:r w:rsidR="002412F7" w:rsidRPr="004E52EA">
        <w:rPr>
          <w:sz w:val="22"/>
          <w:szCs w:val="22"/>
          <w:lang w:val="fr-CA"/>
        </w:rPr>
        <w:t xml:space="preserve"> (ONU ou non) les plus aptes à</w:t>
      </w:r>
      <w:r w:rsidR="00683C46" w:rsidRPr="004E52EA">
        <w:rPr>
          <w:sz w:val="22"/>
          <w:szCs w:val="22"/>
          <w:lang w:val="fr-CA"/>
        </w:rPr>
        <w:t xml:space="preserve"> mettre en œuvre les priorités stratégiques</w:t>
      </w:r>
      <w:r w:rsidR="002412F7" w:rsidRPr="004E52EA">
        <w:rPr>
          <w:sz w:val="22"/>
          <w:szCs w:val="22"/>
          <w:lang w:val="fr-CA"/>
        </w:rPr>
        <w:t> </w:t>
      </w:r>
      <w:r w:rsidR="00683C46" w:rsidRPr="004E52EA">
        <w:rPr>
          <w:lang w:val="fr-CA"/>
        </w:rPr>
        <w:t>;</w:t>
      </w:r>
    </w:p>
    <w:p w14:paraId="7BEB7C20" w14:textId="2B672368" w:rsidR="00C1061D" w:rsidRPr="004E52EA" w:rsidRDefault="00E113F2" w:rsidP="00882E99">
      <w:pPr>
        <w:pStyle w:val="ListParagraph"/>
        <w:numPr>
          <w:ilvl w:val="0"/>
          <w:numId w:val="10"/>
        </w:numPr>
        <w:autoSpaceDE w:val="0"/>
        <w:autoSpaceDN w:val="0"/>
        <w:adjustRightInd w:val="0"/>
        <w:spacing w:after="120"/>
        <w:ind w:right="-6"/>
        <w:jc w:val="both"/>
        <w:rPr>
          <w:sz w:val="22"/>
          <w:szCs w:val="22"/>
          <w:lang w:val="fr-CA"/>
        </w:rPr>
      </w:pPr>
      <w:r w:rsidRPr="004E52EA">
        <w:rPr>
          <w:sz w:val="22"/>
          <w:szCs w:val="22"/>
          <w:lang w:val="fr-CA"/>
        </w:rPr>
        <w:t>U</w:t>
      </w:r>
      <w:r w:rsidR="00C1061D" w:rsidRPr="004E52EA">
        <w:rPr>
          <w:sz w:val="22"/>
          <w:szCs w:val="22"/>
          <w:lang w:val="fr-CA"/>
        </w:rPr>
        <w:t>n processus de mise en concurrence géré par le bureau du Coordonnateur résident de l’ONU avec l’appui du Secrétariat du PBF</w:t>
      </w:r>
      <w:r w:rsidRPr="004E52EA">
        <w:rPr>
          <w:sz w:val="22"/>
          <w:szCs w:val="22"/>
          <w:lang w:val="fr-CA"/>
        </w:rPr>
        <w:t xml:space="preserve"> </w:t>
      </w:r>
      <w:r w:rsidR="00C1061D" w:rsidRPr="004E52EA">
        <w:rPr>
          <w:sz w:val="22"/>
          <w:szCs w:val="22"/>
          <w:lang w:val="fr-CA"/>
        </w:rPr>
        <w:t xml:space="preserve">(s’il en existe un) où les bénéficiaires potentiels, ONU ou </w:t>
      </w:r>
      <w:r w:rsidRPr="004E52EA">
        <w:rPr>
          <w:sz w:val="22"/>
          <w:szCs w:val="22"/>
          <w:lang w:val="fr-CA"/>
        </w:rPr>
        <w:t>non-onusiens</w:t>
      </w:r>
      <w:r w:rsidR="00C1061D" w:rsidRPr="004E52EA">
        <w:rPr>
          <w:sz w:val="22"/>
          <w:szCs w:val="22"/>
          <w:lang w:val="fr-CA"/>
        </w:rPr>
        <w:t xml:space="preserve">, sont invités à proposer des partenariats de mise en œuvre des priorités stratégiques </w:t>
      </w:r>
      <w:r w:rsidR="002412F7" w:rsidRPr="004E52EA">
        <w:rPr>
          <w:sz w:val="22"/>
          <w:szCs w:val="22"/>
          <w:lang w:val="fr-CA"/>
        </w:rPr>
        <w:t>ensuite</w:t>
      </w:r>
      <w:r w:rsidRPr="004E52EA">
        <w:rPr>
          <w:sz w:val="22"/>
          <w:szCs w:val="22"/>
          <w:lang w:val="fr-CA"/>
        </w:rPr>
        <w:t xml:space="preserve"> exa</w:t>
      </w:r>
      <w:r w:rsidR="00C1061D" w:rsidRPr="004E52EA">
        <w:rPr>
          <w:sz w:val="22"/>
          <w:szCs w:val="22"/>
          <w:lang w:val="fr-CA"/>
        </w:rPr>
        <w:t>minés suivant des critères clairement définis.</w:t>
      </w:r>
    </w:p>
    <w:p w14:paraId="53CC10E6" w14:textId="36A943D5" w:rsidR="00C95038" w:rsidRPr="004E52EA" w:rsidRDefault="000F1BD2" w:rsidP="00C95038">
      <w:pPr>
        <w:autoSpaceDE w:val="0"/>
        <w:autoSpaceDN w:val="0"/>
        <w:adjustRightInd w:val="0"/>
        <w:spacing w:after="120"/>
        <w:ind w:right="-6"/>
        <w:jc w:val="both"/>
        <w:rPr>
          <w:sz w:val="22"/>
          <w:szCs w:val="22"/>
          <w:lang w:val="fr-CA"/>
        </w:rPr>
      </w:pPr>
      <w:r w:rsidRPr="004E52EA">
        <w:rPr>
          <w:sz w:val="22"/>
          <w:szCs w:val="22"/>
          <w:lang w:val="fr-CA"/>
        </w:rPr>
        <w:t>Pour ch</w:t>
      </w:r>
      <w:r w:rsidR="002412F7" w:rsidRPr="004E52EA">
        <w:rPr>
          <w:sz w:val="22"/>
          <w:szCs w:val="22"/>
          <w:lang w:val="fr-CA"/>
        </w:rPr>
        <w:t xml:space="preserve">aque mécanisme, le processus </w:t>
      </w:r>
      <w:r w:rsidRPr="004E52EA">
        <w:rPr>
          <w:sz w:val="22"/>
          <w:szCs w:val="22"/>
          <w:lang w:val="fr-CA"/>
        </w:rPr>
        <w:t>doit être </w:t>
      </w:r>
      <w:r w:rsidR="00C95038" w:rsidRPr="004E52EA">
        <w:rPr>
          <w:sz w:val="22"/>
          <w:szCs w:val="22"/>
          <w:lang w:val="fr-CA"/>
        </w:rPr>
        <w:t>:</w:t>
      </w:r>
    </w:p>
    <w:p w14:paraId="56B12943" w14:textId="00E40CC1" w:rsidR="00C95038" w:rsidRPr="004E52EA" w:rsidRDefault="00BB76B7" w:rsidP="00BE2080">
      <w:pPr>
        <w:pStyle w:val="ListParagraph"/>
        <w:numPr>
          <w:ilvl w:val="0"/>
          <w:numId w:val="12"/>
        </w:numPr>
        <w:autoSpaceDE w:val="0"/>
        <w:autoSpaceDN w:val="0"/>
        <w:adjustRightInd w:val="0"/>
        <w:spacing w:after="120"/>
        <w:ind w:right="-6"/>
        <w:jc w:val="both"/>
        <w:rPr>
          <w:sz w:val="22"/>
          <w:szCs w:val="22"/>
          <w:lang w:val="fr-CA"/>
        </w:rPr>
      </w:pPr>
      <w:r w:rsidRPr="004E52EA">
        <w:rPr>
          <w:sz w:val="22"/>
          <w:szCs w:val="22"/>
          <w:lang w:val="fr-CA"/>
        </w:rPr>
        <w:t xml:space="preserve">Transparent et consultatif et impliquer activement les homologues à l’échelle nationale, la société civile et les partenaires </w:t>
      </w:r>
      <w:r w:rsidR="001F3D45" w:rsidRPr="004E52EA">
        <w:rPr>
          <w:sz w:val="22"/>
          <w:szCs w:val="22"/>
          <w:lang w:val="fr-CA"/>
        </w:rPr>
        <w:t>d’exécution, e</w:t>
      </w:r>
      <w:r w:rsidRPr="004E52EA">
        <w:rPr>
          <w:sz w:val="22"/>
          <w:szCs w:val="22"/>
          <w:lang w:val="fr-CA"/>
        </w:rPr>
        <w:t>t, le cas échéant, les</w:t>
      </w:r>
      <w:r w:rsidR="00C95038" w:rsidRPr="004E52EA">
        <w:rPr>
          <w:sz w:val="22"/>
          <w:szCs w:val="22"/>
          <w:lang w:val="fr-CA"/>
        </w:rPr>
        <w:t xml:space="preserve"> future</w:t>
      </w:r>
      <w:r w:rsidRPr="004E52EA">
        <w:rPr>
          <w:sz w:val="22"/>
          <w:szCs w:val="22"/>
          <w:lang w:val="fr-CA"/>
        </w:rPr>
        <w:t>s</w:t>
      </w:r>
      <w:r w:rsidR="00C95038" w:rsidRPr="004E52EA">
        <w:rPr>
          <w:sz w:val="22"/>
          <w:szCs w:val="22"/>
          <w:lang w:val="fr-CA"/>
        </w:rPr>
        <w:t xml:space="preserve"> b</w:t>
      </w:r>
      <w:r w:rsidRPr="004E52EA">
        <w:rPr>
          <w:sz w:val="22"/>
          <w:szCs w:val="22"/>
          <w:lang w:val="fr-CA"/>
        </w:rPr>
        <w:t>é</w:t>
      </w:r>
      <w:r w:rsidR="00C95038" w:rsidRPr="004E52EA">
        <w:rPr>
          <w:sz w:val="22"/>
          <w:szCs w:val="22"/>
          <w:lang w:val="fr-CA"/>
        </w:rPr>
        <w:t>n</w:t>
      </w:r>
      <w:r w:rsidRPr="004E52EA">
        <w:rPr>
          <w:sz w:val="22"/>
          <w:szCs w:val="22"/>
          <w:lang w:val="fr-CA"/>
        </w:rPr>
        <w:t>é</w:t>
      </w:r>
      <w:r w:rsidR="00C95038" w:rsidRPr="004E52EA">
        <w:rPr>
          <w:sz w:val="22"/>
          <w:szCs w:val="22"/>
          <w:lang w:val="fr-CA"/>
        </w:rPr>
        <w:t>ficiai</w:t>
      </w:r>
      <w:r w:rsidRPr="004E52EA">
        <w:rPr>
          <w:sz w:val="22"/>
          <w:szCs w:val="22"/>
          <w:lang w:val="fr-CA"/>
        </w:rPr>
        <w:t>r</w:t>
      </w:r>
      <w:r w:rsidR="00C95038" w:rsidRPr="004E52EA">
        <w:rPr>
          <w:sz w:val="22"/>
          <w:szCs w:val="22"/>
          <w:lang w:val="fr-CA"/>
        </w:rPr>
        <w:t>es</w:t>
      </w:r>
      <w:r w:rsidR="0060707C" w:rsidRPr="004E52EA">
        <w:rPr>
          <w:sz w:val="22"/>
          <w:szCs w:val="22"/>
          <w:lang w:val="fr-CA"/>
        </w:rPr>
        <w:t> </w:t>
      </w:r>
      <w:r w:rsidR="00C95038" w:rsidRPr="004E52EA">
        <w:rPr>
          <w:sz w:val="22"/>
          <w:szCs w:val="22"/>
          <w:lang w:val="fr-CA"/>
        </w:rPr>
        <w:t>;</w:t>
      </w:r>
    </w:p>
    <w:p w14:paraId="523DDE56" w14:textId="474A5D3F" w:rsidR="007836BC" w:rsidRPr="004E52EA" w:rsidRDefault="00BB76B7" w:rsidP="00F37B10">
      <w:pPr>
        <w:pStyle w:val="ListParagraph"/>
        <w:numPr>
          <w:ilvl w:val="0"/>
          <w:numId w:val="12"/>
        </w:numPr>
        <w:autoSpaceDE w:val="0"/>
        <w:autoSpaceDN w:val="0"/>
        <w:adjustRightInd w:val="0"/>
        <w:spacing w:after="120"/>
        <w:ind w:right="-6"/>
        <w:jc w:val="both"/>
        <w:rPr>
          <w:sz w:val="22"/>
          <w:szCs w:val="22"/>
          <w:lang w:val="fr-CA"/>
        </w:rPr>
      </w:pPr>
      <w:r w:rsidRPr="004E52EA">
        <w:rPr>
          <w:sz w:val="22"/>
          <w:szCs w:val="22"/>
          <w:lang w:val="fr-CA"/>
        </w:rPr>
        <w:t xml:space="preserve">Axé </w:t>
      </w:r>
      <w:r w:rsidR="00C1061D" w:rsidRPr="004E52EA">
        <w:rPr>
          <w:sz w:val="22"/>
          <w:szCs w:val="22"/>
          <w:lang w:val="fr-CA"/>
        </w:rPr>
        <w:t xml:space="preserve">sur l’identification des idées les plus efficaces et novatrices </w:t>
      </w:r>
      <w:r w:rsidR="002412F7" w:rsidRPr="004E52EA">
        <w:rPr>
          <w:sz w:val="22"/>
          <w:szCs w:val="22"/>
          <w:lang w:val="fr-CA"/>
        </w:rPr>
        <w:t>possible</w:t>
      </w:r>
      <w:r w:rsidR="00DE6BFB" w:rsidRPr="004E52EA">
        <w:rPr>
          <w:sz w:val="22"/>
          <w:szCs w:val="22"/>
          <w:lang w:val="fr-CA"/>
        </w:rPr>
        <w:t xml:space="preserve"> afin de</w:t>
      </w:r>
      <w:r w:rsidR="00C1061D" w:rsidRPr="004E52EA">
        <w:rPr>
          <w:sz w:val="22"/>
          <w:szCs w:val="22"/>
          <w:lang w:val="fr-CA"/>
        </w:rPr>
        <w:t xml:space="preserve"> </w:t>
      </w:r>
      <w:r w:rsidR="0060707C" w:rsidRPr="004E52EA">
        <w:rPr>
          <w:sz w:val="22"/>
          <w:szCs w:val="22"/>
          <w:lang w:val="fr-CA"/>
        </w:rPr>
        <w:t>répondre aux priorités stratégiques ;</w:t>
      </w:r>
    </w:p>
    <w:p w14:paraId="4ACBC4B2" w14:textId="66AA7C31" w:rsidR="007476FF" w:rsidRPr="004E52EA" w:rsidRDefault="0060707C" w:rsidP="004F75D5">
      <w:pPr>
        <w:pStyle w:val="ListParagraph"/>
        <w:numPr>
          <w:ilvl w:val="0"/>
          <w:numId w:val="12"/>
        </w:numPr>
        <w:autoSpaceDE w:val="0"/>
        <w:autoSpaceDN w:val="0"/>
        <w:adjustRightInd w:val="0"/>
        <w:spacing w:after="120"/>
        <w:ind w:right="-6"/>
        <w:jc w:val="both"/>
        <w:rPr>
          <w:sz w:val="22"/>
          <w:szCs w:val="22"/>
          <w:lang w:val="fr-CA"/>
        </w:rPr>
      </w:pPr>
      <w:r w:rsidRPr="004E52EA">
        <w:rPr>
          <w:sz w:val="22"/>
          <w:szCs w:val="22"/>
          <w:lang w:val="fr-CA"/>
        </w:rPr>
        <w:t xml:space="preserve">Conscient du mandat actuel de l’ONU, de son expérience et de ses capacités ainsi que des carences, et, le cas échéant, </w:t>
      </w:r>
      <w:r w:rsidR="002412F7" w:rsidRPr="004E52EA">
        <w:rPr>
          <w:sz w:val="22"/>
          <w:szCs w:val="22"/>
          <w:lang w:val="fr-CA"/>
        </w:rPr>
        <w:t>en relation avec les</w:t>
      </w:r>
      <w:r w:rsidRPr="004E52EA">
        <w:rPr>
          <w:sz w:val="22"/>
          <w:szCs w:val="22"/>
          <w:lang w:val="fr-CA"/>
        </w:rPr>
        <w:t xml:space="preserve"> partenaires</w:t>
      </w:r>
      <w:r w:rsidR="002412F7" w:rsidRPr="004E52EA">
        <w:rPr>
          <w:sz w:val="22"/>
          <w:szCs w:val="22"/>
          <w:lang w:val="fr-CA"/>
        </w:rPr>
        <w:t xml:space="preserve"> hors ONU</w:t>
      </w:r>
      <w:r w:rsidRPr="004E52EA">
        <w:rPr>
          <w:sz w:val="22"/>
          <w:szCs w:val="22"/>
          <w:lang w:val="fr-CA"/>
        </w:rPr>
        <w:t xml:space="preserve"> adéquats</w:t>
      </w:r>
      <w:r w:rsidR="004F75D5" w:rsidRPr="004E52EA">
        <w:rPr>
          <w:sz w:val="22"/>
          <w:szCs w:val="22"/>
          <w:lang w:val="fr-CA"/>
        </w:rPr>
        <w:t>,</w:t>
      </w:r>
      <w:r w:rsidRPr="004E52EA">
        <w:rPr>
          <w:sz w:val="22"/>
          <w:szCs w:val="22"/>
          <w:lang w:val="fr-CA"/>
        </w:rPr>
        <w:t xml:space="preserve"> tels que les organisations de la société civile</w:t>
      </w:r>
      <w:r w:rsidR="004F75D5" w:rsidRPr="004E52EA">
        <w:rPr>
          <w:sz w:val="22"/>
          <w:szCs w:val="22"/>
          <w:lang w:val="fr-CA"/>
        </w:rPr>
        <w:t>, remplissant les critères d’éligibilité et étant potentiellement mieux positionnés pour mettre en œuvre les priorités stratégiques établies par l’ONU en vue de la pérennisation de la paix dans le pays.</w:t>
      </w:r>
    </w:p>
    <w:p w14:paraId="3B0DF0F5" w14:textId="6AAE2782" w:rsidR="004F75D5" w:rsidRPr="004E52EA" w:rsidRDefault="004F75D5" w:rsidP="004F75D5">
      <w:pPr>
        <w:autoSpaceDE w:val="0"/>
        <w:autoSpaceDN w:val="0"/>
        <w:adjustRightInd w:val="0"/>
        <w:spacing w:after="120"/>
        <w:ind w:right="-6"/>
        <w:jc w:val="both"/>
        <w:rPr>
          <w:sz w:val="22"/>
          <w:szCs w:val="22"/>
          <w:lang w:val="fr-CA"/>
        </w:rPr>
      </w:pPr>
      <w:r w:rsidRPr="004E52EA">
        <w:rPr>
          <w:sz w:val="22"/>
          <w:szCs w:val="22"/>
          <w:lang w:val="fr-CA"/>
        </w:rPr>
        <w:t xml:space="preserve">Les équipes de pays des Nations Unies sont tenues </w:t>
      </w:r>
      <w:r w:rsidR="00951F9E" w:rsidRPr="004E52EA">
        <w:rPr>
          <w:sz w:val="22"/>
          <w:szCs w:val="22"/>
          <w:lang w:val="fr-CA"/>
        </w:rPr>
        <w:t>de se mettre</w:t>
      </w:r>
      <w:r w:rsidR="007E3847" w:rsidRPr="004E52EA">
        <w:rPr>
          <w:sz w:val="22"/>
          <w:szCs w:val="22"/>
          <w:lang w:val="fr-CA"/>
        </w:rPr>
        <w:t xml:space="preserve"> en contact avec les administrateurs de programmes de PBSO au sujet du contenu des notes conceptuelles avant leur finalisation et envoi à PBSO et de s’assurer que PBSO est réceptif à leur idée. Le contact est généralement établi au travers des Secrétariats du PBF ou du bureau d</w:t>
      </w:r>
      <w:r w:rsidR="00951F9E" w:rsidRPr="004E52EA">
        <w:rPr>
          <w:sz w:val="22"/>
          <w:szCs w:val="22"/>
          <w:lang w:val="fr-CA"/>
        </w:rPr>
        <w:t>u</w:t>
      </w:r>
      <w:r w:rsidR="007E3847" w:rsidRPr="004E52EA">
        <w:rPr>
          <w:sz w:val="22"/>
          <w:szCs w:val="22"/>
          <w:lang w:val="fr-CA"/>
        </w:rPr>
        <w:t xml:space="preserve"> Coordonnateur résident de l’ONU. Une fois les notes </w:t>
      </w:r>
      <w:r w:rsidR="00DE6BFB" w:rsidRPr="004E52EA">
        <w:rPr>
          <w:sz w:val="22"/>
          <w:szCs w:val="22"/>
          <w:lang w:val="fr-CA"/>
        </w:rPr>
        <w:t>conceptuelles envoyées à PBSO</w:t>
      </w:r>
      <w:r w:rsidR="007E3847" w:rsidRPr="004E52EA">
        <w:rPr>
          <w:sz w:val="22"/>
          <w:szCs w:val="22"/>
          <w:lang w:val="fr-CA"/>
        </w:rPr>
        <w:t xml:space="preserve"> puis entérinées par celui-ci</w:t>
      </w:r>
      <w:r w:rsidR="000F097C" w:rsidRPr="004E52EA">
        <w:rPr>
          <w:sz w:val="22"/>
          <w:szCs w:val="22"/>
          <w:lang w:val="fr-CA"/>
        </w:rPr>
        <w:t>, les organisations bénéficiaires (ONU et non-</w:t>
      </w:r>
      <w:r w:rsidR="00474632" w:rsidRPr="004E52EA">
        <w:rPr>
          <w:sz w:val="22"/>
          <w:szCs w:val="22"/>
          <w:lang w:val="fr-CA"/>
        </w:rPr>
        <w:t>onusiennes</w:t>
      </w:r>
      <w:r w:rsidR="000F097C" w:rsidRPr="004E52EA">
        <w:rPr>
          <w:sz w:val="22"/>
          <w:szCs w:val="22"/>
          <w:lang w:val="fr-CA"/>
        </w:rPr>
        <w:t xml:space="preserve">) peuvent ensuite s’atteler à la préparation des documents de projet complets. En entérinant la note conceptuelle, PBSO formulera des commentaires </w:t>
      </w:r>
      <w:r w:rsidR="00951F9E" w:rsidRPr="004E52EA">
        <w:rPr>
          <w:sz w:val="22"/>
          <w:szCs w:val="22"/>
          <w:lang w:val="fr-CA"/>
        </w:rPr>
        <w:t>quant au</w:t>
      </w:r>
      <w:r w:rsidR="000F097C" w:rsidRPr="004E52EA">
        <w:rPr>
          <w:sz w:val="22"/>
          <w:szCs w:val="22"/>
          <w:lang w:val="fr-CA"/>
        </w:rPr>
        <w:t xml:space="preserve"> développement du projet et s’accordera avec le Coordonnateur résident et les organisations bénéficiaires proposées sur un calendrier de préparation et d’approbation du projet, et de tout appui supplémentaire temporaire </w:t>
      </w:r>
      <w:r w:rsidR="00DF4569" w:rsidRPr="004E52EA">
        <w:rPr>
          <w:sz w:val="22"/>
          <w:szCs w:val="22"/>
          <w:lang w:val="fr-CA"/>
        </w:rPr>
        <w:t>pouvant être offert par</w:t>
      </w:r>
      <w:r w:rsidR="000F097C" w:rsidRPr="004E52EA">
        <w:rPr>
          <w:sz w:val="22"/>
          <w:szCs w:val="22"/>
          <w:lang w:val="fr-CA"/>
        </w:rPr>
        <w:t xml:space="preserve"> PBSO </w:t>
      </w:r>
      <w:r w:rsidR="00DF4569" w:rsidRPr="004E52EA">
        <w:rPr>
          <w:sz w:val="22"/>
          <w:szCs w:val="22"/>
          <w:lang w:val="fr-CA"/>
        </w:rPr>
        <w:t xml:space="preserve">pour </w:t>
      </w:r>
      <w:r w:rsidR="00DE6BFB" w:rsidRPr="004E52EA">
        <w:rPr>
          <w:sz w:val="22"/>
          <w:szCs w:val="22"/>
          <w:lang w:val="fr-CA"/>
        </w:rPr>
        <w:t>aider à développer</w:t>
      </w:r>
      <w:r w:rsidR="00DF4569" w:rsidRPr="004E52EA">
        <w:rPr>
          <w:sz w:val="22"/>
          <w:szCs w:val="22"/>
          <w:lang w:val="fr-CA"/>
        </w:rPr>
        <w:t xml:space="preserve"> </w:t>
      </w:r>
      <w:r w:rsidR="00DE6BFB" w:rsidRPr="004E52EA">
        <w:rPr>
          <w:sz w:val="22"/>
          <w:szCs w:val="22"/>
          <w:lang w:val="fr-CA"/>
        </w:rPr>
        <w:t>le</w:t>
      </w:r>
      <w:r w:rsidR="00DF4569" w:rsidRPr="004E52EA">
        <w:rPr>
          <w:sz w:val="22"/>
          <w:szCs w:val="22"/>
          <w:lang w:val="fr-CA"/>
        </w:rPr>
        <w:t xml:space="preserve"> projet. L’approbation des notes conceptuelles par PBSO est valide pendant six mois maximum (cependant les projets sont généralement déposés dans les trois mois </w:t>
      </w:r>
      <w:r w:rsidR="00951F9E" w:rsidRPr="004E52EA">
        <w:rPr>
          <w:sz w:val="22"/>
          <w:szCs w:val="22"/>
          <w:lang w:val="fr-CA"/>
        </w:rPr>
        <w:t>une fois</w:t>
      </w:r>
      <w:r w:rsidR="00DF4569" w:rsidRPr="004E52EA">
        <w:rPr>
          <w:sz w:val="22"/>
          <w:szCs w:val="22"/>
          <w:lang w:val="fr-CA"/>
        </w:rPr>
        <w:t xml:space="preserve"> les notes conceptuelles entérinées), période au-delà de laquelle les équipes devront à nouveau les soumettre pour approbation en </w:t>
      </w:r>
      <w:r w:rsidR="00DE6BFB" w:rsidRPr="004E52EA">
        <w:rPr>
          <w:sz w:val="22"/>
          <w:szCs w:val="22"/>
          <w:lang w:val="fr-CA"/>
        </w:rPr>
        <w:t>justifiant clairement</w:t>
      </w:r>
      <w:r w:rsidR="00DF4569" w:rsidRPr="004E52EA">
        <w:rPr>
          <w:sz w:val="22"/>
          <w:szCs w:val="22"/>
          <w:lang w:val="fr-CA"/>
        </w:rPr>
        <w:t xml:space="preserve"> le délai.</w:t>
      </w:r>
    </w:p>
    <w:p w14:paraId="3D757CAF" w14:textId="49C05764" w:rsidR="00882E99" w:rsidRPr="004E52EA" w:rsidRDefault="00172688" w:rsidP="003D1131">
      <w:pPr>
        <w:autoSpaceDE w:val="0"/>
        <w:autoSpaceDN w:val="0"/>
        <w:adjustRightInd w:val="0"/>
        <w:spacing w:after="120"/>
        <w:ind w:right="-6"/>
        <w:jc w:val="both"/>
        <w:rPr>
          <w:b/>
          <w:sz w:val="22"/>
          <w:szCs w:val="22"/>
          <w:lang w:val="fr-CA"/>
        </w:rPr>
      </w:pPr>
      <w:r w:rsidRPr="004E52EA">
        <w:rPr>
          <w:b/>
          <w:sz w:val="22"/>
          <w:szCs w:val="22"/>
          <w:lang w:val="fr-CA"/>
        </w:rPr>
        <w:lastRenderedPageBreak/>
        <w:t>3.2 Contenu de la note conceptuelle</w:t>
      </w:r>
    </w:p>
    <w:p w14:paraId="5F3D2B53" w14:textId="203D8FEC" w:rsidR="00691A6C" w:rsidRPr="004E52EA" w:rsidRDefault="005541C4" w:rsidP="003D1131">
      <w:pPr>
        <w:autoSpaceDE w:val="0"/>
        <w:autoSpaceDN w:val="0"/>
        <w:adjustRightInd w:val="0"/>
        <w:spacing w:after="120"/>
        <w:ind w:right="-6"/>
        <w:jc w:val="both"/>
        <w:rPr>
          <w:sz w:val="22"/>
          <w:szCs w:val="22"/>
          <w:lang w:val="fr-CA"/>
        </w:rPr>
      </w:pPr>
      <w:r w:rsidRPr="004E52EA">
        <w:rPr>
          <w:sz w:val="22"/>
          <w:szCs w:val="22"/>
          <w:lang w:val="fr-CA"/>
        </w:rPr>
        <w:t>La note conceptuelle doit contenir l’information suivante :</w:t>
      </w:r>
    </w:p>
    <w:p w14:paraId="264635B9" w14:textId="6C7C3675" w:rsidR="00DD5BAD" w:rsidRPr="004E52EA" w:rsidRDefault="004F75D5" w:rsidP="00DD5BAD">
      <w:pPr>
        <w:pStyle w:val="ListParagraph"/>
        <w:numPr>
          <w:ilvl w:val="0"/>
          <w:numId w:val="27"/>
        </w:numPr>
        <w:autoSpaceDE w:val="0"/>
        <w:autoSpaceDN w:val="0"/>
        <w:adjustRightInd w:val="0"/>
        <w:spacing w:after="120"/>
        <w:ind w:right="-6"/>
        <w:jc w:val="both"/>
        <w:rPr>
          <w:sz w:val="22"/>
          <w:szCs w:val="22"/>
          <w:lang w:val="fr-CA"/>
        </w:rPr>
      </w:pPr>
      <w:r w:rsidRPr="004E52EA">
        <w:rPr>
          <w:sz w:val="22"/>
          <w:szCs w:val="22"/>
          <w:lang w:val="fr-CA"/>
        </w:rPr>
        <w:t xml:space="preserve">Une brève justification de l’intervention, sur la base d’une analyse de conflit </w:t>
      </w:r>
      <w:r w:rsidR="00DD5BAD" w:rsidRPr="004E52EA">
        <w:rPr>
          <w:sz w:val="22"/>
          <w:szCs w:val="22"/>
          <w:lang w:val="fr-CA"/>
        </w:rPr>
        <w:t xml:space="preserve">collaborative et </w:t>
      </w:r>
      <w:r w:rsidRPr="004E52EA">
        <w:rPr>
          <w:sz w:val="22"/>
          <w:szCs w:val="22"/>
          <w:lang w:val="fr-CA"/>
        </w:rPr>
        <w:t>tran</w:t>
      </w:r>
      <w:r w:rsidR="00DD5BAD" w:rsidRPr="004E52EA">
        <w:rPr>
          <w:sz w:val="22"/>
          <w:szCs w:val="22"/>
          <w:lang w:val="fr-CA"/>
        </w:rPr>
        <w:t>sversale entre piliers, expliquant l’approche proposée ;</w:t>
      </w:r>
    </w:p>
    <w:p w14:paraId="7442092E" w14:textId="6EE1EABF" w:rsidR="00DD5BAD" w:rsidRPr="004E52EA" w:rsidRDefault="00DD5BAD" w:rsidP="00DD5BAD">
      <w:pPr>
        <w:pStyle w:val="ListParagraph"/>
        <w:numPr>
          <w:ilvl w:val="0"/>
          <w:numId w:val="27"/>
        </w:numPr>
        <w:autoSpaceDE w:val="0"/>
        <w:autoSpaceDN w:val="0"/>
        <w:adjustRightInd w:val="0"/>
        <w:spacing w:after="120"/>
        <w:ind w:right="-6"/>
        <w:jc w:val="both"/>
        <w:rPr>
          <w:sz w:val="22"/>
          <w:szCs w:val="22"/>
          <w:lang w:val="fr-CA"/>
        </w:rPr>
      </w:pPr>
      <w:r w:rsidRPr="004E52EA">
        <w:rPr>
          <w:sz w:val="22"/>
          <w:szCs w:val="22"/>
          <w:lang w:val="fr-CA"/>
        </w:rPr>
        <w:t>Une description concise de l’idée du projet y compris les principales inter</w:t>
      </w:r>
      <w:r w:rsidR="00DE6BFB" w:rsidRPr="004E52EA">
        <w:rPr>
          <w:sz w:val="22"/>
          <w:szCs w:val="22"/>
          <w:lang w:val="fr-CA"/>
        </w:rPr>
        <w:t xml:space="preserve">ventions et résultats visés, </w:t>
      </w:r>
      <w:r w:rsidRPr="004E52EA">
        <w:rPr>
          <w:sz w:val="22"/>
          <w:szCs w:val="22"/>
          <w:lang w:val="fr-CA"/>
        </w:rPr>
        <w:t>démontrant comment ils répondent aux priorités stratégiques et aux dynamiques de conflit identifiées</w:t>
      </w:r>
      <w:r w:rsidRPr="004E52EA">
        <w:rPr>
          <w:lang w:val="fr-CA"/>
        </w:rPr>
        <w:t> ;</w:t>
      </w:r>
    </w:p>
    <w:p w14:paraId="20C3049E" w14:textId="202B8C24" w:rsidR="00DD5BAD" w:rsidRPr="004E52EA" w:rsidRDefault="00DE6BFB" w:rsidP="00DD5BAD">
      <w:pPr>
        <w:pStyle w:val="ListParagraph"/>
        <w:numPr>
          <w:ilvl w:val="0"/>
          <w:numId w:val="27"/>
        </w:numPr>
        <w:autoSpaceDE w:val="0"/>
        <w:autoSpaceDN w:val="0"/>
        <w:adjustRightInd w:val="0"/>
        <w:spacing w:after="120"/>
        <w:ind w:right="-6"/>
        <w:jc w:val="both"/>
        <w:rPr>
          <w:sz w:val="22"/>
          <w:szCs w:val="22"/>
          <w:lang w:val="fr-CA"/>
        </w:rPr>
      </w:pPr>
      <w:r w:rsidRPr="004E52EA">
        <w:rPr>
          <w:sz w:val="22"/>
          <w:szCs w:val="22"/>
          <w:lang w:val="fr-CA"/>
        </w:rPr>
        <w:t>La z</w:t>
      </w:r>
      <w:r w:rsidR="00DD5BAD" w:rsidRPr="004E52EA">
        <w:rPr>
          <w:sz w:val="22"/>
          <w:szCs w:val="22"/>
          <w:lang w:val="fr-CA"/>
        </w:rPr>
        <w:t xml:space="preserve">one géographique et </w:t>
      </w:r>
      <w:r w:rsidRPr="004E52EA">
        <w:rPr>
          <w:sz w:val="22"/>
          <w:szCs w:val="22"/>
          <w:lang w:val="fr-CA"/>
        </w:rPr>
        <w:t xml:space="preserve">les </w:t>
      </w:r>
      <w:r w:rsidR="00DD5BAD" w:rsidRPr="004E52EA">
        <w:rPr>
          <w:sz w:val="22"/>
          <w:szCs w:val="22"/>
          <w:lang w:val="fr-CA"/>
        </w:rPr>
        <w:t>populations ciblées</w:t>
      </w:r>
      <w:r w:rsidR="007E3847" w:rsidRPr="004E52EA">
        <w:rPr>
          <w:sz w:val="22"/>
          <w:szCs w:val="22"/>
          <w:lang w:val="fr-CA"/>
        </w:rPr>
        <w:t xml:space="preserve"> identifiées selon des critères évidents</w:t>
      </w:r>
      <w:r w:rsidRPr="004E52EA">
        <w:rPr>
          <w:sz w:val="22"/>
          <w:szCs w:val="22"/>
          <w:lang w:val="fr-CA"/>
        </w:rPr>
        <w:t>,</w:t>
      </w:r>
      <w:r w:rsidR="007E3847" w:rsidRPr="004E52EA">
        <w:rPr>
          <w:sz w:val="22"/>
          <w:szCs w:val="22"/>
          <w:lang w:val="fr-CA"/>
        </w:rPr>
        <w:t xml:space="preserve"> découlant de l’analyse de conflit et allant au-delà des grandes catégories de populations, comme les « femmes » ou les « jeunes » ;</w:t>
      </w:r>
    </w:p>
    <w:p w14:paraId="11B347CD" w14:textId="4BE4EC11" w:rsidR="007E3847" w:rsidRPr="004E52EA" w:rsidRDefault="007E3847" w:rsidP="00DD5BAD">
      <w:pPr>
        <w:pStyle w:val="ListParagraph"/>
        <w:numPr>
          <w:ilvl w:val="0"/>
          <w:numId w:val="27"/>
        </w:numPr>
        <w:autoSpaceDE w:val="0"/>
        <w:autoSpaceDN w:val="0"/>
        <w:adjustRightInd w:val="0"/>
        <w:spacing w:after="120"/>
        <w:ind w:right="-6"/>
        <w:jc w:val="both"/>
        <w:rPr>
          <w:sz w:val="22"/>
          <w:szCs w:val="22"/>
          <w:lang w:val="fr-CA"/>
        </w:rPr>
      </w:pPr>
      <w:r w:rsidRPr="004E52EA">
        <w:rPr>
          <w:sz w:val="22"/>
          <w:szCs w:val="22"/>
          <w:lang w:val="fr-CA"/>
        </w:rPr>
        <w:t xml:space="preserve">Budget </w:t>
      </w:r>
      <w:r w:rsidR="00947585" w:rsidRPr="004E52EA">
        <w:rPr>
          <w:sz w:val="22"/>
          <w:szCs w:val="22"/>
          <w:lang w:val="fr-CA"/>
        </w:rPr>
        <w:t>proposé</w:t>
      </w:r>
      <w:r w:rsidRPr="004E52EA">
        <w:rPr>
          <w:sz w:val="22"/>
          <w:szCs w:val="22"/>
          <w:lang w:val="fr-CA"/>
        </w:rPr>
        <w:t xml:space="preserve"> et autres considérations budgétaires générales permettant d’évaluer la rentabilité de l’approche ;</w:t>
      </w:r>
    </w:p>
    <w:p w14:paraId="1A20BABE" w14:textId="29211611" w:rsidR="007E3847" w:rsidRPr="004E52EA" w:rsidRDefault="00DE6BFB" w:rsidP="00DD5BAD">
      <w:pPr>
        <w:pStyle w:val="ListParagraph"/>
        <w:numPr>
          <w:ilvl w:val="0"/>
          <w:numId w:val="27"/>
        </w:numPr>
        <w:autoSpaceDE w:val="0"/>
        <w:autoSpaceDN w:val="0"/>
        <w:adjustRightInd w:val="0"/>
        <w:spacing w:after="120"/>
        <w:ind w:right="-6"/>
        <w:jc w:val="both"/>
        <w:rPr>
          <w:sz w:val="22"/>
          <w:szCs w:val="22"/>
          <w:lang w:val="fr-CA"/>
        </w:rPr>
      </w:pPr>
      <w:r w:rsidRPr="004E52EA">
        <w:rPr>
          <w:sz w:val="22"/>
          <w:szCs w:val="22"/>
          <w:lang w:val="fr-CA"/>
        </w:rPr>
        <w:t>La d</w:t>
      </w:r>
      <w:r w:rsidR="007E3847" w:rsidRPr="004E52EA">
        <w:rPr>
          <w:sz w:val="22"/>
          <w:szCs w:val="22"/>
          <w:lang w:val="fr-CA"/>
        </w:rPr>
        <w:t>urée du projet ;</w:t>
      </w:r>
    </w:p>
    <w:p w14:paraId="0713E410" w14:textId="25028574" w:rsidR="007E3847" w:rsidRPr="004E52EA" w:rsidRDefault="00DE6BFB" w:rsidP="00DD5BAD">
      <w:pPr>
        <w:pStyle w:val="ListParagraph"/>
        <w:numPr>
          <w:ilvl w:val="0"/>
          <w:numId w:val="27"/>
        </w:numPr>
        <w:autoSpaceDE w:val="0"/>
        <w:autoSpaceDN w:val="0"/>
        <w:adjustRightInd w:val="0"/>
        <w:spacing w:after="120"/>
        <w:ind w:right="-6"/>
        <w:jc w:val="both"/>
        <w:rPr>
          <w:sz w:val="22"/>
          <w:szCs w:val="22"/>
          <w:lang w:val="fr-CA"/>
        </w:rPr>
      </w:pPr>
      <w:r w:rsidRPr="004E52EA">
        <w:rPr>
          <w:sz w:val="22"/>
          <w:szCs w:val="22"/>
          <w:lang w:val="fr-CA"/>
        </w:rPr>
        <w:t>Les o</w:t>
      </w:r>
      <w:r w:rsidR="007E3847" w:rsidRPr="004E52EA">
        <w:rPr>
          <w:sz w:val="22"/>
          <w:szCs w:val="22"/>
          <w:lang w:val="fr-CA"/>
        </w:rPr>
        <w:t>rganisations bénéficiaires visées, y compris une explication de la sélection et de tout partenariat éventuel proposé.</w:t>
      </w:r>
    </w:p>
    <w:p w14:paraId="323109AA" w14:textId="76BB7F10" w:rsidR="00DD5BAD" w:rsidRPr="004E52EA" w:rsidRDefault="00DD5BAD" w:rsidP="00DD5BAD">
      <w:pPr>
        <w:pStyle w:val="ListParagraph"/>
        <w:autoSpaceDE w:val="0"/>
        <w:autoSpaceDN w:val="0"/>
        <w:adjustRightInd w:val="0"/>
        <w:spacing w:after="120"/>
        <w:ind w:right="-6"/>
        <w:jc w:val="both"/>
        <w:rPr>
          <w:sz w:val="22"/>
          <w:szCs w:val="22"/>
          <w:lang w:val="fr-CA"/>
        </w:rPr>
      </w:pPr>
    </w:p>
    <w:p w14:paraId="4989AFF1" w14:textId="2ABABDAB" w:rsidR="00882E99" w:rsidRPr="004E52EA" w:rsidRDefault="00005BD2" w:rsidP="007001B8">
      <w:pPr>
        <w:keepNext/>
        <w:autoSpaceDE w:val="0"/>
        <w:autoSpaceDN w:val="0"/>
        <w:adjustRightInd w:val="0"/>
        <w:spacing w:after="120"/>
        <w:jc w:val="both"/>
        <w:rPr>
          <w:b/>
          <w:sz w:val="22"/>
          <w:szCs w:val="22"/>
          <w:lang w:val="fr-CA"/>
        </w:rPr>
      </w:pPr>
      <w:r w:rsidRPr="004E52EA">
        <w:rPr>
          <w:b/>
          <w:sz w:val="22"/>
          <w:szCs w:val="22"/>
          <w:lang w:val="fr-CA"/>
        </w:rPr>
        <w:t>3.3</w:t>
      </w:r>
      <w:r w:rsidR="00172688" w:rsidRPr="004E52EA">
        <w:rPr>
          <w:b/>
          <w:sz w:val="22"/>
          <w:szCs w:val="22"/>
          <w:lang w:val="fr-CA"/>
        </w:rPr>
        <w:t xml:space="preserve"> Organisations bénéficiaires du PBF et partenaires d’exécution</w:t>
      </w:r>
    </w:p>
    <w:p w14:paraId="32662054" w14:textId="7B73F34B" w:rsidR="001F3D45" w:rsidRPr="004E52EA" w:rsidRDefault="001F3D45" w:rsidP="00AA79CA">
      <w:pPr>
        <w:autoSpaceDE w:val="0"/>
        <w:autoSpaceDN w:val="0"/>
        <w:adjustRightInd w:val="0"/>
        <w:spacing w:after="120"/>
        <w:ind w:right="-6"/>
        <w:jc w:val="both"/>
        <w:rPr>
          <w:sz w:val="22"/>
          <w:szCs w:val="22"/>
          <w:lang w:val="fr-CA"/>
        </w:rPr>
      </w:pPr>
      <w:r w:rsidRPr="004E52EA">
        <w:rPr>
          <w:sz w:val="22"/>
          <w:szCs w:val="22"/>
          <w:lang w:val="fr-CA"/>
        </w:rPr>
        <w:t xml:space="preserve">Les organisations bénéficiaires des financements et les partenaires d’exécution doivent être choisis en fonction de leur aptitude à mettre en œuvre les priorités de consolidation de la paix proposées, </w:t>
      </w:r>
      <w:r w:rsidR="0013698D" w:rsidRPr="004E52EA">
        <w:rPr>
          <w:sz w:val="22"/>
          <w:szCs w:val="22"/>
          <w:lang w:val="fr-CA"/>
        </w:rPr>
        <w:t xml:space="preserve">en prenant en compte </w:t>
      </w:r>
      <w:r w:rsidRPr="004E52EA">
        <w:rPr>
          <w:sz w:val="22"/>
          <w:szCs w:val="22"/>
          <w:lang w:val="fr-CA"/>
        </w:rPr>
        <w:t xml:space="preserve">leur mandat, expertise, </w:t>
      </w:r>
      <w:r w:rsidR="005B1D9E" w:rsidRPr="004E52EA">
        <w:rPr>
          <w:sz w:val="22"/>
          <w:szCs w:val="22"/>
          <w:lang w:val="fr-CA"/>
        </w:rPr>
        <w:t xml:space="preserve">et </w:t>
      </w:r>
      <w:r w:rsidRPr="004E52EA">
        <w:rPr>
          <w:sz w:val="22"/>
          <w:szCs w:val="22"/>
          <w:lang w:val="fr-CA"/>
        </w:rPr>
        <w:t>expérience</w:t>
      </w:r>
      <w:r w:rsidR="005B1D9E" w:rsidRPr="004E52EA">
        <w:rPr>
          <w:sz w:val="22"/>
          <w:szCs w:val="22"/>
          <w:lang w:val="fr-CA"/>
        </w:rPr>
        <w:t>,</w:t>
      </w:r>
      <w:r w:rsidRPr="004E52EA">
        <w:rPr>
          <w:sz w:val="22"/>
          <w:szCs w:val="22"/>
          <w:lang w:val="fr-CA"/>
        </w:rPr>
        <w:t xml:space="preserve"> et </w:t>
      </w:r>
      <w:r w:rsidR="005B1D9E" w:rsidRPr="004E52EA">
        <w:rPr>
          <w:sz w:val="22"/>
          <w:szCs w:val="22"/>
          <w:lang w:val="fr-CA"/>
        </w:rPr>
        <w:t xml:space="preserve">les </w:t>
      </w:r>
      <w:r w:rsidRPr="004E52EA">
        <w:rPr>
          <w:sz w:val="22"/>
          <w:szCs w:val="22"/>
          <w:lang w:val="fr-CA"/>
        </w:rPr>
        <w:t xml:space="preserve">résultats </w:t>
      </w:r>
      <w:r w:rsidR="00DE6BFB" w:rsidRPr="004E52EA">
        <w:rPr>
          <w:sz w:val="22"/>
          <w:szCs w:val="22"/>
          <w:lang w:val="fr-CA"/>
        </w:rPr>
        <w:t>réalisés</w:t>
      </w:r>
      <w:r w:rsidRPr="004E52EA">
        <w:rPr>
          <w:sz w:val="22"/>
          <w:szCs w:val="22"/>
          <w:lang w:val="fr-CA"/>
        </w:rPr>
        <w:t xml:space="preserve"> </w:t>
      </w:r>
      <w:r w:rsidR="005B1D9E" w:rsidRPr="004E52EA">
        <w:rPr>
          <w:sz w:val="22"/>
          <w:szCs w:val="22"/>
          <w:lang w:val="fr-CA"/>
        </w:rPr>
        <w:t>avec l’appui du</w:t>
      </w:r>
      <w:r w:rsidRPr="004E52EA">
        <w:rPr>
          <w:sz w:val="22"/>
          <w:szCs w:val="22"/>
          <w:lang w:val="fr-CA"/>
        </w:rPr>
        <w:t xml:space="preserve"> PBF </w:t>
      </w:r>
      <w:r w:rsidR="005B1D9E" w:rsidRPr="004E52EA">
        <w:rPr>
          <w:sz w:val="22"/>
          <w:szCs w:val="22"/>
          <w:lang w:val="fr-CA"/>
        </w:rPr>
        <w:t>par le passé</w:t>
      </w:r>
      <w:r w:rsidRPr="004E52EA">
        <w:rPr>
          <w:sz w:val="22"/>
          <w:szCs w:val="22"/>
          <w:lang w:val="fr-CA"/>
        </w:rPr>
        <w:t xml:space="preserve">, </w:t>
      </w:r>
      <w:r w:rsidR="005B1D9E" w:rsidRPr="004E52EA">
        <w:rPr>
          <w:sz w:val="22"/>
          <w:szCs w:val="22"/>
          <w:lang w:val="fr-CA"/>
        </w:rPr>
        <w:t>leur connaissance pratique et leur</w:t>
      </w:r>
      <w:r w:rsidRPr="004E52EA">
        <w:rPr>
          <w:sz w:val="22"/>
          <w:szCs w:val="22"/>
          <w:lang w:val="fr-CA"/>
        </w:rPr>
        <w:t xml:space="preserve"> réputation </w:t>
      </w:r>
      <w:r w:rsidR="005B1D9E" w:rsidRPr="004E52EA">
        <w:rPr>
          <w:sz w:val="22"/>
          <w:szCs w:val="22"/>
          <w:lang w:val="fr-CA"/>
        </w:rPr>
        <w:t>dans le pays</w:t>
      </w:r>
      <w:r w:rsidRPr="004E52EA">
        <w:rPr>
          <w:sz w:val="22"/>
          <w:szCs w:val="22"/>
          <w:lang w:val="fr-CA"/>
        </w:rPr>
        <w:t xml:space="preserve">, </w:t>
      </w:r>
      <w:r w:rsidR="005B1D9E" w:rsidRPr="004E52EA">
        <w:rPr>
          <w:sz w:val="22"/>
          <w:szCs w:val="22"/>
          <w:lang w:val="fr-CA"/>
        </w:rPr>
        <w:t>leurs</w:t>
      </w:r>
      <w:r w:rsidRPr="004E52EA">
        <w:rPr>
          <w:sz w:val="22"/>
          <w:szCs w:val="22"/>
          <w:lang w:val="fr-CA"/>
        </w:rPr>
        <w:t xml:space="preserve"> </w:t>
      </w:r>
      <w:r w:rsidR="009A1666" w:rsidRPr="004E52EA">
        <w:rPr>
          <w:sz w:val="22"/>
          <w:szCs w:val="22"/>
          <w:lang w:val="fr-CA"/>
        </w:rPr>
        <w:t>moyens actuels</w:t>
      </w:r>
      <w:r w:rsidRPr="004E52EA">
        <w:rPr>
          <w:sz w:val="22"/>
          <w:szCs w:val="22"/>
          <w:lang w:val="fr-CA"/>
        </w:rPr>
        <w:t xml:space="preserve"> et </w:t>
      </w:r>
      <w:r w:rsidR="005B1D9E" w:rsidRPr="004E52EA">
        <w:rPr>
          <w:sz w:val="22"/>
          <w:szCs w:val="22"/>
          <w:lang w:val="fr-CA"/>
        </w:rPr>
        <w:t>leur</w:t>
      </w:r>
      <w:r w:rsidR="009A1666" w:rsidRPr="004E52EA">
        <w:rPr>
          <w:sz w:val="22"/>
          <w:szCs w:val="22"/>
          <w:lang w:val="fr-CA"/>
        </w:rPr>
        <w:t xml:space="preserve"> capacité à mobiliser rapidement </w:t>
      </w:r>
      <w:r w:rsidR="005B1D9E" w:rsidRPr="004E52EA">
        <w:rPr>
          <w:sz w:val="22"/>
          <w:szCs w:val="22"/>
          <w:lang w:val="fr-CA"/>
        </w:rPr>
        <w:t xml:space="preserve">des ressources </w:t>
      </w:r>
      <w:r w:rsidR="009A1666" w:rsidRPr="004E52EA">
        <w:rPr>
          <w:sz w:val="22"/>
          <w:szCs w:val="22"/>
          <w:lang w:val="fr-CA"/>
        </w:rPr>
        <w:t>et à créer des partenariats.</w:t>
      </w:r>
    </w:p>
    <w:p w14:paraId="5E7FF30E" w14:textId="6F866120" w:rsidR="009A1666" w:rsidRPr="004E52EA" w:rsidRDefault="009A1666" w:rsidP="00AA79CA">
      <w:pPr>
        <w:autoSpaceDE w:val="0"/>
        <w:autoSpaceDN w:val="0"/>
        <w:adjustRightInd w:val="0"/>
        <w:spacing w:after="120"/>
        <w:ind w:right="-6"/>
        <w:jc w:val="both"/>
        <w:rPr>
          <w:sz w:val="22"/>
          <w:szCs w:val="22"/>
          <w:lang w:val="fr-CA"/>
        </w:rPr>
      </w:pPr>
      <w:r w:rsidRPr="004E52EA">
        <w:rPr>
          <w:sz w:val="22"/>
          <w:szCs w:val="22"/>
          <w:lang w:val="fr-CA"/>
        </w:rPr>
        <w:t>Alors que le PBF apporte un financement direct aux entités non-</w:t>
      </w:r>
      <w:r w:rsidR="00474632" w:rsidRPr="004E52EA">
        <w:rPr>
          <w:sz w:val="22"/>
          <w:szCs w:val="22"/>
          <w:lang w:val="fr-CA"/>
        </w:rPr>
        <w:t>onusiennes</w:t>
      </w:r>
      <w:r w:rsidRPr="004E52EA">
        <w:rPr>
          <w:sz w:val="22"/>
          <w:szCs w:val="22"/>
          <w:lang w:val="fr-CA"/>
        </w:rPr>
        <w:t xml:space="preserve">, son </w:t>
      </w:r>
      <w:r w:rsidR="005B1D9E" w:rsidRPr="004E52EA">
        <w:rPr>
          <w:sz w:val="22"/>
          <w:szCs w:val="22"/>
          <w:lang w:val="fr-CA"/>
        </w:rPr>
        <w:t xml:space="preserve">principal </w:t>
      </w:r>
      <w:r w:rsidRPr="004E52EA">
        <w:rPr>
          <w:sz w:val="22"/>
          <w:szCs w:val="22"/>
          <w:lang w:val="fr-CA"/>
        </w:rPr>
        <w:t xml:space="preserve">objectif </w:t>
      </w:r>
      <w:r w:rsidR="005B1D9E" w:rsidRPr="004E52EA">
        <w:rPr>
          <w:sz w:val="22"/>
          <w:szCs w:val="22"/>
          <w:lang w:val="fr-CA"/>
        </w:rPr>
        <w:t>vise</w:t>
      </w:r>
      <w:r w:rsidRPr="004E52EA">
        <w:rPr>
          <w:sz w:val="22"/>
          <w:szCs w:val="22"/>
          <w:lang w:val="fr-CA"/>
        </w:rPr>
        <w:t xml:space="preserve"> à </w:t>
      </w:r>
      <w:r w:rsidR="00947585" w:rsidRPr="004E52EA">
        <w:rPr>
          <w:sz w:val="22"/>
          <w:szCs w:val="22"/>
          <w:lang w:val="fr-CA"/>
        </w:rPr>
        <w:t>favoriser</w:t>
      </w:r>
      <w:r w:rsidRPr="004E52EA">
        <w:rPr>
          <w:sz w:val="22"/>
          <w:szCs w:val="22"/>
          <w:lang w:val="fr-CA"/>
        </w:rPr>
        <w:t xml:space="preserve"> une réponse de l’ONU davantage coordonnée et efficace dans le domaine de consolidation de la paix, en s’appuyant notamment sur une stratégie politique commune et </w:t>
      </w:r>
      <w:r w:rsidR="005B1D9E" w:rsidRPr="004E52EA">
        <w:rPr>
          <w:sz w:val="22"/>
          <w:szCs w:val="22"/>
          <w:lang w:val="fr-CA"/>
        </w:rPr>
        <w:t>l’avantage comparatif</w:t>
      </w:r>
      <w:r w:rsidRPr="004E52EA">
        <w:rPr>
          <w:sz w:val="22"/>
          <w:szCs w:val="22"/>
          <w:lang w:val="fr-CA"/>
        </w:rPr>
        <w:t xml:space="preserve"> de l’ONU. Le PBF continue également de concentrer son activité sur des pays ou régions en situation de transition entre différentes configurations d’intervention de la part de l’ONU afin de combler les carences qui peuvent découler de telles transitions. Les entités non-</w:t>
      </w:r>
      <w:r w:rsidR="00474632" w:rsidRPr="004E52EA">
        <w:rPr>
          <w:sz w:val="22"/>
          <w:szCs w:val="22"/>
          <w:lang w:val="fr-CA"/>
        </w:rPr>
        <w:t>onusiennes</w:t>
      </w:r>
      <w:r w:rsidRPr="004E52EA">
        <w:rPr>
          <w:sz w:val="22"/>
          <w:szCs w:val="22"/>
          <w:lang w:val="fr-CA"/>
        </w:rPr>
        <w:t xml:space="preserve"> éligibles peuvent recevoir un financement du PBF visant à appuyer la stratégie de consolidation de la paix de l’ONU et les priorités communes où les organisations non-</w:t>
      </w:r>
      <w:r w:rsidR="00474632" w:rsidRPr="004E52EA">
        <w:rPr>
          <w:sz w:val="22"/>
          <w:szCs w:val="22"/>
          <w:lang w:val="fr-CA"/>
        </w:rPr>
        <w:t>onusiennes</w:t>
      </w:r>
      <w:r w:rsidRPr="004E52EA">
        <w:rPr>
          <w:sz w:val="22"/>
          <w:szCs w:val="22"/>
          <w:lang w:val="fr-CA"/>
        </w:rPr>
        <w:t xml:space="preserve"> </w:t>
      </w:r>
      <w:r w:rsidR="005B1D9E" w:rsidRPr="004E52EA">
        <w:rPr>
          <w:sz w:val="22"/>
          <w:szCs w:val="22"/>
          <w:lang w:val="fr-CA"/>
        </w:rPr>
        <w:t>présentent</w:t>
      </w:r>
      <w:r w:rsidRPr="004E52EA">
        <w:rPr>
          <w:sz w:val="22"/>
          <w:szCs w:val="22"/>
          <w:lang w:val="fr-CA"/>
        </w:rPr>
        <w:t xml:space="preserve"> un avantage particulier et </w:t>
      </w:r>
      <w:r w:rsidR="00947585" w:rsidRPr="004E52EA">
        <w:rPr>
          <w:sz w:val="22"/>
          <w:szCs w:val="22"/>
          <w:lang w:val="fr-CA"/>
        </w:rPr>
        <w:t xml:space="preserve">bénéficient du soutien de l’équipe </w:t>
      </w:r>
      <w:r w:rsidRPr="004E52EA">
        <w:rPr>
          <w:sz w:val="22"/>
          <w:szCs w:val="22"/>
          <w:lang w:val="fr-CA"/>
        </w:rPr>
        <w:t>de l’ONU</w:t>
      </w:r>
      <w:r w:rsidR="00112602" w:rsidRPr="004E52EA">
        <w:rPr>
          <w:sz w:val="22"/>
          <w:szCs w:val="22"/>
          <w:lang w:val="fr-CA"/>
        </w:rPr>
        <w:t xml:space="preserve"> en charge</w:t>
      </w:r>
      <w:r w:rsidR="00947BA6" w:rsidRPr="004E52EA">
        <w:rPr>
          <w:sz w:val="22"/>
          <w:szCs w:val="22"/>
          <w:lang w:val="fr-CA"/>
        </w:rPr>
        <w:t xml:space="preserve">. Leur meilleur positionnement en termes d’aptitude à </w:t>
      </w:r>
      <w:r w:rsidR="005B1D9E" w:rsidRPr="004E52EA">
        <w:rPr>
          <w:sz w:val="22"/>
          <w:szCs w:val="22"/>
          <w:lang w:val="fr-CA"/>
        </w:rPr>
        <w:t>générer</w:t>
      </w:r>
      <w:r w:rsidR="00947BA6" w:rsidRPr="004E52EA">
        <w:rPr>
          <w:sz w:val="22"/>
          <w:szCs w:val="22"/>
          <w:lang w:val="fr-CA"/>
        </w:rPr>
        <w:t xml:space="preserve"> des résultats déterminera si les financements passeront par des entités ONU ou non-</w:t>
      </w:r>
      <w:r w:rsidR="00474632" w:rsidRPr="004E52EA">
        <w:rPr>
          <w:sz w:val="22"/>
          <w:szCs w:val="22"/>
          <w:lang w:val="fr-CA"/>
        </w:rPr>
        <w:t>onusiennes</w:t>
      </w:r>
      <w:r w:rsidR="00947BA6" w:rsidRPr="004E52EA">
        <w:rPr>
          <w:sz w:val="22"/>
          <w:szCs w:val="22"/>
          <w:lang w:val="fr-CA"/>
        </w:rPr>
        <w:t>.</w:t>
      </w:r>
    </w:p>
    <w:p w14:paraId="638FA7FE" w14:textId="19D49A15" w:rsidR="00947BA6" w:rsidRPr="004E52EA" w:rsidRDefault="00947BA6" w:rsidP="005B1D9E">
      <w:pPr>
        <w:autoSpaceDE w:val="0"/>
        <w:autoSpaceDN w:val="0"/>
        <w:adjustRightInd w:val="0"/>
        <w:spacing w:after="120"/>
        <w:ind w:right="-6"/>
        <w:jc w:val="both"/>
        <w:rPr>
          <w:sz w:val="22"/>
          <w:szCs w:val="22"/>
          <w:lang w:val="fr-CA"/>
        </w:rPr>
      </w:pPr>
      <w:r w:rsidRPr="004E52EA">
        <w:rPr>
          <w:sz w:val="22"/>
          <w:szCs w:val="22"/>
          <w:lang w:val="fr-CA"/>
        </w:rPr>
        <w:t xml:space="preserve">Tout organisation bénéficiaire du PBF peut et doit, dans la mesure du possible, collaborer avec les agences gouvernementales et la société civile à l’échelle locale pour </w:t>
      </w:r>
      <w:r w:rsidR="005B1D9E" w:rsidRPr="004E52EA">
        <w:rPr>
          <w:sz w:val="22"/>
          <w:szCs w:val="22"/>
          <w:lang w:val="fr-CA"/>
        </w:rPr>
        <w:t>mettre en œuvre le projet</w:t>
      </w:r>
      <w:r w:rsidRPr="004E52EA">
        <w:rPr>
          <w:sz w:val="22"/>
          <w:szCs w:val="22"/>
          <w:lang w:val="fr-CA"/>
        </w:rPr>
        <w:t xml:space="preserve"> et </w:t>
      </w:r>
      <w:r w:rsidR="005B1D9E" w:rsidRPr="004E52EA">
        <w:rPr>
          <w:sz w:val="22"/>
          <w:szCs w:val="22"/>
          <w:lang w:val="fr-CA"/>
        </w:rPr>
        <w:t>aider à</w:t>
      </w:r>
      <w:r w:rsidRPr="004E52EA">
        <w:rPr>
          <w:sz w:val="22"/>
          <w:szCs w:val="22"/>
          <w:lang w:val="fr-CA"/>
        </w:rPr>
        <w:t xml:space="preserve"> renforcer les capacités locales. Quand les organisations bénéficiaires du PBF collaborent avec des partenaires d’exécution locaux, les bénéficiaires directs du PBF conservent l’entière responsabilité fiduciaire des financements reçus du PBF.</w:t>
      </w:r>
    </w:p>
    <w:p w14:paraId="37732423" w14:textId="437DCBCD" w:rsidR="009A1666" w:rsidRPr="004E52EA" w:rsidRDefault="006F21A0" w:rsidP="00AA79CA">
      <w:pPr>
        <w:autoSpaceDE w:val="0"/>
        <w:autoSpaceDN w:val="0"/>
        <w:adjustRightInd w:val="0"/>
        <w:spacing w:after="120"/>
        <w:ind w:right="-6"/>
        <w:jc w:val="both"/>
        <w:rPr>
          <w:color w:val="000000" w:themeColor="text1"/>
          <w:sz w:val="22"/>
          <w:szCs w:val="22"/>
          <w:lang w:val="fr-CA"/>
        </w:rPr>
      </w:pPr>
      <w:r w:rsidRPr="004E52EA">
        <w:rPr>
          <w:sz w:val="22"/>
          <w:szCs w:val="22"/>
          <w:lang w:val="fr-CA"/>
        </w:rPr>
        <w:t xml:space="preserve">Le PBF encourage les propositions conjointes (avec deux ou trois bénéficiaires directs) dans la </w:t>
      </w:r>
      <w:r w:rsidR="00947585" w:rsidRPr="004E52EA">
        <w:rPr>
          <w:sz w:val="22"/>
          <w:szCs w:val="22"/>
          <w:lang w:val="fr-CA"/>
        </w:rPr>
        <w:t>mesure</w:t>
      </w:r>
      <w:r w:rsidRPr="004E52EA">
        <w:rPr>
          <w:sz w:val="22"/>
          <w:szCs w:val="22"/>
          <w:lang w:val="fr-CA"/>
        </w:rPr>
        <w:t xml:space="preserve"> où il </w:t>
      </w:r>
      <w:r w:rsidR="005B1D9E" w:rsidRPr="004E52EA">
        <w:rPr>
          <w:sz w:val="22"/>
          <w:szCs w:val="22"/>
          <w:lang w:val="fr-CA"/>
        </w:rPr>
        <w:t>entend donner priorité au</w:t>
      </w:r>
      <w:r w:rsidRPr="004E52EA">
        <w:rPr>
          <w:sz w:val="22"/>
          <w:szCs w:val="22"/>
          <w:lang w:val="fr-CA"/>
        </w:rPr>
        <w:t xml:space="preserve"> renforcement de la cohérence entre les réponses de l’ONU et de la communauté internationale. Les propositions </w:t>
      </w:r>
      <w:r w:rsidR="005B1D9E" w:rsidRPr="004E52EA">
        <w:rPr>
          <w:sz w:val="22"/>
          <w:szCs w:val="22"/>
          <w:lang w:val="fr-CA"/>
        </w:rPr>
        <w:t xml:space="preserve">n’ayant qu’une </w:t>
      </w:r>
      <w:r w:rsidRPr="004E52EA">
        <w:rPr>
          <w:sz w:val="22"/>
          <w:szCs w:val="22"/>
          <w:lang w:val="fr-CA"/>
        </w:rPr>
        <w:t xml:space="preserve">seule organisation bénéficiaire ne sont pas </w:t>
      </w:r>
      <w:r w:rsidR="005B1D9E" w:rsidRPr="004E52EA">
        <w:rPr>
          <w:sz w:val="22"/>
          <w:szCs w:val="22"/>
          <w:lang w:val="fr-CA"/>
        </w:rPr>
        <w:t>encouragées</w:t>
      </w:r>
      <w:r w:rsidRPr="004E52EA">
        <w:rPr>
          <w:sz w:val="22"/>
          <w:szCs w:val="22"/>
          <w:lang w:val="fr-CA"/>
        </w:rPr>
        <w:t xml:space="preserve"> et doivent </w:t>
      </w:r>
      <w:r w:rsidR="005B1D9E" w:rsidRPr="004E52EA">
        <w:rPr>
          <w:sz w:val="22"/>
          <w:szCs w:val="22"/>
          <w:lang w:val="fr-CA"/>
        </w:rPr>
        <w:t>démontrer</w:t>
      </w:r>
      <w:r w:rsidRPr="004E52EA">
        <w:rPr>
          <w:sz w:val="22"/>
          <w:szCs w:val="22"/>
          <w:lang w:val="fr-CA"/>
        </w:rPr>
        <w:t xml:space="preserve"> leur expérience dans d</w:t>
      </w:r>
      <w:r w:rsidR="005B1D9E" w:rsidRPr="004E52EA">
        <w:rPr>
          <w:sz w:val="22"/>
          <w:szCs w:val="22"/>
          <w:lang w:val="fr-CA"/>
        </w:rPr>
        <w:t>’ensemble des</w:t>
      </w:r>
      <w:r w:rsidRPr="004E52EA">
        <w:rPr>
          <w:sz w:val="22"/>
          <w:szCs w:val="22"/>
          <w:lang w:val="fr-CA"/>
        </w:rPr>
        <w:t xml:space="preserve"> domaines </w:t>
      </w:r>
      <w:r w:rsidR="005B1D9E" w:rsidRPr="004E52EA">
        <w:rPr>
          <w:sz w:val="22"/>
          <w:szCs w:val="22"/>
          <w:lang w:val="fr-CA"/>
        </w:rPr>
        <w:t>visés par la proposition et</w:t>
      </w:r>
      <w:r w:rsidRPr="004E52EA">
        <w:rPr>
          <w:sz w:val="22"/>
          <w:szCs w:val="22"/>
          <w:lang w:val="fr-CA"/>
        </w:rPr>
        <w:t xml:space="preserve"> leur collaboration avec d’autres entités, même si celles-ci ne sont pas des bénéficiaires directs. De même, les équipes de projet sont vivement encouragées à ne pas dépasser le nombre de trois organisations bénéficiaires directes afin d’éviter la fragmentation ; les propositions comportant plus de trois organisations bénéficiaires directes ne seront approuvées que dans des cas </w:t>
      </w:r>
      <w:r w:rsidRPr="004E52EA">
        <w:rPr>
          <w:color w:val="000000" w:themeColor="text1"/>
          <w:sz w:val="22"/>
          <w:szCs w:val="22"/>
          <w:lang w:val="fr-CA"/>
        </w:rPr>
        <w:t xml:space="preserve">exceptionnels. Au final, le Coordonnateur </w:t>
      </w:r>
      <w:r w:rsidR="00947585" w:rsidRPr="004E52EA">
        <w:rPr>
          <w:color w:val="000000" w:themeColor="text1"/>
          <w:sz w:val="22"/>
          <w:szCs w:val="22"/>
          <w:lang w:val="fr-CA"/>
        </w:rPr>
        <w:t>résident</w:t>
      </w:r>
      <w:r w:rsidRPr="004E52EA">
        <w:rPr>
          <w:color w:val="000000" w:themeColor="text1"/>
          <w:sz w:val="22"/>
          <w:szCs w:val="22"/>
          <w:lang w:val="fr-CA"/>
        </w:rPr>
        <w:t xml:space="preserve"> de l’ONU doit s’assurer que les organisations bénéficiaires directes et les partenaires d’exécution sont </w:t>
      </w:r>
      <w:r w:rsidR="00947585" w:rsidRPr="004E52EA">
        <w:rPr>
          <w:color w:val="000000" w:themeColor="text1"/>
          <w:sz w:val="22"/>
          <w:szCs w:val="22"/>
          <w:lang w:val="fr-CA"/>
        </w:rPr>
        <w:t>effectivement</w:t>
      </w:r>
      <w:r w:rsidRPr="004E52EA">
        <w:rPr>
          <w:color w:val="000000" w:themeColor="text1"/>
          <w:sz w:val="22"/>
          <w:szCs w:val="22"/>
          <w:lang w:val="fr-CA"/>
        </w:rPr>
        <w:t xml:space="preserve"> les plus aptes à contribuer aux priorités de consolidation de la paix </w:t>
      </w:r>
      <w:r w:rsidR="00C23258" w:rsidRPr="004E52EA">
        <w:rPr>
          <w:color w:val="000000" w:themeColor="text1"/>
          <w:sz w:val="22"/>
          <w:szCs w:val="22"/>
          <w:lang w:val="fr-CA"/>
        </w:rPr>
        <w:t>convenues entre</w:t>
      </w:r>
      <w:r w:rsidRPr="004E52EA">
        <w:rPr>
          <w:color w:val="000000" w:themeColor="text1"/>
          <w:sz w:val="22"/>
          <w:szCs w:val="22"/>
          <w:lang w:val="fr-CA"/>
        </w:rPr>
        <w:t xml:space="preserve"> le Gouvernement et l’ONU.</w:t>
      </w:r>
    </w:p>
    <w:p w14:paraId="234309AA" w14:textId="77777777" w:rsidR="00C23258" w:rsidRPr="004E52EA" w:rsidRDefault="00C23258" w:rsidP="00AA79CA">
      <w:pPr>
        <w:autoSpaceDE w:val="0"/>
        <w:autoSpaceDN w:val="0"/>
        <w:adjustRightInd w:val="0"/>
        <w:spacing w:after="120"/>
        <w:ind w:right="-6"/>
        <w:jc w:val="both"/>
        <w:rPr>
          <w:color w:val="000000" w:themeColor="text1"/>
          <w:sz w:val="22"/>
          <w:szCs w:val="22"/>
          <w:lang w:val="fr-CA"/>
        </w:rPr>
      </w:pPr>
    </w:p>
    <w:tbl>
      <w:tblPr>
        <w:tblStyle w:val="TableGrid"/>
        <w:tblW w:w="9355" w:type="dxa"/>
        <w:tblLook w:val="04A0" w:firstRow="1" w:lastRow="0" w:firstColumn="1" w:lastColumn="0" w:noHBand="0" w:noVBand="1"/>
      </w:tblPr>
      <w:tblGrid>
        <w:gridCol w:w="3235"/>
        <w:gridCol w:w="6120"/>
      </w:tblGrid>
      <w:tr w:rsidR="00E113F2" w:rsidRPr="00A160A8" w14:paraId="49A688D0" w14:textId="77777777" w:rsidTr="00A47241">
        <w:tc>
          <w:tcPr>
            <w:tcW w:w="9355" w:type="dxa"/>
            <w:gridSpan w:val="2"/>
          </w:tcPr>
          <w:p w14:paraId="7A26C4EF" w14:textId="2BEC96DE" w:rsidR="007001B8" w:rsidRPr="004E52EA" w:rsidRDefault="00172688" w:rsidP="007001B8">
            <w:pPr>
              <w:autoSpaceDE w:val="0"/>
              <w:autoSpaceDN w:val="0"/>
              <w:adjustRightInd w:val="0"/>
              <w:spacing w:after="120"/>
              <w:ind w:right="-6"/>
              <w:jc w:val="center"/>
              <w:rPr>
                <w:b/>
                <w:bCs/>
                <w:sz w:val="22"/>
                <w:szCs w:val="22"/>
                <w:lang w:val="fr-CA"/>
              </w:rPr>
            </w:pPr>
            <w:r w:rsidRPr="004E52EA">
              <w:rPr>
                <w:b/>
                <w:bCs/>
                <w:sz w:val="22"/>
                <w:szCs w:val="22"/>
                <w:lang w:val="fr-CA"/>
              </w:rPr>
              <w:lastRenderedPageBreak/>
              <w:t xml:space="preserve">Conditions à remplir par les organisations bénéficiaires des </w:t>
            </w:r>
            <w:r w:rsidR="00C23258" w:rsidRPr="004E52EA">
              <w:rPr>
                <w:b/>
                <w:bCs/>
                <w:sz w:val="22"/>
                <w:szCs w:val="22"/>
                <w:lang w:val="fr-CA"/>
              </w:rPr>
              <w:t>financements</w:t>
            </w:r>
            <w:r w:rsidRPr="004E52EA">
              <w:rPr>
                <w:b/>
                <w:bCs/>
                <w:sz w:val="22"/>
                <w:szCs w:val="22"/>
                <w:lang w:val="fr-CA"/>
              </w:rPr>
              <w:t xml:space="preserve"> du PBF</w:t>
            </w:r>
          </w:p>
          <w:p w14:paraId="67CD4A41" w14:textId="3F048497" w:rsidR="00A9523C" w:rsidRPr="004E52EA" w:rsidRDefault="00172688" w:rsidP="00172688">
            <w:pPr>
              <w:autoSpaceDE w:val="0"/>
              <w:autoSpaceDN w:val="0"/>
              <w:adjustRightInd w:val="0"/>
              <w:spacing w:after="120"/>
              <w:ind w:right="-6"/>
              <w:jc w:val="center"/>
              <w:rPr>
                <w:b/>
                <w:bCs/>
                <w:sz w:val="22"/>
                <w:szCs w:val="22"/>
                <w:lang w:val="fr-CA"/>
              </w:rPr>
            </w:pPr>
            <w:r w:rsidRPr="004E52EA">
              <w:rPr>
                <w:b/>
                <w:bCs/>
                <w:sz w:val="22"/>
                <w:szCs w:val="22"/>
                <w:lang w:val="fr-CA"/>
              </w:rPr>
              <w:t>(</w:t>
            </w:r>
            <w:r w:rsidR="00E113F2" w:rsidRPr="004E52EA">
              <w:rPr>
                <w:b/>
                <w:bCs/>
                <w:sz w:val="22"/>
                <w:szCs w:val="22"/>
                <w:lang w:val="fr-CA"/>
              </w:rPr>
              <w:t>une fois le projet entériné par le</w:t>
            </w:r>
            <w:r w:rsidRPr="004E52EA">
              <w:rPr>
                <w:b/>
                <w:bCs/>
                <w:sz w:val="22"/>
                <w:szCs w:val="22"/>
                <w:lang w:val="fr-CA"/>
              </w:rPr>
              <w:t xml:space="preserve"> Coordonnateur résident de l’ONU et l’homologue national)</w:t>
            </w:r>
          </w:p>
        </w:tc>
      </w:tr>
      <w:tr w:rsidR="00E113F2" w:rsidRPr="004E52EA" w14:paraId="04087470" w14:textId="77777777" w:rsidTr="00A47241">
        <w:tc>
          <w:tcPr>
            <w:tcW w:w="3235" w:type="dxa"/>
          </w:tcPr>
          <w:p w14:paraId="14DB6E4E" w14:textId="4248AE8C" w:rsidR="007001B8" w:rsidRPr="004E52EA" w:rsidRDefault="00172688" w:rsidP="00805276">
            <w:pPr>
              <w:autoSpaceDE w:val="0"/>
              <w:autoSpaceDN w:val="0"/>
              <w:adjustRightInd w:val="0"/>
              <w:spacing w:after="120"/>
              <w:ind w:right="-6"/>
              <w:jc w:val="center"/>
              <w:rPr>
                <w:b/>
                <w:sz w:val="22"/>
                <w:szCs w:val="22"/>
                <w:lang w:val="fr-CA"/>
              </w:rPr>
            </w:pPr>
            <w:r w:rsidRPr="004E52EA">
              <w:rPr>
                <w:b/>
                <w:sz w:val="22"/>
                <w:szCs w:val="22"/>
                <w:lang w:val="fr-CA"/>
              </w:rPr>
              <w:t>Agences, fonds et programmes des Nations Unies</w:t>
            </w:r>
          </w:p>
        </w:tc>
        <w:tc>
          <w:tcPr>
            <w:tcW w:w="6120" w:type="dxa"/>
          </w:tcPr>
          <w:p w14:paraId="4123588A" w14:textId="73B07477" w:rsidR="007001B8" w:rsidRPr="004E52EA" w:rsidRDefault="00172688" w:rsidP="00805276">
            <w:pPr>
              <w:autoSpaceDE w:val="0"/>
              <w:autoSpaceDN w:val="0"/>
              <w:adjustRightInd w:val="0"/>
              <w:spacing w:after="120"/>
              <w:ind w:right="-6"/>
              <w:jc w:val="center"/>
              <w:rPr>
                <w:b/>
                <w:sz w:val="22"/>
                <w:szCs w:val="22"/>
                <w:lang w:val="fr-CA"/>
              </w:rPr>
            </w:pPr>
            <w:r w:rsidRPr="004E52EA">
              <w:rPr>
                <w:b/>
                <w:sz w:val="22"/>
                <w:szCs w:val="22"/>
                <w:lang w:val="fr-CA"/>
              </w:rPr>
              <w:t>Organisations non-</w:t>
            </w:r>
            <w:r w:rsidR="00474632" w:rsidRPr="004E52EA">
              <w:rPr>
                <w:b/>
                <w:sz w:val="22"/>
                <w:szCs w:val="22"/>
                <w:lang w:val="fr-CA"/>
              </w:rPr>
              <w:t>onusiennes</w:t>
            </w:r>
            <w:r w:rsidRPr="004E52EA">
              <w:rPr>
                <w:b/>
                <w:sz w:val="22"/>
                <w:szCs w:val="22"/>
                <w:lang w:val="fr-CA"/>
              </w:rPr>
              <w:t xml:space="preserve"> (</w:t>
            </w:r>
            <w:proofErr w:type="spellStart"/>
            <w:r w:rsidRPr="004E52EA">
              <w:rPr>
                <w:b/>
                <w:sz w:val="22"/>
                <w:szCs w:val="22"/>
                <w:lang w:val="fr-CA"/>
              </w:rPr>
              <w:t>NUNOs</w:t>
            </w:r>
            <w:proofErr w:type="spellEnd"/>
            <w:r w:rsidRPr="004E52EA">
              <w:rPr>
                <w:b/>
                <w:sz w:val="22"/>
                <w:szCs w:val="22"/>
                <w:lang w:val="fr-CA"/>
              </w:rPr>
              <w:t>)</w:t>
            </w:r>
          </w:p>
        </w:tc>
      </w:tr>
      <w:tr w:rsidR="00E113F2" w:rsidRPr="00A160A8" w14:paraId="7ED9E838" w14:textId="77777777" w:rsidTr="00A47241">
        <w:tc>
          <w:tcPr>
            <w:tcW w:w="3235" w:type="dxa"/>
          </w:tcPr>
          <w:p w14:paraId="26B532A6" w14:textId="77777777" w:rsidR="005E4AA0" w:rsidRDefault="00947BA6" w:rsidP="00713592">
            <w:pPr>
              <w:autoSpaceDE w:val="0"/>
              <w:autoSpaceDN w:val="0"/>
              <w:adjustRightInd w:val="0"/>
              <w:spacing w:after="120"/>
              <w:ind w:right="-6"/>
              <w:rPr>
                <w:sz w:val="22"/>
                <w:szCs w:val="22"/>
                <w:lang w:val="fr-CA"/>
              </w:rPr>
            </w:pPr>
            <w:r w:rsidRPr="004E52EA">
              <w:rPr>
                <w:sz w:val="22"/>
                <w:szCs w:val="22"/>
                <w:lang w:val="fr-CA"/>
              </w:rPr>
              <w:t xml:space="preserve">Tout organisation, fonds ou programme de l’ONU peut bénéficier des financements du PBF à condition d’avoir signé le </w:t>
            </w:r>
            <w:r w:rsidR="00947585" w:rsidRPr="004E52EA">
              <w:rPr>
                <w:sz w:val="22"/>
                <w:szCs w:val="22"/>
                <w:lang w:val="fr-CA"/>
              </w:rPr>
              <w:t>mémorandum</w:t>
            </w:r>
            <w:r w:rsidRPr="004E52EA">
              <w:rPr>
                <w:sz w:val="22"/>
                <w:szCs w:val="22"/>
                <w:lang w:val="fr-CA"/>
              </w:rPr>
              <w:t xml:space="preserve"> d’accord avec le Fonds d’affectation spéciale </w:t>
            </w:r>
            <w:proofErr w:type="spellStart"/>
            <w:r w:rsidRPr="004E52EA">
              <w:rPr>
                <w:sz w:val="22"/>
                <w:szCs w:val="22"/>
                <w:lang w:val="fr-CA"/>
              </w:rPr>
              <w:t>pluripartenaires</w:t>
            </w:r>
            <w:proofErr w:type="spellEnd"/>
            <w:r w:rsidRPr="004E52EA">
              <w:rPr>
                <w:sz w:val="22"/>
                <w:szCs w:val="22"/>
                <w:lang w:val="fr-CA"/>
              </w:rPr>
              <w:t>.</w:t>
            </w:r>
            <w:r w:rsidR="00813381">
              <w:rPr>
                <w:sz w:val="22"/>
                <w:szCs w:val="22"/>
                <w:lang w:val="fr-CA"/>
              </w:rPr>
              <w:t xml:space="preserve"> </w:t>
            </w:r>
          </w:p>
          <w:p w14:paraId="5367990B" w14:textId="617A2A4A" w:rsidR="007001B8" w:rsidRPr="00A47241" w:rsidRDefault="00813381" w:rsidP="00713592">
            <w:pPr>
              <w:autoSpaceDE w:val="0"/>
              <w:autoSpaceDN w:val="0"/>
              <w:adjustRightInd w:val="0"/>
              <w:spacing w:after="120"/>
              <w:ind w:right="-6"/>
              <w:rPr>
                <w:sz w:val="22"/>
                <w:szCs w:val="22"/>
                <w:lang w:val="fr-FR"/>
              </w:rPr>
            </w:pPr>
            <w:r w:rsidRPr="00A47241">
              <w:rPr>
                <w:rFonts w:asciiTheme="majorBidi" w:hAnsiTheme="majorBidi" w:cstheme="majorBidi"/>
                <w:color w:val="374151"/>
                <w:sz w:val="22"/>
                <w:szCs w:val="22"/>
                <w:shd w:val="clear" w:color="auto" w:fill="F7F7F8"/>
                <w:lang w:val="fr-FR"/>
              </w:rPr>
              <w:t>Les considérations incluront le mandat de l'agence, son expertise dans le pays, ses expériences et résultats antérieurs, ses idées innovantes, sa capacité dans le pays, y compris sa présence, ses partenariats et son personnel expert.</w:t>
            </w:r>
          </w:p>
        </w:tc>
        <w:tc>
          <w:tcPr>
            <w:tcW w:w="6120" w:type="dxa"/>
          </w:tcPr>
          <w:p w14:paraId="0105A090" w14:textId="4BF0A758" w:rsidR="00E2378B" w:rsidRPr="004E52EA" w:rsidRDefault="00BE6615" w:rsidP="001119A3">
            <w:pPr>
              <w:pStyle w:val="ListParagraph"/>
              <w:numPr>
                <w:ilvl w:val="0"/>
                <w:numId w:val="57"/>
              </w:numPr>
              <w:spacing w:before="100" w:beforeAutospacing="1" w:after="100" w:afterAutospacing="1"/>
              <w:ind w:left="462" w:hanging="284"/>
              <w:rPr>
                <w:sz w:val="22"/>
                <w:szCs w:val="22"/>
                <w:lang w:val="fr-CA"/>
              </w:rPr>
            </w:pPr>
            <w:r w:rsidRPr="004E52EA">
              <w:rPr>
                <w:sz w:val="22"/>
                <w:szCs w:val="22"/>
                <w:lang w:val="fr-CA"/>
              </w:rPr>
              <w:t xml:space="preserve">La </w:t>
            </w:r>
            <w:r w:rsidR="00E2378B" w:rsidRPr="004E52EA">
              <w:rPr>
                <w:sz w:val="22"/>
                <w:szCs w:val="22"/>
                <w:lang w:val="fr-CA"/>
              </w:rPr>
              <w:t>NUNO</w:t>
            </w:r>
            <w:r w:rsidRPr="004E52EA">
              <w:rPr>
                <w:sz w:val="22"/>
                <w:szCs w:val="22"/>
                <w:lang w:val="fr-CA"/>
              </w:rPr>
              <w:t xml:space="preserve"> a déjà </w:t>
            </w:r>
            <w:r w:rsidR="00C23258" w:rsidRPr="004E52EA">
              <w:rPr>
                <w:sz w:val="22"/>
                <w:szCs w:val="22"/>
                <w:lang w:val="fr-CA"/>
              </w:rPr>
              <w:t>reçu</w:t>
            </w:r>
            <w:r w:rsidRPr="004E52EA">
              <w:rPr>
                <w:sz w:val="22"/>
                <w:szCs w:val="22"/>
                <w:lang w:val="fr-CA"/>
              </w:rPr>
              <w:t xml:space="preserve"> de</w:t>
            </w:r>
            <w:r w:rsidR="00C23258" w:rsidRPr="004E52EA">
              <w:rPr>
                <w:sz w:val="22"/>
                <w:szCs w:val="22"/>
                <w:lang w:val="fr-CA"/>
              </w:rPr>
              <w:t>s</w:t>
            </w:r>
            <w:r w:rsidRPr="004E52EA">
              <w:rPr>
                <w:sz w:val="22"/>
                <w:szCs w:val="22"/>
                <w:lang w:val="fr-CA"/>
              </w:rPr>
              <w:t xml:space="preserve"> financements de l’ONU, du PBF ou de tout autre contributeur du PBF dans le pays de mise en </w:t>
            </w:r>
            <w:r w:rsidR="00947585" w:rsidRPr="004E52EA">
              <w:rPr>
                <w:sz w:val="22"/>
                <w:szCs w:val="22"/>
                <w:lang w:val="fr-CA"/>
              </w:rPr>
              <w:t>œuvre</w:t>
            </w:r>
            <w:r w:rsidRPr="004E52EA">
              <w:rPr>
                <w:sz w:val="22"/>
                <w:szCs w:val="22"/>
                <w:lang w:val="fr-CA"/>
              </w:rPr>
              <w:t xml:space="preserve"> du projet ;</w:t>
            </w:r>
          </w:p>
          <w:p w14:paraId="66E7C80B" w14:textId="19D5AD89" w:rsidR="00C6259C" w:rsidRPr="004E52EA" w:rsidRDefault="00324D4B" w:rsidP="001119A3">
            <w:pPr>
              <w:pStyle w:val="ListParagraph"/>
              <w:numPr>
                <w:ilvl w:val="0"/>
                <w:numId w:val="57"/>
              </w:numPr>
              <w:spacing w:before="100" w:beforeAutospacing="1" w:after="100" w:afterAutospacing="1"/>
              <w:ind w:left="462" w:hanging="284"/>
              <w:rPr>
                <w:sz w:val="22"/>
                <w:szCs w:val="22"/>
                <w:lang w:val="fr-CA"/>
              </w:rPr>
            </w:pPr>
            <w:r w:rsidRPr="004E52EA">
              <w:rPr>
                <w:sz w:val="22"/>
                <w:szCs w:val="22"/>
                <w:lang w:val="fr-CA"/>
              </w:rPr>
              <w:t xml:space="preserve">La NUNO bénéficie d’un </w:t>
            </w:r>
            <w:r w:rsidR="00947585" w:rsidRPr="004E52EA">
              <w:rPr>
                <w:sz w:val="22"/>
                <w:szCs w:val="22"/>
                <w:lang w:val="fr-CA"/>
              </w:rPr>
              <w:t>statut</w:t>
            </w:r>
            <w:r w:rsidRPr="004E52EA">
              <w:rPr>
                <w:sz w:val="22"/>
                <w:szCs w:val="22"/>
                <w:lang w:val="fr-CA"/>
              </w:rPr>
              <w:t xml:space="preserve"> d’organisation à but non lucratif en cours de validité, est exempte d’impôts et dispose d’une mission à dimension sociale à la fois dans le pays où se situe son siège et dans celui où le projet sera mis en œuvre pendant la durée du financement proposé. (NOTE : si </w:t>
            </w:r>
            <w:r w:rsidR="00C23258" w:rsidRPr="004E52EA">
              <w:rPr>
                <w:sz w:val="22"/>
                <w:szCs w:val="22"/>
                <w:lang w:val="fr-CA"/>
              </w:rPr>
              <w:t>le statut</w:t>
            </w:r>
            <w:r w:rsidRPr="004E52EA">
              <w:rPr>
                <w:sz w:val="22"/>
                <w:szCs w:val="22"/>
                <w:lang w:val="fr-CA"/>
              </w:rPr>
              <w:t xml:space="preserve"> est renouve</w:t>
            </w:r>
            <w:r w:rsidR="0009456A" w:rsidRPr="004E52EA">
              <w:rPr>
                <w:sz w:val="22"/>
                <w:szCs w:val="22"/>
                <w:lang w:val="fr-CA"/>
              </w:rPr>
              <w:t>lé t</w:t>
            </w:r>
            <w:r w:rsidRPr="004E52EA">
              <w:rPr>
                <w:sz w:val="22"/>
                <w:szCs w:val="22"/>
                <w:lang w:val="fr-CA"/>
              </w:rPr>
              <w:t xml:space="preserve">ous les ans, </w:t>
            </w:r>
            <w:r w:rsidR="0009456A" w:rsidRPr="004E52EA">
              <w:rPr>
                <w:sz w:val="22"/>
                <w:szCs w:val="22"/>
                <w:lang w:val="fr-CA"/>
              </w:rPr>
              <w:t xml:space="preserve">en plus de </w:t>
            </w:r>
            <w:r w:rsidRPr="004E52EA">
              <w:rPr>
                <w:sz w:val="22"/>
                <w:szCs w:val="22"/>
                <w:lang w:val="fr-CA"/>
              </w:rPr>
              <w:t xml:space="preserve">prouver son </w:t>
            </w:r>
            <w:r w:rsidR="00C23258" w:rsidRPr="004E52EA">
              <w:rPr>
                <w:sz w:val="22"/>
                <w:szCs w:val="22"/>
                <w:lang w:val="fr-CA"/>
              </w:rPr>
              <w:t>statut</w:t>
            </w:r>
            <w:r w:rsidRPr="004E52EA">
              <w:rPr>
                <w:sz w:val="22"/>
                <w:szCs w:val="22"/>
                <w:lang w:val="fr-CA"/>
              </w:rPr>
              <w:t xml:space="preserve"> actuel</w:t>
            </w:r>
            <w:r w:rsidR="0009456A" w:rsidRPr="004E52EA">
              <w:rPr>
                <w:sz w:val="22"/>
                <w:szCs w:val="22"/>
                <w:lang w:val="fr-CA"/>
              </w:rPr>
              <w:t>, l’organisation devra</w:t>
            </w:r>
            <w:r w:rsidRPr="004E52EA">
              <w:rPr>
                <w:sz w:val="22"/>
                <w:szCs w:val="22"/>
                <w:lang w:val="fr-CA"/>
              </w:rPr>
              <w:t xml:space="preserve"> effectuer une demande de renouvellement</w:t>
            </w:r>
            <w:r w:rsidR="0009456A" w:rsidRPr="004E52EA">
              <w:rPr>
                <w:sz w:val="22"/>
                <w:szCs w:val="22"/>
                <w:lang w:val="fr-CA"/>
              </w:rPr>
              <w:t xml:space="preserve"> pour la période</w:t>
            </w:r>
            <w:r w:rsidRPr="004E52EA">
              <w:rPr>
                <w:sz w:val="22"/>
                <w:szCs w:val="22"/>
                <w:lang w:val="fr-CA"/>
              </w:rPr>
              <w:t xml:space="preserve"> couvrant l’ensemble de la durée du projet pour pouvoir recevoir les tranches successives) ;</w:t>
            </w:r>
          </w:p>
          <w:p w14:paraId="7E249046" w14:textId="2DB2E130" w:rsidR="00324D4B" w:rsidRPr="004E52EA" w:rsidRDefault="00324D4B" w:rsidP="001119A3">
            <w:pPr>
              <w:pStyle w:val="ListParagraph"/>
              <w:numPr>
                <w:ilvl w:val="0"/>
                <w:numId w:val="57"/>
              </w:numPr>
              <w:spacing w:before="100" w:beforeAutospacing="1" w:after="100" w:afterAutospacing="1"/>
              <w:ind w:left="462" w:hanging="284"/>
              <w:rPr>
                <w:sz w:val="22"/>
                <w:szCs w:val="22"/>
                <w:lang w:val="fr-CA"/>
              </w:rPr>
            </w:pPr>
            <w:r w:rsidRPr="004E52EA">
              <w:rPr>
                <w:sz w:val="22"/>
                <w:szCs w:val="22"/>
                <w:lang w:val="fr-CA"/>
              </w:rPr>
              <w:t xml:space="preserve">La NUNO </w:t>
            </w:r>
            <w:r w:rsidR="0009456A" w:rsidRPr="004E52EA">
              <w:rPr>
                <w:sz w:val="22"/>
                <w:szCs w:val="22"/>
                <w:lang w:val="fr-CA"/>
              </w:rPr>
              <w:t xml:space="preserve">doit </w:t>
            </w:r>
            <w:r w:rsidRPr="004E52EA">
              <w:rPr>
                <w:sz w:val="22"/>
                <w:szCs w:val="22"/>
                <w:lang w:val="fr-CA"/>
              </w:rPr>
              <w:t>produi</w:t>
            </w:r>
            <w:r w:rsidR="0009456A" w:rsidRPr="004E52EA">
              <w:rPr>
                <w:sz w:val="22"/>
                <w:szCs w:val="22"/>
                <w:lang w:val="fr-CA"/>
              </w:rPr>
              <w:t>re</w:t>
            </w:r>
            <w:r w:rsidRPr="004E52EA">
              <w:rPr>
                <w:sz w:val="22"/>
                <w:szCs w:val="22"/>
                <w:lang w:val="fr-CA"/>
              </w:rPr>
              <w:t xml:space="preserve"> un rapport annuel couvrant le pays proposé pour le financement et </w:t>
            </w:r>
            <w:r w:rsidR="0009456A" w:rsidRPr="004E52EA">
              <w:rPr>
                <w:sz w:val="22"/>
                <w:szCs w:val="22"/>
                <w:lang w:val="fr-CA"/>
              </w:rPr>
              <w:t>présenter</w:t>
            </w:r>
            <w:r w:rsidRPr="004E52EA">
              <w:rPr>
                <w:sz w:val="22"/>
                <w:szCs w:val="22"/>
                <w:lang w:val="fr-CA"/>
              </w:rPr>
              <w:t xml:space="preserve"> </w:t>
            </w:r>
            <w:r w:rsidR="0009456A" w:rsidRPr="004E52EA">
              <w:rPr>
                <w:sz w:val="22"/>
                <w:szCs w:val="22"/>
                <w:lang w:val="fr-CA"/>
              </w:rPr>
              <w:t>l</w:t>
            </w:r>
            <w:r w:rsidRPr="004E52EA">
              <w:rPr>
                <w:sz w:val="22"/>
                <w:szCs w:val="22"/>
                <w:lang w:val="fr-CA"/>
              </w:rPr>
              <w:t xml:space="preserve">es états financiers </w:t>
            </w:r>
            <w:r w:rsidR="00C0043D" w:rsidRPr="004E52EA">
              <w:rPr>
                <w:sz w:val="22"/>
                <w:szCs w:val="22"/>
                <w:lang w:val="fr-CA"/>
              </w:rPr>
              <w:t>vérifiés</w:t>
            </w:r>
            <w:r w:rsidRPr="004E52EA">
              <w:rPr>
                <w:sz w:val="22"/>
                <w:szCs w:val="22"/>
                <w:lang w:val="fr-CA"/>
              </w:rPr>
              <w:t xml:space="preserve"> des deux années</w:t>
            </w:r>
            <w:r w:rsidR="00DE0358" w:rsidRPr="004E52EA">
              <w:rPr>
                <w:sz w:val="22"/>
                <w:szCs w:val="22"/>
                <w:lang w:val="fr-CA"/>
              </w:rPr>
              <w:t xml:space="preserve"> précédentes</w:t>
            </w:r>
            <w:r w:rsidRPr="004E52EA">
              <w:rPr>
                <w:sz w:val="22"/>
                <w:szCs w:val="22"/>
                <w:lang w:val="fr-CA"/>
              </w:rPr>
              <w:t xml:space="preserve">, </w:t>
            </w:r>
            <w:r w:rsidR="00A065E7" w:rsidRPr="004E52EA">
              <w:rPr>
                <w:sz w:val="22"/>
                <w:szCs w:val="22"/>
                <w:lang w:val="fr-CA"/>
              </w:rPr>
              <w:t>avec</w:t>
            </w:r>
            <w:r w:rsidRPr="004E52EA">
              <w:rPr>
                <w:sz w:val="22"/>
                <w:szCs w:val="22"/>
                <w:lang w:val="fr-CA"/>
              </w:rPr>
              <w:t xml:space="preserve"> une lettre d’opinion d’un vérificateur des comptes</w:t>
            </w:r>
            <w:r w:rsidR="00DE0358" w:rsidRPr="004E52EA">
              <w:rPr>
                <w:sz w:val="22"/>
                <w:szCs w:val="22"/>
                <w:lang w:val="fr-CA"/>
              </w:rPr>
              <w:t xml:space="preserve">. Les états financiers doivent indiquer le </w:t>
            </w:r>
            <w:r w:rsidR="00947585" w:rsidRPr="004E52EA">
              <w:rPr>
                <w:sz w:val="22"/>
                <w:szCs w:val="22"/>
                <w:lang w:val="fr-CA"/>
              </w:rPr>
              <w:t>statut</w:t>
            </w:r>
            <w:r w:rsidR="00DE0358" w:rsidRPr="004E52EA">
              <w:rPr>
                <w:sz w:val="22"/>
                <w:szCs w:val="22"/>
                <w:lang w:val="fr-CA"/>
              </w:rPr>
              <w:t xml:space="preserve"> juridique de l’organisation signataire de l’accord de financement (et en charge de superviser </w:t>
            </w:r>
            <w:r w:rsidR="00A065E7" w:rsidRPr="004E52EA">
              <w:rPr>
                <w:sz w:val="22"/>
                <w:szCs w:val="22"/>
                <w:lang w:val="fr-CA"/>
              </w:rPr>
              <w:t xml:space="preserve">dans </w:t>
            </w:r>
            <w:r w:rsidR="00DE0358" w:rsidRPr="004E52EA">
              <w:rPr>
                <w:sz w:val="22"/>
                <w:szCs w:val="22"/>
                <w:lang w:val="fr-CA"/>
              </w:rPr>
              <w:t xml:space="preserve">le pays de mise en œuvre, le cas échéant), ainsi que les activités dans le pays de mise en œuvre. (NOTE : dans le cas où ces informations ne sont pas </w:t>
            </w:r>
            <w:r w:rsidR="00947585" w:rsidRPr="004E52EA">
              <w:rPr>
                <w:sz w:val="22"/>
                <w:szCs w:val="22"/>
                <w:lang w:val="fr-CA"/>
              </w:rPr>
              <w:t>disponibles</w:t>
            </w:r>
            <w:r w:rsidR="00DE0358" w:rsidRPr="004E52EA">
              <w:rPr>
                <w:sz w:val="22"/>
                <w:szCs w:val="22"/>
                <w:lang w:val="fr-CA"/>
              </w:rPr>
              <w:t xml:space="preserve"> pour le pays de mise en œuvre proposé, l’OSC devra alors fournir les deux derniers rapports d’audit d’un programme ou projet </w:t>
            </w:r>
            <w:r w:rsidR="00A065E7" w:rsidRPr="004E52EA">
              <w:rPr>
                <w:sz w:val="22"/>
                <w:szCs w:val="22"/>
                <w:lang w:val="fr-CA"/>
              </w:rPr>
              <w:t>réalisé</w:t>
            </w:r>
            <w:r w:rsidR="0009456A" w:rsidRPr="004E52EA">
              <w:rPr>
                <w:sz w:val="22"/>
                <w:szCs w:val="22"/>
                <w:lang w:val="fr-CA"/>
              </w:rPr>
              <w:t xml:space="preserve"> </w:t>
            </w:r>
            <w:r w:rsidR="00DE0358" w:rsidRPr="004E52EA">
              <w:rPr>
                <w:sz w:val="22"/>
                <w:szCs w:val="22"/>
                <w:lang w:val="fr-CA"/>
              </w:rPr>
              <w:t xml:space="preserve">dans le pays en question). La lettre du vérificateur doit également indiquer si sa société est homologuée </w:t>
            </w:r>
            <w:r w:rsidR="00C0043D" w:rsidRPr="004E52EA">
              <w:rPr>
                <w:sz w:val="22"/>
                <w:szCs w:val="22"/>
                <w:lang w:val="fr-CA"/>
              </w:rPr>
              <w:t>à</w:t>
            </w:r>
            <w:r w:rsidR="00DE0358" w:rsidRPr="004E52EA">
              <w:rPr>
                <w:sz w:val="22"/>
                <w:szCs w:val="22"/>
                <w:lang w:val="fr-CA"/>
              </w:rPr>
              <w:t xml:space="preserve"> vérifier les comptes</w:t>
            </w:r>
            <w:r w:rsidR="00C0043D" w:rsidRPr="004E52EA">
              <w:rPr>
                <w:sz w:val="22"/>
                <w:szCs w:val="22"/>
                <w:lang w:val="fr-CA"/>
              </w:rPr>
              <w:t xml:space="preserve"> dans le pays</w:t>
            </w:r>
            <w:r w:rsidR="00DE0358" w:rsidRPr="004E52EA">
              <w:rPr>
                <w:sz w:val="22"/>
                <w:szCs w:val="22"/>
                <w:lang w:val="fr-CA"/>
              </w:rPr>
              <w:t>.</w:t>
            </w:r>
          </w:p>
          <w:p w14:paraId="3A4E7370" w14:textId="0023D63B" w:rsidR="00DE0358" w:rsidRPr="004E52EA" w:rsidRDefault="00DE0358" w:rsidP="001119A3">
            <w:pPr>
              <w:pStyle w:val="ListParagraph"/>
              <w:numPr>
                <w:ilvl w:val="0"/>
                <w:numId w:val="57"/>
              </w:numPr>
              <w:spacing w:before="100" w:beforeAutospacing="1" w:after="100" w:afterAutospacing="1"/>
              <w:ind w:left="462" w:hanging="284"/>
              <w:rPr>
                <w:sz w:val="22"/>
                <w:szCs w:val="22"/>
                <w:lang w:val="fr-CA"/>
              </w:rPr>
            </w:pPr>
            <w:r w:rsidRPr="004E52EA">
              <w:rPr>
                <w:sz w:val="22"/>
                <w:szCs w:val="22"/>
                <w:lang w:val="fr-CA"/>
              </w:rPr>
              <w:t>Pour les deux années civiles précédentes, la NUNO peut fournir un budget annuel d’OSC dans le pays de mise en œuvre proposé si ce dernier correspond au moins au double du</w:t>
            </w:r>
            <w:r w:rsidR="0009456A" w:rsidRPr="004E52EA">
              <w:rPr>
                <w:sz w:val="22"/>
                <w:szCs w:val="22"/>
                <w:lang w:val="fr-CA"/>
              </w:rPr>
              <w:t xml:space="preserve"> financement annuel demandé au PBF</w:t>
            </w:r>
            <w:r w:rsidR="0009456A" w:rsidRPr="004E52EA">
              <w:rPr>
                <w:lang w:val="fr-CA"/>
              </w:rPr>
              <w:t>;</w:t>
            </w:r>
          </w:p>
          <w:p w14:paraId="79DE3487" w14:textId="3ADD34E5" w:rsidR="0009456A" w:rsidRPr="004E52EA" w:rsidRDefault="0009456A" w:rsidP="001119A3">
            <w:pPr>
              <w:pStyle w:val="ListParagraph"/>
              <w:numPr>
                <w:ilvl w:val="0"/>
                <w:numId w:val="57"/>
              </w:numPr>
              <w:spacing w:before="100" w:beforeAutospacing="1" w:after="100" w:afterAutospacing="1"/>
              <w:ind w:left="462" w:hanging="284"/>
              <w:rPr>
                <w:sz w:val="22"/>
                <w:szCs w:val="22"/>
                <w:lang w:val="fr-CA"/>
              </w:rPr>
            </w:pPr>
            <w:r w:rsidRPr="004E52EA">
              <w:rPr>
                <w:sz w:val="22"/>
                <w:szCs w:val="22"/>
                <w:lang w:val="fr-CA"/>
              </w:rPr>
              <w:t>La NUNO doit prouver un minimum de trois années d’expérience dans le pays</w:t>
            </w:r>
            <w:r w:rsidR="00C0043D" w:rsidRPr="004E52EA">
              <w:rPr>
                <w:sz w:val="22"/>
                <w:szCs w:val="22"/>
                <w:lang w:val="fr-CA"/>
              </w:rPr>
              <w:t> </w:t>
            </w:r>
            <w:r w:rsidRPr="004E52EA">
              <w:rPr>
                <w:sz w:val="22"/>
                <w:szCs w:val="22"/>
                <w:lang w:val="fr-CA"/>
              </w:rPr>
              <w:t>;</w:t>
            </w:r>
          </w:p>
          <w:p w14:paraId="397A8F6C" w14:textId="64EE9E2D" w:rsidR="0009456A" w:rsidRPr="004E52EA" w:rsidRDefault="0009456A" w:rsidP="0009456A">
            <w:pPr>
              <w:pStyle w:val="ListParagraph"/>
              <w:numPr>
                <w:ilvl w:val="0"/>
                <w:numId w:val="57"/>
              </w:numPr>
              <w:spacing w:before="100" w:beforeAutospacing="1" w:after="100" w:afterAutospacing="1"/>
              <w:ind w:left="462" w:hanging="284"/>
              <w:rPr>
                <w:sz w:val="22"/>
                <w:szCs w:val="22"/>
                <w:lang w:val="fr-CA"/>
              </w:rPr>
            </w:pPr>
            <w:r w:rsidRPr="004E52EA">
              <w:rPr>
                <w:sz w:val="22"/>
                <w:szCs w:val="22"/>
                <w:lang w:val="fr-CA"/>
              </w:rPr>
              <w:t xml:space="preserve">La NUNO doit expliquer sa structure juridique, </w:t>
            </w:r>
            <w:r w:rsidR="00C0043D" w:rsidRPr="004E52EA">
              <w:rPr>
                <w:sz w:val="22"/>
                <w:szCs w:val="22"/>
                <w:lang w:val="fr-CA"/>
              </w:rPr>
              <w:t>notamment</w:t>
            </w:r>
            <w:r w:rsidRPr="004E52EA">
              <w:rPr>
                <w:sz w:val="22"/>
                <w:szCs w:val="22"/>
                <w:lang w:val="fr-CA"/>
              </w:rPr>
              <w:t xml:space="preserve"> celle de l’entité spécifique qui signera l’accord juridique financier avec le MPTFO pour le financement du PBF.</w:t>
            </w:r>
          </w:p>
          <w:p w14:paraId="79C111EF" w14:textId="716BC185" w:rsidR="001119A3" w:rsidRPr="004E52EA" w:rsidRDefault="0009456A" w:rsidP="0009456A">
            <w:pPr>
              <w:spacing w:before="100" w:beforeAutospacing="1" w:after="100" w:afterAutospacing="1"/>
              <w:rPr>
                <w:sz w:val="22"/>
                <w:szCs w:val="22"/>
                <w:lang w:val="fr-CA"/>
              </w:rPr>
            </w:pPr>
            <w:r w:rsidRPr="004E52EA">
              <w:rPr>
                <w:sz w:val="22"/>
                <w:szCs w:val="22"/>
                <w:lang w:val="fr-CA"/>
              </w:rPr>
              <w:t>La NUNO remplissant les conditions énumérées ci-dessus devra alors signer un accord financier avec le MPTFO.</w:t>
            </w:r>
          </w:p>
        </w:tc>
      </w:tr>
    </w:tbl>
    <w:p w14:paraId="7FDD9AA6" w14:textId="14AD4729" w:rsidR="003E7441" w:rsidRPr="004E52EA" w:rsidRDefault="003E7441" w:rsidP="007001B8">
      <w:pPr>
        <w:autoSpaceDE w:val="0"/>
        <w:autoSpaceDN w:val="0"/>
        <w:adjustRightInd w:val="0"/>
        <w:spacing w:before="120" w:after="120"/>
        <w:jc w:val="both"/>
        <w:rPr>
          <w:sz w:val="22"/>
          <w:szCs w:val="22"/>
          <w:lang w:val="fr-CA"/>
        </w:rPr>
      </w:pPr>
      <w:r w:rsidRPr="004E52EA">
        <w:rPr>
          <w:sz w:val="22"/>
          <w:szCs w:val="22"/>
          <w:lang w:val="fr-CA"/>
        </w:rPr>
        <w:t xml:space="preserve">Le PBF prendra également en </w:t>
      </w:r>
      <w:r w:rsidR="00947585" w:rsidRPr="004E52EA">
        <w:rPr>
          <w:sz w:val="22"/>
          <w:szCs w:val="22"/>
          <w:lang w:val="fr-CA"/>
        </w:rPr>
        <w:t>considération</w:t>
      </w:r>
      <w:r w:rsidRPr="004E52EA">
        <w:rPr>
          <w:sz w:val="22"/>
          <w:szCs w:val="22"/>
          <w:lang w:val="fr-CA"/>
        </w:rPr>
        <w:t xml:space="preserve"> les propositions </w:t>
      </w:r>
      <w:r w:rsidR="00C0043D" w:rsidRPr="004E52EA">
        <w:rPr>
          <w:sz w:val="22"/>
          <w:szCs w:val="22"/>
          <w:lang w:val="fr-CA"/>
        </w:rPr>
        <w:t>conjointes</w:t>
      </w:r>
      <w:r w:rsidRPr="004E52EA">
        <w:rPr>
          <w:sz w:val="22"/>
          <w:szCs w:val="22"/>
          <w:lang w:val="fr-CA"/>
        </w:rPr>
        <w:t xml:space="preserve"> combinant bénéficiaires OSC et ONU, si cela est justifié par l’intervention et le pays.</w:t>
      </w:r>
    </w:p>
    <w:p w14:paraId="2FB6CD43" w14:textId="7122F047" w:rsidR="00F37B10" w:rsidRPr="004E52EA" w:rsidRDefault="003E7441" w:rsidP="007001B8">
      <w:pPr>
        <w:autoSpaceDE w:val="0"/>
        <w:autoSpaceDN w:val="0"/>
        <w:adjustRightInd w:val="0"/>
        <w:spacing w:before="120" w:after="120"/>
        <w:jc w:val="both"/>
        <w:rPr>
          <w:sz w:val="22"/>
          <w:szCs w:val="22"/>
          <w:lang w:val="fr-CA"/>
        </w:rPr>
      </w:pPr>
      <w:r w:rsidRPr="004E52EA">
        <w:rPr>
          <w:sz w:val="22"/>
          <w:szCs w:val="22"/>
          <w:lang w:val="fr-CA"/>
        </w:rPr>
        <w:t xml:space="preserve">Dans certains cas, et si en accord avec les priorités stratégiques, le PBF envisagera de financer directement un fonds d’affectation </w:t>
      </w:r>
      <w:r w:rsidR="00947585" w:rsidRPr="004E52EA">
        <w:rPr>
          <w:sz w:val="22"/>
          <w:szCs w:val="22"/>
          <w:lang w:val="fr-CA"/>
        </w:rPr>
        <w:t>spéciale</w:t>
      </w:r>
      <w:r w:rsidRPr="004E52EA">
        <w:rPr>
          <w:sz w:val="22"/>
          <w:szCs w:val="22"/>
          <w:lang w:val="fr-CA"/>
        </w:rPr>
        <w:t xml:space="preserve"> régional ou national, géré par le MPTFO et par conséquen</w:t>
      </w:r>
      <w:r w:rsidR="00A065E7" w:rsidRPr="004E52EA">
        <w:rPr>
          <w:sz w:val="22"/>
          <w:szCs w:val="22"/>
          <w:lang w:val="fr-CA"/>
        </w:rPr>
        <w:t>t</w:t>
      </w:r>
      <w:r w:rsidRPr="004E52EA">
        <w:rPr>
          <w:sz w:val="22"/>
          <w:szCs w:val="22"/>
          <w:lang w:val="fr-CA"/>
        </w:rPr>
        <w:t xml:space="preserve"> jouant le rôle de </w:t>
      </w:r>
      <w:r w:rsidR="00417A90" w:rsidRPr="004E52EA">
        <w:rPr>
          <w:sz w:val="22"/>
          <w:szCs w:val="22"/>
          <w:lang w:val="fr-CA"/>
        </w:rPr>
        <w:t>« </w:t>
      </w:r>
      <w:r w:rsidRPr="004E52EA">
        <w:rPr>
          <w:sz w:val="22"/>
          <w:szCs w:val="22"/>
          <w:lang w:val="fr-CA"/>
        </w:rPr>
        <w:t>fonds d’alimentation</w:t>
      </w:r>
      <w:r w:rsidR="00417A90" w:rsidRPr="004E52EA">
        <w:rPr>
          <w:sz w:val="22"/>
          <w:szCs w:val="22"/>
          <w:lang w:val="fr-CA"/>
        </w:rPr>
        <w:t> »</w:t>
      </w:r>
      <w:r w:rsidRPr="004E52EA">
        <w:rPr>
          <w:sz w:val="22"/>
          <w:szCs w:val="22"/>
          <w:lang w:val="fr-CA"/>
        </w:rPr>
        <w:t xml:space="preserve"> (voir encadré ci-dessous).</w:t>
      </w:r>
    </w:p>
    <w:tbl>
      <w:tblPr>
        <w:tblStyle w:val="TableGrid"/>
        <w:tblW w:w="0" w:type="auto"/>
        <w:tblLook w:val="04A0" w:firstRow="1" w:lastRow="0" w:firstColumn="1" w:lastColumn="0" w:noHBand="0" w:noVBand="1"/>
      </w:tblPr>
      <w:tblGrid>
        <w:gridCol w:w="9016"/>
      </w:tblGrid>
      <w:tr w:rsidR="00E113F2" w:rsidRPr="00A160A8" w14:paraId="4CF16557" w14:textId="77777777" w:rsidTr="00F009D4">
        <w:tc>
          <w:tcPr>
            <w:tcW w:w="9016" w:type="dxa"/>
          </w:tcPr>
          <w:p w14:paraId="466EB06C" w14:textId="07AD17BE" w:rsidR="00F009D4" w:rsidRPr="004E52EA" w:rsidRDefault="000F1BD2" w:rsidP="00F009D4">
            <w:pPr>
              <w:shd w:val="clear" w:color="auto" w:fill="FFFFFF"/>
              <w:rPr>
                <w:b/>
                <w:sz w:val="22"/>
                <w:szCs w:val="22"/>
                <w:lang w:val="fr-CA"/>
              </w:rPr>
            </w:pPr>
            <w:r w:rsidRPr="004E52EA">
              <w:rPr>
                <w:b/>
                <w:sz w:val="22"/>
                <w:szCs w:val="22"/>
                <w:lang w:val="fr-CA"/>
              </w:rPr>
              <w:t xml:space="preserve">Le </w:t>
            </w:r>
            <w:r w:rsidR="00F009D4" w:rsidRPr="004E52EA">
              <w:rPr>
                <w:b/>
                <w:sz w:val="22"/>
                <w:szCs w:val="22"/>
                <w:lang w:val="fr-CA"/>
              </w:rPr>
              <w:t xml:space="preserve">PBF </w:t>
            </w:r>
            <w:r w:rsidRPr="004E52EA">
              <w:rPr>
                <w:b/>
                <w:sz w:val="22"/>
                <w:szCs w:val="22"/>
                <w:lang w:val="fr-CA"/>
              </w:rPr>
              <w:t xml:space="preserve">comme Fonds </w:t>
            </w:r>
            <w:r w:rsidR="00C0043D" w:rsidRPr="004E52EA">
              <w:rPr>
                <w:b/>
                <w:sz w:val="22"/>
                <w:szCs w:val="22"/>
                <w:lang w:val="fr-CA"/>
              </w:rPr>
              <w:t>d’alimentation</w:t>
            </w:r>
          </w:p>
          <w:p w14:paraId="79702D7E" w14:textId="7F3D30AD" w:rsidR="00417A90" w:rsidRPr="004E52EA" w:rsidRDefault="00AB43CA" w:rsidP="00F009D4">
            <w:pPr>
              <w:autoSpaceDE w:val="0"/>
              <w:autoSpaceDN w:val="0"/>
              <w:adjustRightInd w:val="0"/>
              <w:spacing w:before="120" w:after="120"/>
              <w:jc w:val="both"/>
              <w:rPr>
                <w:sz w:val="22"/>
                <w:szCs w:val="22"/>
                <w:lang w:val="fr-CA"/>
              </w:rPr>
            </w:pPr>
            <w:r w:rsidRPr="004E52EA">
              <w:rPr>
                <w:sz w:val="22"/>
                <w:szCs w:val="22"/>
                <w:lang w:val="fr-CA"/>
              </w:rPr>
              <w:lastRenderedPageBreak/>
              <w:t>Circonstances dans</w:t>
            </w:r>
            <w:r w:rsidR="00417A90" w:rsidRPr="004E52EA">
              <w:rPr>
                <w:sz w:val="22"/>
                <w:szCs w:val="22"/>
                <w:lang w:val="fr-CA"/>
              </w:rPr>
              <w:t xml:space="preserve"> lesquelles le PBF joue un rôle de « fonds d’alimentation » pour </w:t>
            </w:r>
            <w:r w:rsidRPr="004E52EA">
              <w:rPr>
                <w:sz w:val="22"/>
                <w:szCs w:val="22"/>
                <w:lang w:val="fr-CA"/>
              </w:rPr>
              <w:t>les</w:t>
            </w:r>
            <w:r w:rsidR="00417A90" w:rsidRPr="004E52EA">
              <w:rPr>
                <w:sz w:val="22"/>
                <w:szCs w:val="22"/>
                <w:lang w:val="fr-CA"/>
              </w:rPr>
              <w:t xml:space="preserve"> fonds d’affectation spéciale nationa</w:t>
            </w:r>
            <w:r w:rsidRPr="004E52EA">
              <w:rPr>
                <w:sz w:val="22"/>
                <w:szCs w:val="22"/>
                <w:lang w:val="fr-CA"/>
              </w:rPr>
              <w:t>ux</w:t>
            </w:r>
            <w:r w:rsidR="00417A90" w:rsidRPr="004E52EA">
              <w:rPr>
                <w:sz w:val="22"/>
                <w:szCs w:val="22"/>
                <w:lang w:val="fr-CA"/>
              </w:rPr>
              <w:t xml:space="preserve"> ou régiona</w:t>
            </w:r>
            <w:r w:rsidRPr="004E52EA">
              <w:rPr>
                <w:sz w:val="22"/>
                <w:szCs w:val="22"/>
                <w:lang w:val="fr-CA"/>
              </w:rPr>
              <w:t>ux</w:t>
            </w:r>
            <w:r w:rsidR="00417A90" w:rsidRPr="004E52EA">
              <w:rPr>
                <w:sz w:val="22"/>
                <w:szCs w:val="22"/>
                <w:lang w:val="fr-CA"/>
              </w:rPr>
              <w:t xml:space="preserve"> spécialisés axés sur la pérennisation de la paix :</w:t>
            </w:r>
          </w:p>
          <w:p w14:paraId="580B183C" w14:textId="3BBBCB97" w:rsidR="00AB43CA" w:rsidRPr="004E52EA" w:rsidRDefault="00AB43CA" w:rsidP="00F009D4">
            <w:pPr>
              <w:pStyle w:val="ListParagraph"/>
              <w:numPr>
                <w:ilvl w:val="0"/>
                <w:numId w:val="59"/>
              </w:numPr>
              <w:autoSpaceDE w:val="0"/>
              <w:autoSpaceDN w:val="0"/>
              <w:adjustRightInd w:val="0"/>
              <w:spacing w:before="120" w:after="120"/>
              <w:jc w:val="both"/>
              <w:rPr>
                <w:sz w:val="22"/>
                <w:szCs w:val="22"/>
                <w:lang w:val="fr-CA"/>
              </w:rPr>
            </w:pPr>
            <w:r w:rsidRPr="004E52EA">
              <w:rPr>
                <w:sz w:val="22"/>
                <w:szCs w:val="22"/>
                <w:lang w:val="fr-CA"/>
              </w:rPr>
              <w:t xml:space="preserve">Jouer un </w:t>
            </w:r>
            <w:r w:rsidR="00947585" w:rsidRPr="004E52EA">
              <w:rPr>
                <w:sz w:val="22"/>
                <w:szCs w:val="22"/>
                <w:lang w:val="fr-CA"/>
              </w:rPr>
              <w:t>rôle</w:t>
            </w:r>
            <w:r w:rsidR="00C0043D" w:rsidRPr="004E52EA">
              <w:rPr>
                <w:sz w:val="22"/>
                <w:szCs w:val="22"/>
                <w:lang w:val="fr-CA"/>
              </w:rPr>
              <w:t xml:space="preserve"> de</w:t>
            </w:r>
            <w:r w:rsidRPr="004E52EA">
              <w:rPr>
                <w:sz w:val="22"/>
                <w:szCs w:val="22"/>
                <w:lang w:val="fr-CA"/>
              </w:rPr>
              <w:t xml:space="preserve"> catalyseur en tirant profit d’autres fonds, le PBF pouvant figurer parmi les premiers donateurs contribuant au fonds d’affectation spéciale concerné</w:t>
            </w:r>
            <w:r w:rsidRPr="004E52EA">
              <w:rPr>
                <w:lang w:val="fr-CA"/>
              </w:rPr>
              <w:t>;</w:t>
            </w:r>
          </w:p>
          <w:p w14:paraId="6C92158B" w14:textId="3CA0F907" w:rsidR="00AB43CA" w:rsidRPr="004E52EA" w:rsidRDefault="00AB43CA" w:rsidP="00F009D4">
            <w:pPr>
              <w:pStyle w:val="ListParagraph"/>
              <w:numPr>
                <w:ilvl w:val="0"/>
                <w:numId w:val="59"/>
              </w:numPr>
              <w:autoSpaceDE w:val="0"/>
              <w:autoSpaceDN w:val="0"/>
              <w:adjustRightInd w:val="0"/>
              <w:spacing w:before="120" w:after="120"/>
              <w:jc w:val="both"/>
              <w:rPr>
                <w:sz w:val="22"/>
                <w:szCs w:val="22"/>
                <w:lang w:val="fr-CA"/>
              </w:rPr>
            </w:pPr>
            <w:r w:rsidRPr="004E52EA">
              <w:rPr>
                <w:sz w:val="22"/>
                <w:szCs w:val="22"/>
                <w:lang w:val="fr-CA"/>
              </w:rPr>
              <w:t>Financer une composante particulièrement risquée ou novatrice de la stratégie du fonds d’affectation spéciale </w:t>
            </w:r>
            <w:r w:rsidRPr="004E52EA">
              <w:rPr>
                <w:lang w:val="fr-CA"/>
              </w:rPr>
              <w:t>;</w:t>
            </w:r>
          </w:p>
          <w:p w14:paraId="65CE7665" w14:textId="700C0C14" w:rsidR="00AB43CA" w:rsidRPr="004E52EA" w:rsidRDefault="00AB43CA" w:rsidP="00F009D4">
            <w:pPr>
              <w:pStyle w:val="ListParagraph"/>
              <w:numPr>
                <w:ilvl w:val="0"/>
                <w:numId w:val="59"/>
              </w:numPr>
              <w:autoSpaceDE w:val="0"/>
              <w:autoSpaceDN w:val="0"/>
              <w:adjustRightInd w:val="0"/>
              <w:spacing w:before="120" w:after="120"/>
              <w:jc w:val="both"/>
              <w:rPr>
                <w:sz w:val="22"/>
                <w:szCs w:val="22"/>
                <w:lang w:val="fr-CA"/>
              </w:rPr>
            </w:pPr>
            <w:r w:rsidRPr="004E52EA">
              <w:rPr>
                <w:sz w:val="22"/>
                <w:szCs w:val="22"/>
                <w:lang w:val="fr-CA"/>
              </w:rPr>
              <w:t xml:space="preserve">Renforcer davantage la </w:t>
            </w:r>
            <w:r w:rsidR="006239D5" w:rsidRPr="004E52EA">
              <w:rPr>
                <w:sz w:val="22"/>
                <w:szCs w:val="22"/>
                <w:lang w:val="fr-CA"/>
              </w:rPr>
              <w:t>coordination et la cohérence entre les priorités conjointes visant la pérennisation de la paix ;</w:t>
            </w:r>
          </w:p>
          <w:p w14:paraId="58764993" w14:textId="14514D31" w:rsidR="00F009D4" w:rsidRPr="004E52EA" w:rsidRDefault="006239D5" w:rsidP="006239D5">
            <w:pPr>
              <w:pStyle w:val="ListParagraph"/>
              <w:numPr>
                <w:ilvl w:val="0"/>
                <w:numId w:val="59"/>
              </w:numPr>
              <w:autoSpaceDE w:val="0"/>
              <w:autoSpaceDN w:val="0"/>
              <w:adjustRightInd w:val="0"/>
              <w:spacing w:before="120" w:after="120"/>
              <w:jc w:val="both"/>
              <w:rPr>
                <w:sz w:val="22"/>
                <w:szCs w:val="22"/>
                <w:lang w:val="fr-CA"/>
              </w:rPr>
            </w:pPr>
            <w:r w:rsidRPr="004E52EA">
              <w:rPr>
                <w:sz w:val="22"/>
                <w:szCs w:val="22"/>
                <w:lang w:val="fr-CA"/>
              </w:rPr>
              <w:t xml:space="preserve">Le cas échéant, le PBF signera un accord de financement avec le fonds d’affectation spéciale concerné, lequel deviendra ensuite bénéficiaire direct du PBF. De tels accords impliquent que les allocations, financements et </w:t>
            </w:r>
            <w:r w:rsidR="009401C1" w:rsidRPr="004E52EA">
              <w:rPr>
                <w:sz w:val="22"/>
                <w:szCs w:val="22"/>
                <w:lang w:val="fr-CA"/>
              </w:rPr>
              <w:t>comptes-rendus des deux fonds s</w:t>
            </w:r>
            <w:r w:rsidRPr="004E52EA">
              <w:rPr>
                <w:sz w:val="22"/>
                <w:szCs w:val="22"/>
                <w:lang w:val="fr-CA"/>
              </w:rPr>
              <w:t>o</w:t>
            </w:r>
            <w:r w:rsidR="009401C1" w:rsidRPr="004E52EA">
              <w:rPr>
                <w:sz w:val="22"/>
                <w:szCs w:val="22"/>
                <w:lang w:val="fr-CA"/>
              </w:rPr>
              <w:t>ie</w:t>
            </w:r>
            <w:r w:rsidRPr="004E52EA">
              <w:rPr>
                <w:sz w:val="22"/>
                <w:szCs w:val="22"/>
                <w:lang w:val="fr-CA"/>
              </w:rPr>
              <w:t xml:space="preserve">nt coordonnés et, pour ce faire, une brève note </w:t>
            </w:r>
            <w:r w:rsidR="00A065E7" w:rsidRPr="004E52EA">
              <w:rPr>
                <w:sz w:val="22"/>
                <w:szCs w:val="22"/>
                <w:lang w:val="fr-CA"/>
              </w:rPr>
              <w:t>d’orientation</w:t>
            </w:r>
            <w:r w:rsidRPr="004E52EA">
              <w:rPr>
                <w:sz w:val="22"/>
                <w:szCs w:val="22"/>
                <w:lang w:val="fr-CA"/>
              </w:rPr>
              <w:t xml:space="preserve"> sera </w:t>
            </w:r>
            <w:r w:rsidR="009401C1" w:rsidRPr="004E52EA">
              <w:rPr>
                <w:sz w:val="22"/>
                <w:szCs w:val="22"/>
                <w:lang w:val="fr-CA"/>
              </w:rPr>
              <w:t>préparée</w:t>
            </w:r>
            <w:r w:rsidRPr="004E52EA">
              <w:rPr>
                <w:sz w:val="22"/>
                <w:szCs w:val="22"/>
                <w:lang w:val="fr-CA"/>
              </w:rPr>
              <w:t xml:space="preserve"> au cas par cas. La note décrira les conditions spécifiques relatives aux processus de programmation du projet (par ex. structure de gouvernance, transferts, compte-rendu, etc.). De plus, et </w:t>
            </w:r>
            <w:r w:rsidR="009401C1" w:rsidRPr="004E52EA">
              <w:rPr>
                <w:sz w:val="22"/>
                <w:szCs w:val="22"/>
                <w:lang w:val="fr-CA"/>
              </w:rPr>
              <w:t>suivant la situation</w:t>
            </w:r>
            <w:r w:rsidRPr="004E52EA">
              <w:rPr>
                <w:sz w:val="22"/>
                <w:szCs w:val="22"/>
                <w:lang w:val="fr-CA"/>
              </w:rPr>
              <w:t>, PBSO pourra exiger de participer au Comité directeur du fonds d’affectation spéciale en question.</w:t>
            </w:r>
          </w:p>
        </w:tc>
      </w:tr>
    </w:tbl>
    <w:p w14:paraId="592FF15A" w14:textId="77777777" w:rsidR="005A629C" w:rsidRPr="004E52EA" w:rsidRDefault="005A629C" w:rsidP="003D1131">
      <w:pPr>
        <w:autoSpaceDE w:val="0"/>
        <w:autoSpaceDN w:val="0"/>
        <w:adjustRightInd w:val="0"/>
        <w:spacing w:after="120"/>
        <w:ind w:right="-6"/>
        <w:jc w:val="both"/>
        <w:rPr>
          <w:sz w:val="22"/>
          <w:szCs w:val="22"/>
          <w:lang w:val="fr-CA"/>
        </w:rPr>
      </w:pPr>
    </w:p>
    <w:p w14:paraId="1F4ADF44" w14:textId="38DA269B" w:rsidR="00882E99" w:rsidRPr="004E52EA" w:rsidRDefault="00005BD2" w:rsidP="003D1131">
      <w:pPr>
        <w:autoSpaceDE w:val="0"/>
        <w:autoSpaceDN w:val="0"/>
        <w:adjustRightInd w:val="0"/>
        <w:spacing w:after="120"/>
        <w:ind w:right="-6"/>
        <w:jc w:val="both"/>
        <w:rPr>
          <w:b/>
          <w:sz w:val="22"/>
          <w:szCs w:val="22"/>
          <w:lang w:val="fr-CA"/>
        </w:rPr>
      </w:pPr>
      <w:r w:rsidRPr="004E52EA">
        <w:rPr>
          <w:b/>
          <w:sz w:val="22"/>
          <w:szCs w:val="22"/>
          <w:lang w:val="fr-CA"/>
        </w:rPr>
        <w:t>3.4</w:t>
      </w:r>
      <w:r w:rsidR="005A629C" w:rsidRPr="004E52EA">
        <w:rPr>
          <w:b/>
          <w:sz w:val="22"/>
          <w:szCs w:val="22"/>
          <w:lang w:val="fr-CA"/>
        </w:rPr>
        <w:t xml:space="preserve"> </w:t>
      </w:r>
      <w:r w:rsidR="00BE6615" w:rsidRPr="004E52EA">
        <w:rPr>
          <w:b/>
          <w:sz w:val="22"/>
          <w:szCs w:val="22"/>
          <w:lang w:val="fr-CA"/>
        </w:rPr>
        <w:t xml:space="preserve">Budget du projet </w:t>
      </w:r>
      <w:r w:rsidR="005A629C" w:rsidRPr="004E52EA">
        <w:rPr>
          <w:b/>
          <w:sz w:val="22"/>
          <w:szCs w:val="22"/>
          <w:lang w:val="fr-CA"/>
        </w:rPr>
        <w:t>PBF</w:t>
      </w:r>
    </w:p>
    <w:p w14:paraId="758377F3" w14:textId="2C0D2CBB" w:rsidR="00951F9E" w:rsidRPr="004E52EA" w:rsidRDefault="00951F9E" w:rsidP="005C2D00">
      <w:pPr>
        <w:autoSpaceDE w:val="0"/>
        <w:autoSpaceDN w:val="0"/>
        <w:adjustRightInd w:val="0"/>
        <w:spacing w:before="120" w:after="120"/>
        <w:jc w:val="both"/>
        <w:rPr>
          <w:sz w:val="22"/>
          <w:szCs w:val="22"/>
          <w:lang w:val="fr-CA"/>
        </w:rPr>
      </w:pPr>
      <w:r w:rsidRPr="004E52EA">
        <w:rPr>
          <w:sz w:val="22"/>
          <w:szCs w:val="22"/>
          <w:lang w:val="fr-CA"/>
        </w:rPr>
        <w:t xml:space="preserve">Les notes conceptuelles doivent proposer une ébauche de budget </w:t>
      </w:r>
      <w:r w:rsidR="00947585" w:rsidRPr="004E52EA">
        <w:rPr>
          <w:sz w:val="22"/>
          <w:szCs w:val="22"/>
          <w:lang w:val="fr-CA"/>
        </w:rPr>
        <w:t>prenant</w:t>
      </w:r>
      <w:r w:rsidRPr="004E52EA">
        <w:rPr>
          <w:sz w:val="22"/>
          <w:szCs w:val="22"/>
          <w:lang w:val="fr-CA"/>
        </w:rPr>
        <w:t xml:space="preserve"> en compte les résultats proposés, les types d’intervention, la zone géographique et les populations ciblées ainsi que les organisations bénéficiaires des fonds. En proposant le budget, </w:t>
      </w:r>
      <w:r w:rsidR="00D16DC9" w:rsidRPr="004E52EA">
        <w:rPr>
          <w:sz w:val="22"/>
          <w:szCs w:val="22"/>
          <w:lang w:val="fr-CA"/>
        </w:rPr>
        <w:t xml:space="preserve">les organisations bénéficiaires potentielles doivent garder à l’esprit que le PBF n’est pas un mécanisme de microfinancements mais qu’il a </w:t>
      </w:r>
      <w:r w:rsidR="009401C1" w:rsidRPr="004E52EA">
        <w:rPr>
          <w:sz w:val="22"/>
          <w:szCs w:val="22"/>
          <w:lang w:val="fr-CA"/>
        </w:rPr>
        <w:t>établi</w:t>
      </w:r>
      <w:r w:rsidR="00D16DC9" w:rsidRPr="004E52EA">
        <w:rPr>
          <w:sz w:val="22"/>
          <w:szCs w:val="22"/>
          <w:lang w:val="fr-CA"/>
        </w:rPr>
        <w:t xml:space="preserve"> des montants budgétaires minimum pour assurer son efficacité.</w:t>
      </w:r>
    </w:p>
    <w:p w14:paraId="4254CE02" w14:textId="77777777" w:rsidR="00616D0E" w:rsidRPr="004E52EA" w:rsidRDefault="00616D0E" w:rsidP="005C2D00">
      <w:pPr>
        <w:autoSpaceDE w:val="0"/>
        <w:autoSpaceDN w:val="0"/>
        <w:adjustRightInd w:val="0"/>
        <w:spacing w:before="120" w:after="120"/>
        <w:jc w:val="both"/>
        <w:rPr>
          <w:sz w:val="22"/>
          <w:szCs w:val="22"/>
          <w:lang w:val="fr-CA"/>
        </w:rPr>
      </w:pPr>
    </w:p>
    <w:tbl>
      <w:tblPr>
        <w:tblStyle w:val="TableGrid"/>
        <w:tblW w:w="9617" w:type="dxa"/>
        <w:tblLook w:val="04A0" w:firstRow="1" w:lastRow="0" w:firstColumn="1" w:lastColumn="0" w:noHBand="0" w:noVBand="1"/>
      </w:tblPr>
      <w:tblGrid>
        <w:gridCol w:w="5125"/>
        <w:gridCol w:w="4485"/>
        <w:gridCol w:w="7"/>
      </w:tblGrid>
      <w:tr w:rsidR="00E113F2" w:rsidRPr="00A160A8" w14:paraId="2622512C" w14:textId="77777777" w:rsidTr="00BE6615">
        <w:tc>
          <w:tcPr>
            <w:tcW w:w="9617" w:type="dxa"/>
            <w:gridSpan w:val="3"/>
          </w:tcPr>
          <w:p w14:paraId="61D43C83" w14:textId="7A0497EC" w:rsidR="00716A6E" w:rsidRPr="004E52EA" w:rsidRDefault="00BE6615" w:rsidP="00EC02C7">
            <w:pPr>
              <w:autoSpaceDE w:val="0"/>
              <w:autoSpaceDN w:val="0"/>
              <w:adjustRightInd w:val="0"/>
              <w:spacing w:before="120" w:after="120"/>
              <w:jc w:val="center"/>
              <w:rPr>
                <w:b/>
                <w:bCs/>
                <w:sz w:val="22"/>
                <w:szCs w:val="22"/>
                <w:lang w:val="fr-CA"/>
              </w:rPr>
            </w:pPr>
            <w:r w:rsidRPr="004E52EA">
              <w:rPr>
                <w:b/>
                <w:sz w:val="22"/>
                <w:szCs w:val="22"/>
                <w:lang w:val="fr-CA"/>
              </w:rPr>
              <w:t>Budget minimum de projet PBF</w:t>
            </w:r>
          </w:p>
        </w:tc>
      </w:tr>
      <w:tr w:rsidR="00E113F2" w:rsidRPr="004E52EA" w14:paraId="5F7B3F78" w14:textId="77777777" w:rsidTr="00BE6615">
        <w:trPr>
          <w:gridAfter w:val="1"/>
          <w:wAfter w:w="7" w:type="dxa"/>
        </w:trPr>
        <w:tc>
          <w:tcPr>
            <w:tcW w:w="5125" w:type="dxa"/>
          </w:tcPr>
          <w:p w14:paraId="0D90C7D3" w14:textId="51B0F8B0" w:rsidR="00716A6E" w:rsidRPr="004E52EA" w:rsidRDefault="00BE6615" w:rsidP="005C2D00">
            <w:pPr>
              <w:autoSpaceDE w:val="0"/>
              <w:autoSpaceDN w:val="0"/>
              <w:adjustRightInd w:val="0"/>
              <w:spacing w:before="120" w:after="120"/>
              <w:rPr>
                <w:b/>
                <w:bCs/>
                <w:sz w:val="22"/>
                <w:szCs w:val="22"/>
                <w:lang w:val="fr-CA"/>
              </w:rPr>
            </w:pPr>
            <w:r w:rsidRPr="004E52EA">
              <w:rPr>
                <w:b/>
                <w:bCs/>
                <w:sz w:val="22"/>
                <w:szCs w:val="22"/>
                <w:lang w:val="fr-CA"/>
              </w:rPr>
              <w:t>Projet avec une seule organisation bénéficiaire</w:t>
            </w:r>
          </w:p>
        </w:tc>
        <w:tc>
          <w:tcPr>
            <w:tcW w:w="4485" w:type="dxa"/>
          </w:tcPr>
          <w:p w14:paraId="11114B1D" w14:textId="64C295B6" w:rsidR="00716A6E" w:rsidRPr="004E52EA" w:rsidRDefault="00716A6E" w:rsidP="00EC02C7">
            <w:pPr>
              <w:autoSpaceDE w:val="0"/>
              <w:autoSpaceDN w:val="0"/>
              <w:adjustRightInd w:val="0"/>
              <w:spacing w:before="120" w:after="120"/>
              <w:jc w:val="center"/>
              <w:rPr>
                <w:sz w:val="22"/>
                <w:szCs w:val="22"/>
                <w:lang w:val="fr-CA"/>
              </w:rPr>
            </w:pPr>
            <w:r w:rsidRPr="004E52EA">
              <w:rPr>
                <w:sz w:val="22"/>
                <w:szCs w:val="22"/>
                <w:lang w:val="fr-CA"/>
              </w:rPr>
              <w:t>800</w:t>
            </w:r>
            <w:r w:rsidR="00BE6615" w:rsidRPr="004E52EA">
              <w:rPr>
                <w:sz w:val="22"/>
                <w:szCs w:val="22"/>
                <w:lang w:val="fr-CA"/>
              </w:rPr>
              <w:t> </w:t>
            </w:r>
            <w:r w:rsidRPr="004E52EA">
              <w:rPr>
                <w:sz w:val="22"/>
                <w:szCs w:val="22"/>
                <w:lang w:val="fr-CA"/>
              </w:rPr>
              <w:t xml:space="preserve">000 </w:t>
            </w:r>
            <w:r w:rsidR="00BE6615" w:rsidRPr="004E52EA">
              <w:rPr>
                <w:sz w:val="22"/>
                <w:szCs w:val="22"/>
                <w:lang w:val="fr-CA"/>
              </w:rPr>
              <w:t>dollars US</w:t>
            </w:r>
          </w:p>
        </w:tc>
      </w:tr>
      <w:tr w:rsidR="00E113F2" w:rsidRPr="004E52EA" w14:paraId="5C493252" w14:textId="77777777" w:rsidTr="00BE6615">
        <w:trPr>
          <w:gridAfter w:val="1"/>
          <w:wAfter w:w="7" w:type="dxa"/>
        </w:trPr>
        <w:tc>
          <w:tcPr>
            <w:tcW w:w="5125" w:type="dxa"/>
          </w:tcPr>
          <w:p w14:paraId="163ED7AE" w14:textId="059A6107" w:rsidR="00716A6E" w:rsidRPr="004E52EA" w:rsidRDefault="00BE6615" w:rsidP="005C2D00">
            <w:pPr>
              <w:autoSpaceDE w:val="0"/>
              <w:autoSpaceDN w:val="0"/>
              <w:adjustRightInd w:val="0"/>
              <w:spacing w:before="120" w:after="120"/>
              <w:rPr>
                <w:b/>
                <w:bCs/>
                <w:sz w:val="22"/>
                <w:szCs w:val="22"/>
                <w:lang w:val="fr-CA"/>
              </w:rPr>
            </w:pPr>
            <w:r w:rsidRPr="004E52EA">
              <w:rPr>
                <w:b/>
                <w:bCs/>
                <w:sz w:val="22"/>
                <w:szCs w:val="22"/>
                <w:lang w:val="fr-CA"/>
              </w:rPr>
              <w:t xml:space="preserve">Projet </w:t>
            </w:r>
            <w:r w:rsidR="00C0043D" w:rsidRPr="004E52EA">
              <w:rPr>
                <w:b/>
                <w:bCs/>
                <w:sz w:val="22"/>
                <w:szCs w:val="22"/>
                <w:lang w:val="fr-CA"/>
              </w:rPr>
              <w:t>conjoint</w:t>
            </w:r>
          </w:p>
        </w:tc>
        <w:tc>
          <w:tcPr>
            <w:tcW w:w="4485" w:type="dxa"/>
          </w:tcPr>
          <w:p w14:paraId="01C0CB70" w14:textId="74DE2D60" w:rsidR="00716A6E" w:rsidRPr="004E52EA" w:rsidRDefault="00716A6E" w:rsidP="00EC02C7">
            <w:pPr>
              <w:autoSpaceDE w:val="0"/>
              <w:autoSpaceDN w:val="0"/>
              <w:adjustRightInd w:val="0"/>
              <w:spacing w:before="120" w:after="120"/>
              <w:jc w:val="center"/>
              <w:rPr>
                <w:sz w:val="22"/>
                <w:szCs w:val="22"/>
                <w:lang w:val="fr-CA"/>
              </w:rPr>
            </w:pPr>
            <w:r w:rsidRPr="004E52EA">
              <w:rPr>
                <w:sz w:val="22"/>
                <w:szCs w:val="22"/>
                <w:lang w:val="fr-CA"/>
              </w:rPr>
              <w:t xml:space="preserve">1 million </w:t>
            </w:r>
            <w:r w:rsidR="00BE6615" w:rsidRPr="004E52EA">
              <w:rPr>
                <w:sz w:val="22"/>
                <w:szCs w:val="22"/>
                <w:lang w:val="fr-CA"/>
              </w:rPr>
              <w:t>de dollars US</w:t>
            </w:r>
          </w:p>
        </w:tc>
      </w:tr>
      <w:tr w:rsidR="00E113F2" w:rsidRPr="004E52EA" w14:paraId="097EF8B3" w14:textId="77777777" w:rsidTr="00BE6615">
        <w:trPr>
          <w:gridAfter w:val="1"/>
          <w:wAfter w:w="7" w:type="dxa"/>
        </w:trPr>
        <w:tc>
          <w:tcPr>
            <w:tcW w:w="5125" w:type="dxa"/>
          </w:tcPr>
          <w:p w14:paraId="7F1C5B30" w14:textId="6E9B554B" w:rsidR="00716A6E" w:rsidRPr="004E52EA" w:rsidRDefault="00E11B96" w:rsidP="005C2D00">
            <w:pPr>
              <w:autoSpaceDE w:val="0"/>
              <w:autoSpaceDN w:val="0"/>
              <w:adjustRightInd w:val="0"/>
              <w:spacing w:before="120" w:after="120"/>
              <w:rPr>
                <w:b/>
                <w:bCs/>
                <w:sz w:val="22"/>
                <w:szCs w:val="22"/>
                <w:lang w:val="fr-CA"/>
              </w:rPr>
            </w:pPr>
            <w:r w:rsidRPr="004E52EA">
              <w:rPr>
                <w:b/>
                <w:bCs/>
                <w:sz w:val="22"/>
                <w:szCs w:val="22"/>
                <w:lang w:val="fr-CA"/>
              </w:rPr>
              <w:t>Projet avec une</w:t>
            </w:r>
            <w:r w:rsidR="00BE6615" w:rsidRPr="004E52EA">
              <w:rPr>
                <w:b/>
                <w:bCs/>
                <w:sz w:val="22"/>
                <w:szCs w:val="22"/>
                <w:lang w:val="fr-CA"/>
              </w:rPr>
              <w:t xml:space="preserve"> seule tranche</w:t>
            </w:r>
            <w:r w:rsidR="001F214B" w:rsidRPr="004E52EA">
              <w:rPr>
                <w:b/>
                <w:bCs/>
                <w:sz w:val="22"/>
                <w:szCs w:val="22"/>
                <w:lang w:val="fr-CA"/>
              </w:rPr>
              <w:t xml:space="preserve"> </w:t>
            </w:r>
            <w:r w:rsidR="005C40E5" w:rsidRPr="004E52EA">
              <w:rPr>
                <w:b/>
                <w:bCs/>
                <w:sz w:val="22"/>
                <w:szCs w:val="22"/>
                <w:lang w:val="fr-CA"/>
              </w:rPr>
              <w:t xml:space="preserve">par </w:t>
            </w:r>
            <w:r w:rsidR="001F214B" w:rsidRPr="004E52EA">
              <w:rPr>
                <w:b/>
                <w:bCs/>
                <w:sz w:val="22"/>
                <w:szCs w:val="22"/>
                <w:lang w:val="fr-CA"/>
              </w:rPr>
              <w:t>organisation (deux tranches minimum)</w:t>
            </w:r>
          </w:p>
        </w:tc>
        <w:tc>
          <w:tcPr>
            <w:tcW w:w="4485" w:type="dxa"/>
          </w:tcPr>
          <w:p w14:paraId="13B7B3F2" w14:textId="5DE87569" w:rsidR="00716A6E" w:rsidRPr="004E52EA" w:rsidRDefault="00716A6E" w:rsidP="00EC02C7">
            <w:pPr>
              <w:autoSpaceDE w:val="0"/>
              <w:autoSpaceDN w:val="0"/>
              <w:adjustRightInd w:val="0"/>
              <w:spacing w:before="120" w:after="120"/>
              <w:jc w:val="center"/>
              <w:rPr>
                <w:sz w:val="22"/>
                <w:szCs w:val="22"/>
                <w:lang w:val="fr-CA"/>
              </w:rPr>
            </w:pPr>
            <w:r w:rsidRPr="004E52EA">
              <w:rPr>
                <w:sz w:val="22"/>
                <w:szCs w:val="22"/>
                <w:lang w:val="fr-CA"/>
              </w:rPr>
              <w:t>100</w:t>
            </w:r>
            <w:r w:rsidR="00BE6615" w:rsidRPr="004E52EA">
              <w:rPr>
                <w:sz w:val="22"/>
                <w:szCs w:val="22"/>
                <w:lang w:val="fr-CA"/>
              </w:rPr>
              <w:t> </w:t>
            </w:r>
            <w:r w:rsidRPr="004E52EA">
              <w:rPr>
                <w:sz w:val="22"/>
                <w:szCs w:val="22"/>
                <w:lang w:val="fr-CA"/>
              </w:rPr>
              <w:t xml:space="preserve">000 </w:t>
            </w:r>
            <w:r w:rsidR="00BE6615" w:rsidRPr="004E52EA">
              <w:rPr>
                <w:sz w:val="22"/>
                <w:szCs w:val="22"/>
                <w:lang w:val="fr-CA"/>
              </w:rPr>
              <w:t>dollars US</w:t>
            </w:r>
          </w:p>
        </w:tc>
      </w:tr>
    </w:tbl>
    <w:p w14:paraId="06955C29" w14:textId="6677D935" w:rsidR="00E8243E" w:rsidRPr="004E52EA" w:rsidRDefault="001F214B" w:rsidP="005C2D00">
      <w:pPr>
        <w:autoSpaceDE w:val="0"/>
        <w:autoSpaceDN w:val="0"/>
        <w:adjustRightInd w:val="0"/>
        <w:spacing w:before="120" w:after="120"/>
        <w:jc w:val="both"/>
        <w:rPr>
          <w:sz w:val="22"/>
          <w:szCs w:val="22"/>
          <w:lang w:val="fr-CA"/>
        </w:rPr>
      </w:pPr>
      <w:r w:rsidRPr="004E52EA">
        <w:rPr>
          <w:sz w:val="22"/>
          <w:szCs w:val="22"/>
          <w:lang w:val="fr-CA"/>
        </w:rPr>
        <w:t xml:space="preserve">Ces </w:t>
      </w:r>
      <w:r w:rsidR="009401C1" w:rsidRPr="004E52EA">
        <w:rPr>
          <w:sz w:val="22"/>
          <w:szCs w:val="22"/>
          <w:lang w:val="fr-CA"/>
        </w:rPr>
        <w:t>montants budgétaires minimum</w:t>
      </w:r>
      <w:r w:rsidRPr="004E52EA">
        <w:rPr>
          <w:sz w:val="22"/>
          <w:szCs w:val="22"/>
          <w:lang w:val="fr-CA"/>
        </w:rPr>
        <w:t xml:space="preserve"> ne s’appliquent pas aux projets du Secrétariat du PBF et peuvent être </w:t>
      </w:r>
      <w:r w:rsidR="009401C1" w:rsidRPr="004E52EA">
        <w:rPr>
          <w:sz w:val="22"/>
          <w:szCs w:val="22"/>
          <w:lang w:val="fr-CA"/>
        </w:rPr>
        <w:t>réduit</w:t>
      </w:r>
      <w:r w:rsidR="00E8243E" w:rsidRPr="004E52EA">
        <w:rPr>
          <w:sz w:val="22"/>
          <w:szCs w:val="22"/>
          <w:lang w:val="fr-CA"/>
        </w:rPr>
        <w:t xml:space="preserve">s dans les cas </w:t>
      </w:r>
      <w:r w:rsidR="009401C1" w:rsidRPr="004E52EA">
        <w:rPr>
          <w:sz w:val="22"/>
          <w:szCs w:val="22"/>
          <w:lang w:val="fr-CA"/>
        </w:rPr>
        <w:t>spécifiques</w:t>
      </w:r>
      <w:r w:rsidR="00E8243E" w:rsidRPr="004E52EA">
        <w:rPr>
          <w:sz w:val="22"/>
          <w:szCs w:val="22"/>
          <w:lang w:val="fr-CA"/>
        </w:rPr>
        <w:t xml:space="preserve"> tels les appels </w:t>
      </w:r>
      <w:r w:rsidR="00AA7C20" w:rsidRPr="004E52EA">
        <w:rPr>
          <w:sz w:val="22"/>
          <w:szCs w:val="22"/>
          <w:lang w:val="fr-CA"/>
        </w:rPr>
        <w:t>d’offres</w:t>
      </w:r>
      <w:r w:rsidR="00E8243E" w:rsidRPr="004E52EA">
        <w:rPr>
          <w:sz w:val="22"/>
          <w:szCs w:val="22"/>
          <w:lang w:val="fr-CA"/>
        </w:rPr>
        <w:t xml:space="preserve"> pour l’initiative de promotion des jeunes et de l’égalité des sexes. Toute </w:t>
      </w:r>
      <w:r w:rsidR="00947585" w:rsidRPr="004E52EA">
        <w:rPr>
          <w:sz w:val="22"/>
          <w:szCs w:val="22"/>
          <w:lang w:val="fr-CA"/>
        </w:rPr>
        <w:t>réduction</w:t>
      </w:r>
      <w:r w:rsidR="00E8243E" w:rsidRPr="004E52EA">
        <w:rPr>
          <w:sz w:val="22"/>
          <w:szCs w:val="22"/>
          <w:lang w:val="fr-CA"/>
        </w:rPr>
        <w:t xml:space="preserve"> doit être approuvée à titre exceptionnel.</w:t>
      </w:r>
    </w:p>
    <w:p w14:paraId="67179DD4" w14:textId="57482A8E" w:rsidR="00F37B10" w:rsidRPr="004E52EA" w:rsidRDefault="00F37B10" w:rsidP="005C2D00">
      <w:pPr>
        <w:autoSpaceDE w:val="0"/>
        <w:autoSpaceDN w:val="0"/>
        <w:adjustRightInd w:val="0"/>
        <w:spacing w:before="120" w:after="120"/>
        <w:jc w:val="both"/>
        <w:rPr>
          <w:color w:val="000000" w:themeColor="text1"/>
          <w:sz w:val="22"/>
          <w:szCs w:val="22"/>
          <w:lang w:val="fr-CA"/>
        </w:rPr>
      </w:pPr>
      <w:r w:rsidRPr="004E52EA">
        <w:rPr>
          <w:color w:val="FF0000"/>
          <w:sz w:val="22"/>
          <w:szCs w:val="22"/>
          <w:lang w:val="fr-CA"/>
        </w:rPr>
        <w:br w:type="page"/>
      </w:r>
    </w:p>
    <w:p w14:paraId="100EADB4" w14:textId="6EDD89F9" w:rsidR="00F37B10" w:rsidRPr="004E52EA" w:rsidRDefault="005C2D00" w:rsidP="00FB53D0">
      <w:pPr>
        <w:pStyle w:val="Title"/>
        <w:spacing w:after="0"/>
        <w:rPr>
          <w:color w:val="auto"/>
          <w:lang w:val="fr-CA"/>
        </w:rPr>
      </w:pPr>
      <w:r w:rsidRPr="004E52EA">
        <w:rPr>
          <w:color w:val="auto"/>
          <w:lang w:val="fr-CA"/>
        </w:rPr>
        <w:lastRenderedPageBreak/>
        <w:t>4</w:t>
      </w:r>
      <w:r w:rsidR="00FB53D0" w:rsidRPr="004E52EA">
        <w:rPr>
          <w:color w:val="auto"/>
          <w:lang w:val="fr-CA"/>
        </w:rPr>
        <w:t xml:space="preserve">. </w:t>
      </w:r>
      <w:r w:rsidR="00B427F9" w:rsidRPr="004E52EA">
        <w:rPr>
          <w:color w:val="auto"/>
          <w:lang w:val="fr-CA"/>
        </w:rPr>
        <w:t xml:space="preserve">Élaboration </w:t>
      </w:r>
      <w:r w:rsidR="00E8243E" w:rsidRPr="004E52EA">
        <w:rPr>
          <w:color w:val="auto"/>
          <w:lang w:val="fr-CA"/>
        </w:rPr>
        <w:t>du</w:t>
      </w:r>
      <w:r w:rsidR="00B427F9" w:rsidRPr="004E52EA">
        <w:rPr>
          <w:color w:val="auto"/>
          <w:lang w:val="fr-CA"/>
        </w:rPr>
        <w:t xml:space="preserve"> document </w:t>
      </w:r>
      <w:r w:rsidR="00113233" w:rsidRPr="004E52EA">
        <w:rPr>
          <w:color w:val="auto"/>
          <w:lang w:val="fr-CA"/>
        </w:rPr>
        <w:t xml:space="preserve">de projet </w:t>
      </w:r>
      <w:r w:rsidR="00B427F9" w:rsidRPr="004E52EA">
        <w:rPr>
          <w:color w:val="auto"/>
          <w:lang w:val="fr-CA"/>
        </w:rPr>
        <w:t>complet</w:t>
      </w:r>
    </w:p>
    <w:p w14:paraId="1E2A8425" w14:textId="77777777" w:rsidR="00FB53D0" w:rsidRPr="004E52EA" w:rsidRDefault="00FB53D0" w:rsidP="00FD0EF9">
      <w:pPr>
        <w:autoSpaceDE w:val="0"/>
        <w:autoSpaceDN w:val="0"/>
        <w:adjustRightInd w:val="0"/>
        <w:spacing w:after="120"/>
        <w:ind w:right="-6"/>
        <w:jc w:val="both"/>
        <w:rPr>
          <w:sz w:val="22"/>
          <w:szCs w:val="22"/>
          <w:lang w:val="fr-CA"/>
        </w:rPr>
      </w:pPr>
    </w:p>
    <w:p w14:paraId="79D38641" w14:textId="5AFE4BCB" w:rsidR="00F9066C" w:rsidRPr="004E52EA" w:rsidRDefault="00F9066C" w:rsidP="002D1D6F">
      <w:pPr>
        <w:autoSpaceDE w:val="0"/>
        <w:autoSpaceDN w:val="0"/>
        <w:adjustRightInd w:val="0"/>
        <w:spacing w:after="120"/>
        <w:ind w:right="-6"/>
        <w:jc w:val="both"/>
        <w:rPr>
          <w:sz w:val="22"/>
          <w:szCs w:val="22"/>
          <w:lang w:val="fr-CA"/>
        </w:rPr>
      </w:pPr>
      <w:r w:rsidRPr="004E52EA">
        <w:rPr>
          <w:sz w:val="22"/>
          <w:szCs w:val="22"/>
          <w:lang w:val="fr-CA"/>
        </w:rPr>
        <w:t>Une fois la note con</w:t>
      </w:r>
      <w:r w:rsidR="00947585" w:rsidRPr="004E52EA">
        <w:rPr>
          <w:sz w:val="22"/>
          <w:szCs w:val="22"/>
          <w:lang w:val="fr-CA"/>
        </w:rPr>
        <w:t>ce</w:t>
      </w:r>
      <w:r w:rsidRPr="004E52EA">
        <w:rPr>
          <w:sz w:val="22"/>
          <w:szCs w:val="22"/>
          <w:lang w:val="fr-CA"/>
        </w:rPr>
        <w:t>ptuelle entérinée par PBSO, le développement du projet peut démarrer. L</w:t>
      </w:r>
      <w:r w:rsidR="00223099" w:rsidRPr="004E52EA">
        <w:rPr>
          <w:sz w:val="22"/>
          <w:szCs w:val="22"/>
          <w:lang w:val="fr-CA"/>
        </w:rPr>
        <w:t>e processus de</w:t>
      </w:r>
      <w:r w:rsidRPr="004E52EA">
        <w:rPr>
          <w:sz w:val="22"/>
          <w:szCs w:val="22"/>
          <w:lang w:val="fr-CA"/>
        </w:rPr>
        <w:t xml:space="preserve"> </w:t>
      </w:r>
      <w:r w:rsidR="00947585" w:rsidRPr="004E52EA">
        <w:rPr>
          <w:sz w:val="22"/>
          <w:szCs w:val="22"/>
          <w:lang w:val="fr-CA"/>
        </w:rPr>
        <w:t>préparation</w:t>
      </w:r>
      <w:r w:rsidRPr="004E52EA">
        <w:rPr>
          <w:sz w:val="22"/>
          <w:szCs w:val="22"/>
          <w:lang w:val="fr-CA"/>
        </w:rPr>
        <w:t xml:space="preserve"> du projet doit s’appuyer sur un processus inclusif et consultatif, impliqu</w:t>
      </w:r>
      <w:r w:rsidR="00223099" w:rsidRPr="004E52EA">
        <w:rPr>
          <w:sz w:val="22"/>
          <w:szCs w:val="22"/>
          <w:lang w:val="fr-CA"/>
        </w:rPr>
        <w:t xml:space="preserve">er </w:t>
      </w:r>
      <w:r w:rsidRPr="004E52EA">
        <w:rPr>
          <w:sz w:val="22"/>
          <w:szCs w:val="22"/>
          <w:lang w:val="fr-CA"/>
        </w:rPr>
        <w:t xml:space="preserve">les homologues gouvernementaux, la société civile, les bénéficiaires potentiels et les partenaires d’exécution, en particulier ceux opérant dans le même </w:t>
      </w:r>
      <w:r w:rsidR="004E4373" w:rsidRPr="004E52EA">
        <w:rPr>
          <w:sz w:val="22"/>
          <w:szCs w:val="22"/>
          <w:lang w:val="fr-CA"/>
        </w:rPr>
        <w:t xml:space="preserve">domaine ou pouvant </w:t>
      </w:r>
      <w:r w:rsidR="00223099" w:rsidRPr="004E52EA">
        <w:rPr>
          <w:sz w:val="22"/>
          <w:szCs w:val="22"/>
          <w:lang w:val="fr-CA"/>
        </w:rPr>
        <w:t>assurer</w:t>
      </w:r>
      <w:r w:rsidR="004E4373" w:rsidRPr="004E52EA">
        <w:rPr>
          <w:sz w:val="22"/>
          <w:szCs w:val="22"/>
          <w:lang w:val="fr-CA"/>
        </w:rPr>
        <w:t xml:space="preserve"> aux projets PBF des effets de catalyseur. Les ébauches de documents de</w:t>
      </w:r>
      <w:r w:rsidR="00223099" w:rsidRPr="004E52EA">
        <w:rPr>
          <w:sz w:val="22"/>
          <w:szCs w:val="22"/>
          <w:lang w:val="fr-CA"/>
        </w:rPr>
        <w:t xml:space="preserve"> projet doivent être envoyées </w:t>
      </w:r>
      <w:r w:rsidR="004E4373" w:rsidRPr="004E52EA">
        <w:rPr>
          <w:sz w:val="22"/>
          <w:szCs w:val="22"/>
          <w:lang w:val="fr-CA"/>
        </w:rPr>
        <w:t xml:space="preserve">aux administrateurs de programme de PBSO pour examen et commentaires </w:t>
      </w:r>
      <w:r w:rsidR="00223099" w:rsidRPr="004E52EA">
        <w:rPr>
          <w:sz w:val="22"/>
          <w:szCs w:val="22"/>
          <w:lang w:val="fr-CA"/>
        </w:rPr>
        <w:t>pour clarifier le projet, améliorer sa</w:t>
      </w:r>
      <w:r w:rsidR="004E4373" w:rsidRPr="004E52EA">
        <w:rPr>
          <w:sz w:val="22"/>
          <w:szCs w:val="22"/>
          <w:lang w:val="fr-CA"/>
        </w:rPr>
        <w:t xml:space="preserve"> qualité et </w:t>
      </w:r>
      <w:r w:rsidR="00223099" w:rsidRPr="004E52EA">
        <w:rPr>
          <w:sz w:val="22"/>
          <w:szCs w:val="22"/>
          <w:lang w:val="fr-CA"/>
        </w:rPr>
        <w:t>l’aligner sur</w:t>
      </w:r>
      <w:r w:rsidR="004E4373" w:rsidRPr="004E52EA">
        <w:rPr>
          <w:sz w:val="22"/>
          <w:szCs w:val="22"/>
          <w:lang w:val="fr-CA"/>
        </w:rPr>
        <w:t xml:space="preserve"> les priorités stratégiques identifiées. </w:t>
      </w:r>
      <w:r w:rsidR="00223099" w:rsidRPr="004E52EA">
        <w:rPr>
          <w:sz w:val="22"/>
          <w:szCs w:val="22"/>
          <w:lang w:val="fr-CA"/>
        </w:rPr>
        <w:t>L’</w:t>
      </w:r>
      <w:r w:rsidR="004E4373" w:rsidRPr="004E52EA">
        <w:rPr>
          <w:sz w:val="22"/>
          <w:szCs w:val="22"/>
          <w:lang w:val="fr-CA"/>
        </w:rPr>
        <w:t xml:space="preserve">engagement de financement </w:t>
      </w:r>
      <w:r w:rsidR="00223099" w:rsidRPr="004E52EA">
        <w:rPr>
          <w:sz w:val="22"/>
          <w:szCs w:val="22"/>
          <w:lang w:val="fr-CA"/>
        </w:rPr>
        <w:t>de PBSO dans</w:t>
      </w:r>
      <w:r w:rsidR="004E4373" w:rsidRPr="004E52EA">
        <w:rPr>
          <w:sz w:val="22"/>
          <w:szCs w:val="22"/>
          <w:lang w:val="fr-CA"/>
        </w:rPr>
        <w:t xml:space="preserve"> le pays</w:t>
      </w:r>
      <w:r w:rsidR="00223099" w:rsidRPr="004E52EA">
        <w:rPr>
          <w:sz w:val="22"/>
          <w:szCs w:val="22"/>
          <w:lang w:val="fr-CA"/>
        </w:rPr>
        <w:t xml:space="preserve"> ne devient formel que lorsque le document de projet est approuvé</w:t>
      </w:r>
      <w:r w:rsidR="004E4373" w:rsidRPr="004E52EA">
        <w:rPr>
          <w:sz w:val="22"/>
          <w:szCs w:val="22"/>
          <w:lang w:val="fr-CA"/>
        </w:rPr>
        <w:t>.</w:t>
      </w:r>
    </w:p>
    <w:p w14:paraId="385B0AB2" w14:textId="77777777" w:rsidR="00AC124E" w:rsidRPr="004E52EA" w:rsidRDefault="00AC124E" w:rsidP="002D1D6F">
      <w:pPr>
        <w:autoSpaceDE w:val="0"/>
        <w:autoSpaceDN w:val="0"/>
        <w:adjustRightInd w:val="0"/>
        <w:spacing w:after="120"/>
        <w:ind w:right="-6"/>
        <w:jc w:val="both"/>
        <w:rPr>
          <w:sz w:val="22"/>
          <w:szCs w:val="22"/>
          <w:lang w:val="fr-CA"/>
        </w:rPr>
      </w:pPr>
    </w:p>
    <w:p w14:paraId="17B61446" w14:textId="3CB3D38D" w:rsidR="00321D44" w:rsidRPr="004E52EA" w:rsidRDefault="00B80304" w:rsidP="00FD0EF9">
      <w:pPr>
        <w:autoSpaceDE w:val="0"/>
        <w:autoSpaceDN w:val="0"/>
        <w:adjustRightInd w:val="0"/>
        <w:spacing w:after="120"/>
        <w:ind w:right="-6"/>
        <w:jc w:val="both"/>
        <w:rPr>
          <w:b/>
          <w:sz w:val="22"/>
          <w:szCs w:val="22"/>
          <w:lang w:val="fr-CA"/>
        </w:rPr>
      </w:pPr>
      <w:r w:rsidRPr="004E52EA">
        <w:rPr>
          <w:b/>
          <w:sz w:val="22"/>
          <w:szCs w:val="22"/>
          <w:lang w:val="fr-CA"/>
        </w:rPr>
        <w:t>4</w:t>
      </w:r>
      <w:r w:rsidR="000F1BD2" w:rsidRPr="004E52EA">
        <w:rPr>
          <w:b/>
          <w:sz w:val="22"/>
          <w:szCs w:val="22"/>
          <w:lang w:val="fr-CA"/>
        </w:rPr>
        <w:t xml:space="preserve">.1 Contenu du </w:t>
      </w:r>
      <w:r w:rsidR="002D1D6F" w:rsidRPr="004E52EA">
        <w:rPr>
          <w:b/>
          <w:sz w:val="22"/>
          <w:szCs w:val="22"/>
          <w:lang w:val="fr-CA"/>
        </w:rPr>
        <w:t>document</w:t>
      </w:r>
      <w:r w:rsidR="000F1BD2" w:rsidRPr="004E52EA">
        <w:rPr>
          <w:b/>
          <w:sz w:val="22"/>
          <w:szCs w:val="22"/>
          <w:lang w:val="fr-CA"/>
        </w:rPr>
        <w:t xml:space="preserve"> de projet</w:t>
      </w:r>
    </w:p>
    <w:p w14:paraId="3F349174" w14:textId="604D8E63" w:rsidR="002D1D6F" w:rsidRPr="004E52EA" w:rsidRDefault="00223099" w:rsidP="00007CA0">
      <w:pPr>
        <w:spacing w:after="120"/>
        <w:ind w:right="-6"/>
        <w:jc w:val="both"/>
        <w:rPr>
          <w:sz w:val="22"/>
          <w:szCs w:val="22"/>
          <w:lang w:val="fr-CA"/>
        </w:rPr>
      </w:pPr>
      <w:r w:rsidRPr="004E52EA">
        <w:rPr>
          <w:sz w:val="22"/>
          <w:szCs w:val="22"/>
          <w:lang w:val="fr-CA"/>
        </w:rPr>
        <w:t>Comme indiqué</w:t>
      </w:r>
      <w:r w:rsidR="004E4373" w:rsidRPr="004E52EA">
        <w:rPr>
          <w:sz w:val="22"/>
          <w:szCs w:val="22"/>
          <w:lang w:val="fr-CA"/>
        </w:rPr>
        <w:t xml:space="preserve"> dans le modèle de proposition, les principaux éléments d’un document de projet </w:t>
      </w:r>
      <w:r w:rsidR="00E9508C" w:rsidRPr="004E52EA">
        <w:rPr>
          <w:sz w:val="22"/>
          <w:szCs w:val="22"/>
          <w:lang w:val="fr-CA"/>
        </w:rPr>
        <w:t>ci-dessous</w:t>
      </w:r>
      <w:r w:rsidRPr="004E52EA">
        <w:rPr>
          <w:sz w:val="22"/>
          <w:szCs w:val="22"/>
          <w:lang w:val="fr-CA"/>
        </w:rPr>
        <w:t xml:space="preserve"> sont la continuité</w:t>
      </w:r>
      <w:r w:rsidR="004E4373" w:rsidRPr="004E52EA">
        <w:rPr>
          <w:sz w:val="22"/>
          <w:szCs w:val="22"/>
          <w:lang w:val="fr-CA"/>
        </w:rPr>
        <w:t xml:space="preserve"> de la note conceptuelle :</w:t>
      </w:r>
    </w:p>
    <w:p w14:paraId="32A4D2AF" w14:textId="582A22DE" w:rsidR="006F6010" w:rsidRPr="004E52EA" w:rsidRDefault="006F6010" w:rsidP="002D1D6F">
      <w:pPr>
        <w:pStyle w:val="ListParagraph"/>
        <w:numPr>
          <w:ilvl w:val="0"/>
          <w:numId w:val="29"/>
        </w:numPr>
        <w:spacing w:after="120"/>
        <w:ind w:right="-6"/>
        <w:jc w:val="both"/>
        <w:rPr>
          <w:sz w:val="22"/>
          <w:szCs w:val="22"/>
          <w:lang w:val="fr-CA"/>
        </w:rPr>
      </w:pPr>
      <w:r w:rsidRPr="004E52EA">
        <w:rPr>
          <w:sz w:val="22"/>
          <w:szCs w:val="22"/>
          <w:lang w:val="fr-CA"/>
        </w:rPr>
        <w:t>Justification de l’intervention</w:t>
      </w:r>
      <w:r w:rsidR="00113233" w:rsidRPr="004E52EA">
        <w:rPr>
          <w:sz w:val="22"/>
          <w:szCs w:val="22"/>
          <w:lang w:val="fr-CA"/>
        </w:rPr>
        <w:t xml:space="preserve"> en</w:t>
      </w:r>
      <w:r w:rsidRPr="004E52EA">
        <w:rPr>
          <w:sz w:val="22"/>
          <w:szCs w:val="22"/>
          <w:lang w:val="fr-CA"/>
        </w:rPr>
        <w:t xml:space="preserve"> iden</w:t>
      </w:r>
      <w:r w:rsidR="00947585" w:rsidRPr="004E52EA">
        <w:rPr>
          <w:sz w:val="22"/>
          <w:szCs w:val="22"/>
          <w:lang w:val="fr-CA"/>
        </w:rPr>
        <w:t>ti</w:t>
      </w:r>
      <w:r w:rsidRPr="004E52EA">
        <w:rPr>
          <w:sz w:val="22"/>
          <w:szCs w:val="22"/>
          <w:lang w:val="fr-CA"/>
        </w:rPr>
        <w:t xml:space="preserve">fiant clairement le problème </w:t>
      </w:r>
      <w:r w:rsidR="00113233" w:rsidRPr="004E52EA">
        <w:rPr>
          <w:sz w:val="22"/>
          <w:szCs w:val="22"/>
          <w:lang w:val="fr-CA"/>
        </w:rPr>
        <w:t>visé et en</w:t>
      </w:r>
      <w:r w:rsidRPr="004E52EA">
        <w:rPr>
          <w:sz w:val="22"/>
          <w:szCs w:val="22"/>
          <w:lang w:val="fr-CA"/>
        </w:rPr>
        <w:t xml:space="preserve"> ten</w:t>
      </w:r>
      <w:r w:rsidR="00113233" w:rsidRPr="004E52EA">
        <w:rPr>
          <w:sz w:val="22"/>
          <w:szCs w:val="22"/>
          <w:lang w:val="fr-CA"/>
        </w:rPr>
        <w:t>ant compte</w:t>
      </w:r>
      <w:r w:rsidRPr="004E52EA">
        <w:rPr>
          <w:sz w:val="22"/>
          <w:szCs w:val="22"/>
          <w:lang w:val="fr-CA"/>
        </w:rPr>
        <w:t xml:space="preserve"> de l’analyse de conflit et du domaine d’expertise du PBF ;</w:t>
      </w:r>
    </w:p>
    <w:p w14:paraId="64876B64" w14:textId="5CABB825" w:rsidR="006F6010" w:rsidRPr="004E52EA" w:rsidRDefault="00113233" w:rsidP="002D1D6F">
      <w:pPr>
        <w:pStyle w:val="ListParagraph"/>
        <w:numPr>
          <w:ilvl w:val="0"/>
          <w:numId w:val="29"/>
        </w:numPr>
        <w:spacing w:after="120"/>
        <w:ind w:right="-6"/>
        <w:jc w:val="both"/>
        <w:rPr>
          <w:sz w:val="22"/>
          <w:szCs w:val="22"/>
          <w:lang w:val="fr-CA"/>
        </w:rPr>
      </w:pPr>
      <w:r w:rsidRPr="004E52EA">
        <w:rPr>
          <w:sz w:val="22"/>
          <w:szCs w:val="22"/>
          <w:lang w:val="fr-CA"/>
        </w:rPr>
        <w:t>Justification des interventions choisies (le « pourquoi »), les résultats, produits et activités ciblés (le « quoi ») et la stratégie de mise en œuvre (le « pourquoi ») ;</w:t>
      </w:r>
    </w:p>
    <w:p w14:paraId="42C457F4" w14:textId="059BED46" w:rsidR="00113233" w:rsidRPr="004E52EA" w:rsidRDefault="00113233" w:rsidP="002D1D6F">
      <w:pPr>
        <w:pStyle w:val="ListParagraph"/>
        <w:numPr>
          <w:ilvl w:val="0"/>
          <w:numId w:val="29"/>
        </w:numPr>
        <w:spacing w:after="120"/>
        <w:ind w:right="-6"/>
        <w:jc w:val="both"/>
        <w:rPr>
          <w:sz w:val="22"/>
          <w:szCs w:val="22"/>
          <w:lang w:val="fr-CA"/>
        </w:rPr>
      </w:pPr>
      <w:r w:rsidRPr="004E52EA">
        <w:rPr>
          <w:sz w:val="22"/>
          <w:szCs w:val="22"/>
          <w:lang w:val="fr-CA"/>
        </w:rPr>
        <w:t>Les partenaires d’exécution et les mécanismes de coordination / supervision du projet ;</w:t>
      </w:r>
    </w:p>
    <w:p w14:paraId="7EB30A96" w14:textId="007B70C0" w:rsidR="00113233" w:rsidRPr="004E52EA" w:rsidRDefault="00113233" w:rsidP="002D1D6F">
      <w:pPr>
        <w:pStyle w:val="ListParagraph"/>
        <w:numPr>
          <w:ilvl w:val="0"/>
          <w:numId w:val="29"/>
        </w:numPr>
        <w:spacing w:after="120"/>
        <w:ind w:right="-6"/>
        <w:jc w:val="both"/>
        <w:rPr>
          <w:sz w:val="22"/>
          <w:szCs w:val="22"/>
          <w:lang w:val="fr-CA"/>
        </w:rPr>
      </w:pPr>
      <w:r w:rsidRPr="004E52EA">
        <w:rPr>
          <w:sz w:val="22"/>
          <w:szCs w:val="22"/>
          <w:lang w:val="fr-CA"/>
        </w:rPr>
        <w:t>Le budget détaillé, indiquant notamment la part du financement spécifiquement dédiée à l’égalité des sexes et à l’autonomisation des femmes par rapport au budget total (en signalant également les projets en faveur de la promotion des jeunes) ;</w:t>
      </w:r>
    </w:p>
    <w:p w14:paraId="1AA12256" w14:textId="63BEAC66" w:rsidR="00113233" w:rsidRPr="004E52EA" w:rsidRDefault="00113233" w:rsidP="002D1D6F">
      <w:pPr>
        <w:pStyle w:val="ListParagraph"/>
        <w:numPr>
          <w:ilvl w:val="0"/>
          <w:numId w:val="29"/>
        </w:numPr>
        <w:spacing w:after="120"/>
        <w:ind w:right="-6"/>
        <w:jc w:val="both"/>
        <w:rPr>
          <w:sz w:val="22"/>
          <w:szCs w:val="22"/>
          <w:lang w:val="fr-CA"/>
        </w:rPr>
      </w:pPr>
      <w:r w:rsidRPr="004E52EA">
        <w:rPr>
          <w:sz w:val="22"/>
          <w:szCs w:val="22"/>
          <w:lang w:val="fr-CA"/>
        </w:rPr>
        <w:t>La matrice de gestion des risques ;</w:t>
      </w:r>
    </w:p>
    <w:p w14:paraId="24E8AE55" w14:textId="6DD16A65" w:rsidR="00B6463D" w:rsidRPr="004E52EA" w:rsidRDefault="00B6463D" w:rsidP="002D1D6F">
      <w:pPr>
        <w:pStyle w:val="ListParagraph"/>
        <w:numPr>
          <w:ilvl w:val="0"/>
          <w:numId w:val="29"/>
        </w:numPr>
        <w:spacing w:after="120"/>
        <w:ind w:right="-6"/>
        <w:jc w:val="both"/>
        <w:rPr>
          <w:sz w:val="22"/>
          <w:szCs w:val="22"/>
          <w:lang w:val="fr-CA"/>
        </w:rPr>
      </w:pPr>
      <w:r w:rsidRPr="004E52EA">
        <w:rPr>
          <w:sz w:val="22"/>
          <w:szCs w:val="22"/>
          <w:lang w:val="fr-CA"/>
        </w:rPr>
        <w:t>Les modes de suivi et évaluation y compris le cadre de résultats et le budget détaillé y relatif</w:t>
      </w:r>
      <w:r w:rsidRPr="004E52EA">
        <w:rPr>
          <w:lang w:val="fr-CA"/>
        </w:rPr>
        <w:t> </w:t>
      </w:r>
      <w:r w:rsidRPr="004E52EA">
        <w:rPr>
          <w:sz w:val="22"/>
          <w:szCs w:val="22"/>
          <w:lang w:val="fr-CA"/>
        </w:rPr>
        <w:t>;</w:t>
      </w:r>
    </w:p>
    <w:p w14:paraId="03919FB2" w14:textId="09B58AA2" w:rsidR="00126213" w:rsidRPr="004E52EA" w:rsidRDefault="00B6463D" w:rsidP="002D1D6F">
      <w:pPr>
        <w:pStyle w:val="ListParagraph"/>
        <w:numPr>
          <w:ilvl w:val="0"/>
          <w:numId w:val="29"/>
        </w:numPr>
        <w:spacing w:after="120"/>
        <w:ind w:right="-6"/>
        <w:jc w:val="both"/>
        <w:rPr>
          <w:sz w:val="22"/>
          <w:szCs w:val="22"/>
          <w:lang w:val="fr-CA"/>
        </w:rPr>
      </w:pPr>
      <w:r w:rsidRPr="004E52EA">
        <w:rPr>
          <w:sz w:val="22"/>
          <w:szCs w:val="22"/>
          <w:lang w:val="fr-CA"/>
        </w:rPr>
        <w:t>Stratégie de sortie du projet, y compris en matière de viabilité.</w:t>
      </w:r>
    </w:p>
    <w:p w14:paraId="6F960B4D" w14:textId="4A21A873" w:rsidR="00007CA0" w:rsidRPr="004E52EA" w:rsidRDefault="00B6463D" w:rsidP="00B6463D">
      <w:pPr>
        <w:spacing w:after="120"/>
        <w:ind w:right="-6"/>
        <w:jc w:val="both"/>
        <w:rPr>
          <w:sz w:val="22"/>
          <w:szCs w:val="22"/>
          <w:lang w:val="fr-CA"/>
        </w:rPr>
      </w:pPr>
      <w:r w:rsidRPr="004E52EA">
        <w:rPr>
          <w:sz w:val="22"/>
          <w:szCs w:val="22"/>
          <w:lang w:val="fr-CA"/>
        </w:rPr>
        <w:t>Pour des informations sur les conditions relatives au cadre de résultats, voir la section des Directives concernant le suivi et l’</w:t>
      </w:r>
      <w:bookmarkStart w:id="10" w:name="_Hlk148020780"/>
      <w:r w:rsidRPr="004E52EA">
        <w:rPr>
          <w:sz w:val="22"/>
          <w:szCs w:val="22"/>
          <w:lang w:val="fr-CA"/>
        </w:rPr>
        <w:t>é</w:t>
      </w:r>
      <w:bookmarkEnd w:id="10"/>
      <w:r w:rsidRPr="004E52EA">
        <w:rPr>
          <w:sz w:val="22"/>
          <w:szCs w:val="22"/>
          <w:lang w:val="fr-CA"/>
        </w:rPr>
        <w:t xml:space="preserve">valuation. Pour des informations supplémentaires sur la conception de projet et les théories du changement, consulter la </w:t>
      </w:r>
      <w:r w:rsidR="00C2750B">
        <w:rPr>
          <w:sz w:val="22"/>
          <w:szCs w:val="22"/>
          <w:lang w:val="fr-CA"/>
        </w:rPr>
        <w:t xml:space="preserve"> </w:t>
      </w:r>
      <w:hyperlink r:id="rId15" w:history="1">
        <w:r w:rsidR="00C2750B" w:rsidRPr="00C2750B">
          <w:rPr>
            <w:rStyle w:val="Hyperlink"/>
            <w:sz w:val="22"/>
            <w:szCs w:val="22"/>
            <w:lang w:val="fr-CA"/>
          </w:rPr>
          <w:t xml:space="preserve">Note d'orientation sur la </w:t>
        </w:r>
        <w:proofErr w:type="spellStart"/>
        <w:r w:rsidR="00C2750B" w:rsidRPr="00C2750B">
          <w:rPr>
            <w:rStyle w:val="Hyperlink"/>
            <w:sz w:val="22"/>
            <w:szCs w:val="22"/>
            <w:lang w:val="fr-CA"/>
          </w:rPr>
          <w:t>theorie</w:t>
        </w:r>
        <w:proofErr w:type="spellEnd"/>
        <w:r w:rsidR="00C2750B" w:rsidRPr="00C2750B">
          <w:rPr>
            <w:rStyle w:val="Hyperlink"/>
            <w:sz w:val="22"/>
            <w:szCs w:val="22"/>
            <w:lang w:val="fr-CA"/>
          </w:rPr>
          <w:t xml:space="preserve"> du changement</w:t>
        </w:r>
      </w:hyperlink>
      <w:r w:rsidR="00C2750B">
        <w:rPr>
          <w:sz w:val="22"/>
          <w:szCs w:val="22"/>
          <w:lang w:val="fr-CA"/>
        </w:rPr>
        <w:t xml:space="preserve"> </w:t>
      </w:r>
      <w:r w:rsidR="009F3056">
        <w:rPr>
          <w:sz w:val="22"/>
          <w:szCs w:val="22"/>
          <w:lang w:val="fr-FR"/>
        </w:rPr>
        <w:t xml:space="preserve"> Lorsque </w:t>
      </w:r>
      <w:proofErr w:type="spellStart"/>
      <w:r w:rsidR="009F3056">
        <w:rPr>
          <w:sz w:val="22"/>
          <w:szCs w:val="22"/>
          <w:lang w:val="fr-FR"/>
        </w:rPr>
        <w:t>appropri</w:t>
      </w:r>
      <w:proofErr w:type="spellEnd"/>
      <w:r w:rsidR="009F3056" w:rsidRPr="004E52EA">
        <w:rPr>
          <w:sz w:val="22"/>
          <w:szCs w:val="22"/>
          <w:lang w:val="fr-CA"/>
        </w:rPr>
        <w:t>é</w:t>
      </w:r>
      <w:r w:rsidR="009F3056" w:rsidRPr="00A47241">
        <w:rPr>
          <w:sz w:val="22"/>
          <w:szCs w:val="22"/>
          <w:lang w:val="fr-FR"/>
        </w:rPr>
        <w:t xml:space="preserve">, </w:t>
      </w:r>
      <w:r w:rsidR="009F3056">
        <w:rPr>
          <w:sz w:val="22"/>
          <w:szCs w:val="22"/>
          <w:lang w:val="fr-FR"/>
        </w:rPr>
        <w:t>les</w:t>
      </w:r>
      <w:r w:rsidR="009F3056" w:rsidRPr="00A47241">
        <w:rPr>
          <w:sz w:val="22"/>
          <w:szCs w:val="22"/>
          <w:lang w:val="fr-FR"/>
        </w:rPr>
        <w:t xml:space="preserve"> </w:t>
      </w:r>
      <w:proofErr w:type="spellStart"/>
      <w:r w:rsidR="009F3056" w:rsidRPr="00A47241">
        <w:rPr>
          <w:sz w:val="22"/>
          <w:szCs w:val="22"/>
          <w:lang w:val="fr-FR"/>
        </w:rPr>
        <w:t>activiti</w:t>
      </w:r>
      <w:r w:rsidR="009F3056">
        <w:rPr>
          <w:sz w:val="22"/>
          <w:szCs w:val="22"/>
          <w:lang w:val="fr-FR"/>
        </w:rPr>
        <w:t>t</w:t>
      </w:r>
      <w:proofErr w:type="spellEnd"/>
      <w:r w:rsidR="009F3056" w:rsidRPr="004E52EA">
        <w:rPr>
          <w:sz w:val="22"/>
          <w:szCs w:val="22"/>
          <w:lang w:val="fr-CA"/>
        </w:rPr>
        <w:t>é</w:t>
      </w:r>
      <w:r w:rsidR="009F3056" w:rsidRPr="00A47241">
        <w:rPr>
          <w:sz w:val="22"/>
          <w:szCs w:val="22"/>
          <w:lang w:val="fr-FR"/>
        </w:rPr>
        <w:t xml:space="preserve">s </w:t>
      </w:r>
      <w:r w:rsidR="009F3056">
        <w:rPr>
          <w:sz w:val="22"/>
          <w:szCs w:val="22"/>
          <w:lang w:val="fr-FR"/>
        </w:rPr>
        <w:t xml:space="preserve">doivent être </w:t>
      </w:r>
      <w:proofErr w:type="spellStart"/>
      <w:r w:rsidR="009F3056">
        <w:rPr>
          <w:sz w:val="22"/>
          <w:szCs w:val="22"/>
          <w:lang w:val="fr-FR"/>
        </w:rPr>
        <w:t>align</w:t>
      </w:r>
      <w:proofErr w:type="spellEnd"/>
      <w:r w:rsidR="009F3056" w:rsidRPr="004E52EA">
        <w:rPr>
          <w:sz w:val="22"/>
          <w:szCs w:val="22"/>
          <w:lang w:val="fr-CA"/>
        </w:rPr>
        <w:t>é</w:t>
      </w:r>
      <w:r w:rsidR="009F3056">
        <w:rPr>
          <w:sz w:val="22"/>
          <w:szCs w:val="22"/>
          <w:lang w:val="fr-FR"/>
        </w:rPr>
        <w:t>es au :</w:t>
      </w:r>
      <w:r w:rsidR="009F3056" w:rsidRPr="00A47241">
        <w:rPr>
          <w:sz w:val="22"/>
          <w:szCs w:val="22"/>
          <w:lang w:val="fr-FR"/>
        </w:rPr>
        <w:t xml:space="preserve"> </w:t>
      </w:r>
      <w:hyperlink r:id="rId16" w:history="1">
        <w:proofErr w:type="spellStart"/>
        <w:r w:rsidR="009F3056" w:rsidRPr="00A47241">
          <w:rPr>
            <w:rStyle w:val="Hyperlink"/>
            <w:sz w:val="22"/>
            <w:szCs w:val="22"/>
            <w:lang w:val="fr-FR"/>
          </w:rPr>
          <w:t>UN’s</w:t>
        </w:r>
        <w:proofErr w:type="spellEnd"/>
        <w:r w:rsidR="009F3056" w:rsidRPr="00A47241">
          <w:rPr>
            <w:rStyle w:val="Hyperlink"/>
            <w:sz w:val="22"/>
            <w:szCs w:val="22"/>
            <w:lang w:val="fr-FR"/>
          </w:rPr>
          <w:t xml:space="preserve"> Community Engagement Guidelines.</w:t>
        </w:r>
      </w:hyperlink>
    </w:p>
    <w:p w14:paraId="6A3C7B16" w14:textId="77777777" w:rsidR="00AC124E" w:rsidRPr="004E52EA" w:rsidRDefault="00AC124E" w:rsidP="00007CA0">
      <w:pPr>
        <w:spacing w:after="120"/>
        <w:ind w:right="-6"/>
        <w:jc w:val="both"/>
        <w:rPr>
          <w:sz w:val="22"/>
          <w:szCs w:val="22"/>
          <w:lang w:val="fr-CA"/>
        </w:rPr>
      </w:pPr>
    </w:p>
    <w:p w14:paraId="2D4AED69" w14:textId="341E6BC7" w:rsidR="002933E1" w:rsidRPr="004E52EA" w:rsidRDefault="00B80304" w:rsidP="003917DF">
      <w:pPr>
        <w:spacing w:after="120"/>
        <w:ind w:right="-6"/>
        <w:jc w:val="both"/>
        <w:rPr>
          <w:b/>
          <w:sz w:val="22"/>
          <w:szCs w:val="22"/>
          <w:lang w:val="fr-CA"/>
        </w:rPr>
      </w:pPr>
      <w:r w:rsidRPr="004E52EA">
        <w:rPr>
          <w:b/>
          <w:sz w:val="22"/>
          <w:szCs w:val="22"/>
          <w:lang w:val="fr-CA"/>
        </w:rPr>
        <w:t>4</w:t>
      </w:r>
      <w:r w:rsidR="002933E1" w:rsidRPr="004E52EA">
        <w:rPr>
          <w:b/>
          <w:sz w:val="22"/>
          <w:szCs w:val="22"/>
          <w:lang w:val="fr-CA"/>
        </w:rPr>
        <w:t xml:space="preserve">.2 </w:t>
      </w:r>
      <w:r w:rsidR="000F1BD2" w:rsidRPr="004E52EA">
        <w:rPr>
          <w:b/>
          <w:sz w:val="22"/>
          <w:szCs w:val="22"/>
          <w:lang w:val="fr-CA"/>
        </w:rPr>
        <w:t>Aide à la pr</w:t>
      </w:r>
      <w:r w:rsidR="00CC289E" w:rsidRPr="004E52EA">
        <w:rPr>
          <w:b/>
          <w:sz w:val="22"/>
          <w:szCs w:val="22"/>
          <w:lang w:val="fr-CA"/>
        </w:rPr>
        <w:t>é</w:t>
      </w:r>
      <w:r w:rsidR="000F1BD2" w:rsidRPr="004E52EA">
        <w:rPr>
          <w:b/>
          <w:sz w:val="22"/>
          <w:szCs w:val="22"/>
          <w:lang w:val="fr-CA"/>
        </w:rPr>
        <w:t>paration du projet</w:t>
      </w:r>
    </w:p>
    <w:p w14:paraId="5F8A23D5" w14:textId="0E2C4875" w:rsidR="00CC289E" w:rsidRPr="004E52EA" w:rsidRDefault="00CC289E" w:rsidP="003917DF">
      <w:pPr>
        <w:spacing w:after="120"/>
        <w:ind w:right="-6"/>
        <w:jc w:val="both"/>
        <w:rPr>
          <w:sz w:val="22"/>
          <w:szCs w:val="22"/>
          <w:lang w:val="fr-CA"/>
        </w:rPr>
      </w:pPr>
      <w:r w:rsidRPr="004E52EA">
        <w:rPr>
          <w:sz w:val="22"/>
          <w:szCs w:val="22"/>
          <w:lang w:val="fr-CA"/>
        </w:rPr>
        <w:t xml:space="preserve">Pour </w:t>
      </w:r>
      <w:r w:rsidR="00947585" w:rsidRPr="004E52EA">
        <w:rPr>
          <w:sz w:val="22"/>
          <w:szCs w:val="22"/>
          <w:lang w:val="fr-CA"/>
        </w:rPr>
        <w:t>préparer</w:t>
      </w:r>
      <w:r w:rsidRPr="004E52EA">
        <w:rPr>
          <w:sz w:val="22"/>
          <w:szCs w:val="22"/>
          <w:lang w:val="fr-CA"/>
        </w:rPr>
        <w:t xml:space="preserve"> les documents de projet, </w:t>
      </w:r>
      <w:r w:rsidR="00840655" w:rsidRPr="004E52EA">
        <w:rPr>
          <w:sz w:val="22"/>
          <w:szCs w:val="22"/>
          <w:lang w:val="fr-CA"/>
        </w:rPr>
        <w:t xml:space="preserve">les organisations </w:t>
      </w:r>
      <w:r w:rsidR="00947585" w:rsidRPr="004E52EA">
        <w:rPr>
          <w:sz w:val="22"/>
          <w:szCs w:val="22"/>
          <w:lang w:val="fr-CA"/>
        </w:rPr>
        <w:t>bénéficiaires</w:t>
      </w:r>
      <w:r w:rsidR="00840655" w:rsidRPr="004E52EA">
        <w:rPr>
          <w:sz w:val="22"/>
          <w:szCs w:val="22"/>
          <w:lang w:val="fr-CA"/>
        </w:rPr>
        <w:t xml:space="preserve"> doivent se mettre en contact avec </w:t>
      </w:r>
      <w:r w:rsidR="00DA7563" w:rsidRPr="004E52EA">
        <w:rPr>
          <w:sz w:val="22"/>
          <w:szCs w:val="22"/>
          <w:lang w:val="fr-CA"/>
        </w:rPr>
        <w:t>leurs collaborateurs</w:t>
      </w:r>
      <w:r w:rsidR="000B236C" w:rsidRPr="004E52EA">
        <w:rPr>
          <w:sz w:val="22"/>
          <w:szCs w:val="22"/>
          <w:lang w:val="fr-CA"/>
        </w:rPr>
        <w:t xml:space="preserve"> respectifs en poste dans la</w:t>
      </w:r>
      <w:r w:rsidR="00DA7563" w:rsidRPr="004E52EA">
        <w:rPr>
          <w:sz w:val="22"/>
          <w:szCs w:val="22"/>
          <w:lang w:val="fr-CA"/>
        </w:rPr>
        <w:t xml:space="preserve"> </w:t>
      </w:r>
      <w:r w:rsidR="000B236C" w:rsidRPr="004E52EA">
        <w:rPr>
          <w:sz w:val="22"/>
          <w:szCs w:val="22"/>
          <w:lang w:val="fr-CA"/>
        </w:rPr>
        <w:t>région et au siège pour bénéficier de leurs conseils, enseignements et appui sectoriel spécialisé. Elles doivent également recourir au soutien des Conseillers pour la paix et le développement, des Spécialistes des questions politiques et aux Conseillers en droits de l’homme de l’ONU ainsi que des Secrétariats du PBF lorsqu’ils existent pour un appui dans les</w:t>
      </w:r>
      <w:r w:rsidR="00947585" w:rsidRPr="004E52EA">
        <w:rPr>
          <w:sz w:val="22"/>
          <w:szCs w:val="22"/>
          <w:lang w:val="fr-CA"/>
        </w:rPr>
        <w:t xml:space="preserve"> domaines politique</w:t>
      </w:r>
      <w:r w:rsidR="000B236C" w:rsidRPr="004E52EA">
        <w:rPr>
          <w:sz w:val="22"/>
          <w:szCs w:val="22"/>
          <w:lang w:val="fr-CA"/>
        </w:rPr>
        <w:t>, des droits de l’homme et de la consolidation de la paix. Les administrateurs de programme de PBSO et autres experts du Secrétariat de l’ONU doivent aussi être inviter à participer au processus d’élaboration du projet et apporter leurs conseils et appui si nécessaire.</w:t>
      </w:r>
    </w:p>
    <w:p w14:paraId="7D571BED" w14:textId="20FE7B6D" w:rsidR="000B236C" w:rsidRPr="004E52EA" w:rsidRDefault="000B236C" w:rsidP="003917DF">
      <w:pPr>
        <w:spacing w:after="120"/>
        <w:ind w:right="-6"/>
        <w:jc w:val="both"/>
        <w:rPr>
          <w:sz w:val="22"/>
          <w:szCs w:val="22"/>
          <w:lang w:val="fr-CA"/>
        </w:rPr>
      </w:pPr>
      <w:r w:rsidRPr="004E52EA">
        <w:rPr>
          <w:sz w:val="22"/>
          <w:szCs w:val="22"/>
          <w:lang w:val="fr-CA"/>
        </w:rPr>
        <w:t>Suivant la taille de l’enveloppe du PBF et des carences en termes de capacités, PBSO pourra favoriser l’accès à un appui technique d’experts sectoriels ou en consolidation de la paix. Si un appui supplé</w:t>
      </w:r>
      <w:r w:rsidR="001943B4" w:rsidRPr="004E52EA">
        <w:rPr>
          <w:sz w:val="22"/>
          <w:szCs w:val="22"/>
          <w:lang w:val="fr-CA"/>
        </w:rPr>
        <w:t>mentaire temporaire n’est pas disponible, PBSO peut fournir un financement au pays par le biais d’un Secrétariat du PBF, même avant que l’éligibilité soit formellement déclarée – cette option doit être traitée directement avec PBSO.</w:t>
      </w:r>
    </w:p>
    <w:p w14:paraId="503F8E44" w14:textId="77777777" w:rsidR="00AC124E" w:rsidRPr="004E52EA" w:rsidRDefault="00AC124E" w:rsidP="003917DF">
      <w:pPr>
        <w:spacing w:after="120"/>
        <w:ind w:right="-6"/>
        <w:jc w:val="both"/>
        <w:rPr>
          <w:sz w:val="22"/>
          <w:szCs w:val="22"/>
          <w:lang w:val="fr-CA"/>
        </w:rPr>
      </w:pPr>
    </w:p>
    <w:p w14:paraId="3141B4A0" w14:textId="42289580" w:rsidR="002D1D6F" w:rsidRPr="004E52EA" w:rsidRDefault="00B80304" w:rsidP="003917DF">
      <w:pPr>
        <w:spacing w:after="120"/>
        <w:ind w:right="-6"/>
        <w:jc w:val="both"/>
        <w:rPr>
          <w:b/>
          <w:sz w:val="22"/>
          <w:szCs w:val="22"/>
          <w:lang w:val="fr-CA"/>
        </w:rPr>
      </w:pPr>
      <w:r w:rsidRPr="004E52EA">
        <w:rPr>
          <w:b/>
          <w:sz w:val="22"/>
          <w:szCs w:val="22"/>
          <w:lang w:val="fr-CA"/>
        </w:rPr>
        <w:lastRenderedPageBreak/>
        <w:t>4</w:t>
      </w:r>
      <w:r w:rsidR="002933E1" w:rsidRPr="004E52EA">
        <w:rPr>
          <w:b/>
          <w:sz w:val="22"/>
          <w:szCs w:val="22"/>
          <w:lang w:val="fr-CA"/>
        </w:rPr>
        <w:t>.3</w:t>
      </w:r>
      <w:r w:rsidR="002D1D6F" w:rsidRPr="004E52EA">
        <w:rPr>
          <w:b/>
          <w:sz w:val="22"/>
          <w:szCs w:val="22"/>
          <w:lang w:val="fr-CA"/>
        </w:rPr>
        <w:t xml:space="preserve"> </w:t>
      </w:r>
      <w:r w:rsidR="000F1BD2" w:rsidRPr="004E52EA">
        <w:rPr>
          <w:b/>
          <w:sz w:val="22"/>
          <w:szCs w:val="22"/>
          <w:lang w:val="fr-CA"/>
        </w:rPr>
        <w:t>Garantir la qualité du projet</w:t>
      </w:r>
    </w:p>
    <w:p w14:paraId="71913F27" w14:textId="75274EAF" w:rsidR="008B2A19" w:rsidRPr="00B0526C" w:rsidRDefault="001943B4" w:rsidP="00B0526C">
      <w:pPr>
        <w:spacing w:after="120"/>
        <w:ind w:right="-6"/>
        <w:jc w:val="both"/>
        <w:rPr>
          <w:sz w:val="22"/>
          <w:szCs w:val="22"/>
          <w:lang w:val="fr-CA"/>
        </w:rPr>
      </w:pPr>
      <w:r w:rsidRPr="004E52EA">
        <w:rPr>
          <w:sz w:val="22"/>
          <w:szCs w:val="22"/>
          <w:lang w:val="fr-CA"/>
        </w:rPr>
        <w:t xml:space="preserve">PBSO prendra en considération les principaux critères </w:t>
      </w:r>
      <w:r w:rsidR="00036246" w:rsidRPr="004E52EA">
        <w:rPr>
          <w:sz w:val="22"/>
          <w:szCs w:val="22"/>
          <w:lang w:val="fr-CA"/>
        </w:rPr>
        <w:t xml:space="preserve">énumérés </w:t>
      </w:r>
      <w:r w:rsidRPr="004E52EA">
        <w:rPr>
          <w:sz w:val="22"/>
          <w:szCs w:val="22"/>
          <w:lang w:val="fr-CA"/>
        </w:rPr>
        <w:t xml:space="preserve">ci-dessous </w:t>
      </w:r>
      <w:r w:rsidR="00F12940" w:rsidRPr="004E52EA">
        <w:rPr>
          <w:sz w:val="22"/>
          <w:szCs w:val="22"/>
          <w:lang w:val="fr-CA"/>
        </w:rPr>
        <w:t>pour</w:t>
      </w:r>
      <w:r w:rsidRPr="004E52EA">
        <w:rPr>
          <w:sz w:val="22"/>
          <w:szCs w:val="22"/>
          <w:lang w:val="fr-CA"/>
        </w:rPr>
        <w:t xml:space="preserve"> exam</w:t>
      </w:r>
      <w:r w:rsidR="00F12940" w:rsidRPr="004E52EA">
        <w:rPr>
          <w:sz w:val="22"/>
          <w:szCs w:val="22"/>
          <w:lang w:val="fr-CA"/>
        </w:rPr>
        <w:t>iner</w:t>
      </w:r>
      <w:r w:rsidRPr="004E52EA">
        <w:rPr>
          <w:sz w:val="22"/>
          <w:szCs w:val="22"/>
          <w:lang w:val="fr-CA"/>
        </w:rPr>
        <w:t xml:space="preserve"> </w:t>
      </w:r>
      <w:r w:rsidR="00F12940" w:rsidRPr="004E52EA">
        <w:rPr>
          <w:sz w:val="22"/>
          <w:szCs w:val="22"/>
          <w:lang w:val="fr-CA"/>
        </w:rPr>
        <w:t>le document de</w:t>
      </w:r>
      <w:r w:rsidRPr="004E52EA">
        <w:rPr>
          <w:sz w:val="22"/>
          <w:szCs w:val="22"/>
          <w:lang w:val="fr-CA"/>
        </w:rPr>
        <w:t xml:space="preserve"> projet. </w:t>
      </w:r>
      <w:r w:rsidR="00F12940" w:rsidRPr="004E52EA">
        <w:rPr>
          <w:sz w:val="22"/>
          <w:szCs w:val="22"/>
          <w:lang w:val="fr-CA"/>
        </w:rPr>
        <w:t>Ils relèvent à la fois du processus de préparation et du contenu du document de projet.</w:t>
      </w:r>
    </w:p>
    <w:p w14:paraId="30C21345" w14:textId="77777777" w:rsidR="008B2A19" w:rsidRPr="004E52EA" w:rsidRDefault="008B2A19" w:rsidP="008B2A19">
      <w:pPr>
        <w:ind w:left="720" w:right="-7"/>
        <w:jc w:val="both"/>
        <w:rPr>
          <w:b/>
          <w:sz w:val="22"/>
          <w:szCs w:val="22"/>
          <w:lang w:val="fr-CA"/>
        </w:rPr>
      </w:pPr>
    </w:p>
    <w:p w14:paraId="317C0B50" w14:textId="77777777" w:rsidR="003C0955" w:rsidRDefault="001D6506" w:rsidP="003C0955">
      <w:pPr>
        <w:spacing w:line="259" w:lineRule="auto"/>
        <w:jc w:val="both"/>
        <w:rPr>
          <w:bCs/>
          <w:sz w:val="22"/>
          <w:szCs w:val="22"/>
          <w:lang w:val="fr-CA"/>
        </w:rPr>
      </w:pPr>
      <w:bookmarkStart w:id="11" w:name="_Hlk148297503"/>
      <w:r w:rsidRPr="00A47241">
        <w:rPr>
          <w:bCs/>
          <w:sz w:val="22"/>
          <w:szCs w:val="22"/>
          <w:lang w:val="fr-CA"/>
        </w:rPr>
        <w:t xml:space="preserve">• </w:t>
      </w:r>
      <w:r w:rsidR="003C0955" w:rsidRPr="003C0955">
        <w:rPr>
          <w:bCs/>
          <w:sz w:val="22"/>
          <w:szCs w:val="22"/>
          <w:lang w:val="fr-CA"/>
        </w:rPr>
        <w:t xml:space="preserve">Dans quelle mesure la proposition </w:t>
      </w:r>
      <w:bookmarkEnd w:id="11"/>
      <w:r w:rsidR="003C0955" w:rsidRPr="003C0955">
        <w:rPr>
          <w:bCs/>
          <w:sz w:val="22"/>
          <w:szCs w:val="22"/>
          <w:lang w:val="fr-CA"/>
        </w:rPr>
        <w:t xml:space="preserve">tire-t-elle parti du </w:t>
      </w:r>
      <w:r w:rsidR="003C0955" w:rsidRPr="003C0955">
        <w:rPr>
          <w:b/>
          <w:sz w:val="22"/>
          <w:szCs w:val="22"/>
          <w:lang w:val="fr-CA"/>
        </w:rPr>
        <w:t>rôle unique et de la valeur ajoutée du Fonds de consolidation de la paix</w:t>
      </w:r>
      <w:r w:rsidR="003C0955" w:rsidRPr="003C0955">
        <w:rPr>
          <w:bCs/>
          <w:sz w:val="22"/>
          <w:szCs w:val="22"/>
          <w:lang w:val="fr-CA"/>
        </w:rPr>
        <w:t xml:space="preserve"> (PBF) ? (se référer à la section 2.1 des Directives) ;</w:t>
      </w:r>
    </w:p>
    <w:p w14:paraId="71197341" w14:textId="694C054C" w:rsidR="001D6506" w:rsidRPr="00A47241" w:rsidRDefault="003C0955" w:rsidP="003C0955">
      <w:pPr>
        <w:spacing w:line="259" w:lineRule="auto"/>
        <w:jc w:val="both"/>
        <w:rPr>
          <w:bCs/>
          <w:sz w:val="22"/>
          <w:szCs w:val="22"/>
          <w:lang w:val="fr-CA"/>
        </w:rPr>
      </w:pPr>
      <w:r w:rsidRPr="00A47241">
        <w:rPr>
          <w:bCs/>
          <w:sz w:val="22"/>
          <w:szCs w:val="22"/>
          <w:lang w:val="fr-CA"/>
        </w:rPr>
        <w:t xml:space="preserve">• </w:t>
      </w:r>
      <w:r w:rsidR="001D6506" w:rsidRPr="00A47241">
        <w:rPr>
          <w:bCs/>
          <w:sz w:val="22"/>
          <w:szCs w:val="22"/>
          <w:lang w:val="fr-CA"/>
        </w:rPr>
        <w:t xml:space="preserve">La proposition explique-t-elle clairement la stratégie de consolidation de la paix </w:t>
      </w:r>
      <w:r w:rsidR="001D6506" w:rsidRPr="00B113F3">
        <w:rPr>
          <w:b/>
          <w:sz w:val="22"/>
          <w:szCs w:val="22"/>
          <w:lang w:val="fr-CA"/>
        </w:rPr>
        <w:t>du gouvernement partenaire et d</w:t>
      </w:r>
      <w:r w:rsidR="00B113F3" w:rsidRPr="00A47241">
        <w:rPr>
          <w:b/>
          <w:sz w:val="22"/>
          <w:szCs w:val="22"/>
          <w:lang w:val="fr-CA"/>
        </w:rPr>
        <w:t xml:space="preserve">u leadership </w:t>
      </w:r>
      <w:r w:rsidR="001D6506" w:rsidRPr="00B113F3">
        <w:rPr>
          <w:b/>
          <w:sz w:val="22"/>
          <w:szCs w:val="22"/>
          <w:lang w:val="fr-CA"/>
        </w:rPr>
        <w:t>des Nations Unies, et démontre-t-elle la propriété nationale et l'engagement envers cette stratégie et les priorités de consolidation de la paix</w:t>
      </w:r>
      <w:r w:rsidR="001D6506" w:rsidRPr="00A47241">
        <w:rPr>
          <w:bCs/>
          <w:sz w:val="22"/>
          <w:szCs w:val="22"/>
          <w:lang w:val="fr-CA"/>
        </w:rPr>
        <w:t xml:space="preserve"> ? (à travers des plans, des cadres, des budgets, l'identification des champions, etc.) ;</w:t>
      </w:r>
    </w:p>
    <w:p w14:paraId="35E93D0D" w14:textId="034CCA94" w:rsidR="001D6506" w:rsidRPr="00B113F3" w:rsidRDefault="001D6506" w:rsidP="00A47241">
      <w:pPr>
        <w:spacing w:line="259" w:lineRule="auto"/>
        <w:jc w:val="both"/>
        <w:rPr>
          <w:b/>
          <w:sz w:val="22"/>
          <w:szCs w:val="22"/>
          <w:lang w:val="fr-CA"/>
        </w:rPr>
      </w:pPr>
      <w:r w:rsidRPr="00A47241">
        <w:rPr>
          <w:bCs/>
          <w:sz w:val="22"/>
          <w:szCs w:val="22"/>
          <w:lang w:val="fr-CA"/>
        </w:rPr>
        <w:t xml:space="preserve">• Les interventions proposées sont-elles basées sur une </w:t>
      </w:r>
      <w:r w:rsidRPr="00B113F3">
        <w:rPr>
          <w:b/>
          <w:sz w:val="22"/>
          <w:szCs w:val="22"/>
          <w:lang w:val="fr-CA"/>
        </w:rPr>
        <w:t>analyse actualisée des conflits ?</w:t>
      </w:r>
    </w:p>
    <w:p w14:paraId="298FF706" w14:textId="079C863A" w:rsidR="001D6506" w:rsidRPr="00B113F3" w:rsidRDefault="001D6506" w:rsidP="00A47241">
      <w:pPr>
        <w:spacing w:line="259" w:lineRule="auto"/>
        <w:jc w:val="both"/>
        <w:rPr>
          <w:b/>
          <w:sz w:val="22"/>
          <w:szCs w:val="22"/>
          <w:lang w:val="fr-CA"/>
        </w:rPr>
      </w:pPr>
      <w:r w:rsidRPr="00A47241">
        <w:rPr>
          <w:bCs/>
          <w:sz w:val="22"/>
          <w:szCs w:val="22"/>
          <w:lang w:val="fr-CA"/>
        </w:rPr>
        <w:t xml:space="preserve">• Les objectifs stratégiques de la proposition ont-ils été identifiés à travers un </w:t>
      </w:r>
      <w:r w:rsidRPr="00B113F3">
        <w:rPr>
          <w:b/>
          <w:sz w:val="22"/>
          <w:szCs w:val="22"/>
          <w:lang w:val="fr-CA"/>
        </w:rPr>
        <w:t>processus transparent et participatif ?</w:t>
      </w:r>
    </w:p>
    <w:p w14:paraId="29F6AE45" w14:textId="52F8DCAB" w:rsidR="001D6506" w:rsidRPr="00A47241" w:rsidRDefault="001D6506" w:rsidP="00A47241">
      <w:pPr>
        <w:spacing w:line="259" w:lineRule="auto"/>
        <w:jc w:val="both"/>
        <w:rPr>
          <w:bCs/>
          <w:sz w:val="22"/>
          <w:szCs w:val="22"/>
          <w:lang w:val="fr-CA"/>
        </w:rPr>
      </w:pPr>
      <w:r w:rsidRPr="00A47241">
        <w:rPr>
          <w:bCs/>
          <w:sz w:val="22"/>
          <w:szCs w:val="22"/>
          <w:lang w:val="fr-CA"/>
        </w:rPr>
        <w:t xml:space="preserve">• La proposition démontre-t-elle un </w:t>
      </w:r>
      <w:r w:rsidRPr="00B113F3">
        <w:rPr>
          <w:b/>
          <w:sz w:val="22"/>
          <w:szCs w:val="22"/>
          <w:lang w:val="fr-CA"/>
        </w:rPr>
        <w:t>sentiment d'urgence/signification de la demande pour l'agenda de consolidation de la paix du pays</w:t>
      </w:r>
      <w:r w:rsidRPr="00A47241">
        <w:rPr>
          <w:bCs/>
          <w:sz w:val="22"/>
          <w:szCs w:val="22"/>
          <w:lang w:val="fr-CA"/>
        </w:rPr>
        <w:t xml:space="preserve"> (y compris la saisie de fenêtres politiques spécifiques pour l'engagement) ?</w:t>
      </w:r>
    </w:p>
    <w:p w14:paraId="46F7A2EB" w14:textId="66268159" w:rsidR="001D6506" w:rsidRPr="00A47241" w:rsidRDefault="001D6506" w:rsidP="00A47241">
      <w:pPr>
        <w:spacing w:line="259" w:lineRule="auto"/>
        <w:jc w:val="both"/>
        <w:rPr>
          <w:bCs/>
          <w:sz w:val="22"/>
          <w:szCs w:val="22"/>
          <w:lang w:val="fr-CA"/>
        </w:rPr>
      </w:pPr>
      <w:r w:rsidRPr="00A47241">
        <w:rPr>
          <w:bCs/>
          <w:sz w:val="22"/>
          <w:szCs w:val="22"/>
          <w:lang w:val="fr-CA"/>
        </w:rPr>
        <w:t>• À quel point les résultats de la proposition et l'approche de mise en œuvre proposée sont-ils clairs et réalisables ?</w:t>
      </w:r>
    </w:p>
    <w:p w14:paraId="07DCBF80" w14:textId="6EA8DFE5" w:rsidR="001D6506" w:rsidRPr="00A47241" w:rsidRDefault="001D6506" w:rsidP="00A47241">
      <w:pPr>
        <w:spacing w:line="259" w:lineRule="auto"/>
        <w:jc w:val="both"/>
        <w:rPr>
          <w:bCs/>
          <w:sz w:val="22"/>
          <w:szCs w:val="22"/>
          <w:lang w:val="fr-CA"/>
        </w:rPr>
      </w:pPr>
      <w:r w:rsidRPr="00A47241">
        <w:rPr>
          <w:bCs/>
          <w:sz w:val="22"/>
          <w:szCs w:val="22"/>
          <w:lang w:val="fr-CA"/>
        </w:rPr>
        <w:t>• Le cas échéant, la proposition établit-elle des l</w:t>
      </w:r>
      <w:r w:rsidRPr="00B113F3">
        <w:rPr>
          <w:b/>
          <w:sz w:val="22"/>
          <w:szCs w:val="22"/>
          <w:lang w:val="fr-CA"/>
        </w:rPr>
        <w:t>iens clairs avec les résultats, les produits et les indicateurs du Cadre de coopération pour le développement durable des Nations Unies</w:t>
      </w:r>
      <w:r w:rsidRPr="00A47241">
        <w:rPr>
          <w:bCs/>
          <w:sz w:val="22"/>
          <w:szCs w:val="22"/>
          <w:lang w:val="fr-CA"/>
        </w:rPr>
        <w:t xml:space="preserve"> (</w:t>
      </w:r>
      <w:r w:rsidR="00B113F3">
        <w:rPr>
          <w:bCs/>
          <w:sz w:val="22"/>
          <w:szCs w:val="22"/>
          <w:lang w:val="fr-CA"/>
        </w:rPr>
        <w:t>CCDD</w:t>
      </w:r>
      <w:r w:rsidRPr="00A47241">
        <w:rPr>
          <w:bCs/>
          <w:sz w:val="22"/>
          <w:szCs w:val="22"/>
          <w:lang w:val="fr-CA"/>
        </w:rPr>
        <w:t>) et/ou du Cadre de résultats stratégiques (CRS) ?</w:t>
      </w:r>
    </w:p>
    <w:p w14:paraId="55B05171" w14:textId="72D24639" w:rsidR="001D6506" w:rsidRPr="00A47241" w:rsidRDefault="001D6506" w:rsidP="00A47241">
      <w:pPr>
        <w:spacing w:line="259" w:lineRule="auto"/>
        <w:jc w:val="both"/>
        <w:rPr>
          <w:bCs/>
          <w:sz w:val="22"/>
          <w:szCs w:val="22"/>
          <w:lang w:val="fr-CA"/>
        </w:rPr>
      </w:pPr>
      <w:r w:rsidRPr="00A47241">
        <w:rPr>
          <w:bCs/>
          <w:sz w:val="22"/>
          <w:szCs w:val="22"/>
          <w:lang w:val="fr-CA"/>
        </w:rPr>
        <w:t xml:space="preserve">• La proposition inclut-elle une sélection d'indicateurs fréquemment utilisés par le </w:t>
      </w:r>
      <w:r w:rsidR="00B113F3">
        <w:rPr>
          <w:bCs/>
          <w:sz w:val="22"/>
          <w:szCs w:val="22"/>
          <w:lang w:val="fr-CA"/>
        </w:rPr>
        <w:t>PBF</w:t>
      </w:r>
      <w:r w:rsidRPr="00A47241">
        <w:rPr>
          <w:bCs/>
          <w:sz w:val="22"/>
          <w:szCs w:val="22"/>
          <w:lang w:val="fr-CA"/>
        </w:rPr>
        <w:t xml:space="preserve"> (à partager au T3 2023) ?</w:t>
      </w:r>
    </w:p>
    <w:p w14:paraId="452C23A3" w14:textId="76FFEF52" w:rsidR="001D6506" w:rsidRPr="00A47241" w:rsidRDefault="001D6506" w:rsidP="00A47241">
      <w:pPr>
        <w:spacing w:line="259" w:lineRule="auto"/>
        <w:jc w:val="both"/>
        <w:rPr>
          <w:bCs/>
          <w:sz w:val="22"/>
          <w:szCs w:val="22"/>
          <w:lang w:val="fr-CA"/>
        </w:rPr>
      </w:pPr>
      <w:r w:rsidRPr="00A47241">
        <w:rPr>
          <w:bCs/>
          <w:sz w:val="22"/>
          <w:szCs w:val="22"/>
          <w:lang w:val="fr-CA"/>
        </w:rPr>
        <w:t>• La proposition donne-t-elle des délais réalistes pour la mise en œuvre du projet (y compris les mesures prises par les organisations bénéficiaires pour une mise en œuvre rapide) ?</w:t>
      </w:r>
    </w:p>
    <w:p w14:paraId="7FC8119A" w14:textId="0FE83763" w:rsidR="001D6506" w:rsidRPr="00A47241" w:rsidRDefault="001D6506" w:rsidP="00A47241">
      <w:pPr>
        <w:spacing w:line="259" w:lineRule="auto"/>
        <w:jc w:val="both"/>
        <w:rPr>
          <w:bCs/>
          <w:sz w:val="22"/>
          <w:szCs w:val="22"/>
          <w:lang w:val="fr-CA"/>
        </w:rPr>
      </w:pPr>
      <w:r w:rsidRPr="00A47241">
        <w:rPr>
          <w:bCs/>
          <w:sz w:val="22"/>
          <w:szCs w:val="22"/>
          <w:lang w:val="fr-CA"/>
        </w:rPr>
        <w:t xml:space="preserve">• La proposition est-elle </w:t>
      </w:r>
      <w:r w:rsidRPr="00B113F3">
        <w:rPr>
          <w:b/>
          <w:sz w:val="22"/>
          <w:szCs w:val="22"/>
          <w:lang w:val="fr-CA"/>
        </w:rPr>
        <w:t>sensible aux conflits</w:t>
      </w:r>
      <w:r w:rsidRPr="00A47241">
        <w:rPr>
          <w:bCs/>
          <w:sz w:val="22"/>
          <w:szCs w:val="22"/>
          <w:lang w:val="fr-CA"/>
        </w:rPr>
        <w:t xml:space="preserve"> (y compris la prise en compte des principes "Ne pas nuire", de la Politique des Nations Unies en matière de diligence raisonnable en matière de droits de l'homme concernant le soutien des Nations Unies aux forces de sécurité non onusiennes, des Principes directeurs relatifs aux entreprises et aux droits de l'homme, et des lignes directrices sur l'engagement communautaire, le cas échéant) ?</w:t>
      </w:r>
    </w:p>
    <w:p w14:paraId="0B5A8E73" w14:textId="2F8C7960" w:rsidR="001D6506" w:rsidRPr="00A47241" w:rsidRDefault="001D6506" w:rsidP="00A47241">
      <w:pPr>
        <w:spacing w:line="259" w:lineRule="auto"/>
        <w:jc w:val="both"/>
        <w:rPr>
          <w:bCs/>
          <w:sz w:val="22"/>
          <w:szCs w:val="22"/>
          <w:lang w:val="fr-CA"/>
        </w:rPr>
      </w:pPr>
      <w:r w:rsidRPr="00A47241">
        <w:rPr>
          <w:bCs/>
          <w:sz w:val="22"/>
          <w:szCs w:val="22"/>
          <w:lang w:val="fr-CA"/>
        </w:rPr>
        <w:t xml:space="preserve">• La proposition justifie-t-elle la </w:t>
      </w:r>
      <w:r w:rsidRPr="00B113F3">
        <w:rPr>
          <w:b/>
          <w:sz w:val="22"/>
          <w:szCs w:val="22"/>
          <w:lang w:val="fr-CA"/>
        </w:rPr>
        <w:t>sélection des organisations bénéficiaires</w:t>
      </w:r>
      <w:r w:rsidRPr="00A47241">
        <w:rPr>
          <w:bCs/>
          <w:sz w:val="22"/>
          <w:szCs w:val="22"/>
          <w:lang w:val="fr-CA"/>
        </w:rPr>
        <w:t>, y compris les organisations de la société civile locales ? Les justifications doivent démontrer la capacité des organisations bénéficiaires et l'adéquation des partenariats de mise en œuvre (y compris l'expertise locale et une répartition claire des rôles et des responsabilités) et démontrer la rupture des silos organisationnels en faveur de résultats collectifs pour la consolidation de la paix ?</w:t>
      </w:r>
    </w:p>
    <w:p w14:paraId="1E20779F" w14:textId="553E5B3C" w:rsidR="001D6506" w:rsidRPr="00A47241" w:rsidRDefault="001D6506" w:rsidP="00A47241">
      <w:pPr>
        <w:spacing w:line="259" w:lineRule="auto"/>
        <w:jc w:val="both"/>
        <w:rPr>
          <w:bCs/>
          <w:sz w:val="22"/>
          <w:szCs w:val="22"/>
          <w:lang w:val="fr-CA"/>
        </w:rPr>
      </w:pPr>
      <w:r w:rsidRPr="00A47241">
        <w:rPr>
          <w:bCs/>
          <w:sz w:val="22"/>
          <w:szCs w:val="22"/>
          <w:lang w:val="fr-CA"/>
        </w:rPr>
        <w:t xml:space="preserve">• La proposition démontre-t-elle la </w:t>
      </w:r>
      <w:r w:rsidRPr="00B113F3">
        <w:rPr>
          <w:b/>
          <w:sz w:val="22"/>
          <w:szCs w:val="22"/>
          <w:lang w:val="fr-CA"/>
        </w:rPr>
        <w:t>valeur pour l'argent</w:t>
      </w:r>
      <w:r w:rsidR="00B113F3">
        <w:rPr>
          <w:bCs/>
          <w:sz w:val="22"/>
          <w:szCs w:val="22"/>
          <w:lang w:val="fr-CA"/>
        </w:rPr>
        <w:t xml:space="preserve"> (value for money)</w:t>
      </w:r>
      <w:r w:rsidRPr="00A47241">
        <w:rPr>
          <w:bCs/>
          <w:sz w:val="22"/>
          <w:szCs w:val="22"/>
          <w:lang w:val="fr-CA"/>
        </w:rPr>
        <w:t>, y compris un équilibre approprié entre les différents types de coûts et une justification des différentes catégories de coûts ? Référence devrait être faite à</w:t>
      </w:r>
      <w:r w:rsidR="00B113F3">
        <w:rPr>
          <w:bCs/>
          <w:sz w:val="22"/>
          <w:szCs w:val="22"/>
          <w:lang w:val="fr-CA"/>
        </w:rPr>
        <w:t> :</w:t>
      </w:r>
      <w:r w:rsidR="00B113F3" w:rsidRPr="00A47241">
        <w:rPr>
          <w:sz w:val="22"/>
          <w:szCs w:val="22"/>
          <w:lang w:val="fr-FR"/>
        </w:rPr>
        <w:t xml:space="preserve"> </w:t>
      </w:r>
      <w:hyperlink r:id="rId17" w:history="1">
        <w:proofErr w:type="spellStart"/>
        <w:r w:rsidR="00B113F3" w:rsidRPr="00A47241">
          <w:rPr>
            <w:rStyle w:val="Hyperlink"/>
            <w:lang w:val="fr-FR"/>
          </w:rPr>
          <w:t>PBF’s</w:t>
        </w:r>
        <w:proofErr w:type="spellEnd"/>
        <w:r w:rsidR="00B113F3" w:rsidRPr="00A47241">
          <w:rPr>
            <w:rStyle w:val="Hyperlink"/>
            <w:lang w:val="fr-FR"/>
          </w:rPr>
          <w:t xml:space="preserve"> Value for Money Checklist</w:t>
        </w:r>
      </w:hyperlink>
      <w:r w:rsidRPr="00A47241">
        <w:rPr>
          <w:bCs/>
          <w:sz w:val="22"/>
          <w:szCs w:val="22"/>
          <w:lang w:val="fr-CA"/>
        </w:rPr>
        <w:t>. Veuillez noter que les considérations relatives à la valeur pour l'argent incluent l'efficacité des coûts, et qu'il est nécessaire que les organisations bénéficiaires fassent des efforts pour trouver des économies d'échelle, partager les ressources, contribuer aux coûts du personnel et opérationnels à partir d'autres sources, utiliser autant que possible l'expertise locale, mais aussi veiller à ce que des intrants et une expertise adéquats et de qualité soient fournis, souvent dans des environnements difficiles, complexes, éloignés et à haut risque.)</w:t>
      </w:r>
    </w:p>
    <w:p w14:paraId="2BB49023" w14:textId="77777777" w:rsidR="00B113F3" w:rsidRDefault="001D6506" w:rsidP="00A47241">
      <w:pPr>
        <w:spacing w:line="259" w:lineRule="auto"/>
        <w:jc w:val="both"/>
        <w:rPr>
          <w:bCs/>
          <w:sz w:val="22"/>
          <w:szCs w:val="22"/>
          <w:lang w:val="fr-CA"/>
        </w:rPr>
      </w:pPr>
      <w:r w:rsidRPr="00A47241">
        <w:rPr>
          <w:bCs/>
          <w:sz w:val="22"/>
          <w:szCs w:val="22"/>
          <w:lang w:val="fr-CA"/>
        </w:rPr>
        <w:t xml:space="preserve">• La proposition inclut-elle un </w:t>
      </w:r>
      <w:r w:rsidRPr="00B113F3">
        <w:rPr>
          <w:b/>
          <w:sz w:val="22"/>
          <w:szCs w:val="22"/>
          <w:lang w:val="fr-CA"/>
        </w:rPr>
        <w:t>système de suivi et d'évaluation robuste</w:t>
      </w:r>
      <w:r w:rsidRPr="00A47241">
        <w:rPr>
          <w:bCs/>
          <w:sz w:val="22"/>
          <w:szCs w:val="22"/>
          <w:lang w:val="fr-CA"/>
        </w:rPr>
        <w:t xml:space="preserve"> (y compris des indicateurs permettant de surveiller le processus au niveau des résultats) et un budget de suivi et d'évaluation correspondant à 5-7 % du budget total du projet ? Le </w:t>
      </w:r>
      <w:r w:rsidR="00B113F3">
        <w:rPr>
          <w:bCs/>
          <w:sz w:val="22"/>
          <w:szCs w:val="22"/>
          <w:lang w:val="fr-CA"/>
        </w:rPr>
        <w:t>PBF</w:t>
      </w:r>
      <w:r w:rsidRPr="00A47241">
        <w:rPr>
          <w:bCs/>
          <w:sz w:val="22"/>
          <w:szCs w:val="22"/>
          <w:lang w:val="fr-CA"/>
        </w:rPr>
        <w:t xml:space="preserve"> encourage des efforts de collecte de données robustes et réguliers dans le cadre de la conception et de la mise en œuvre du projet. Le budget pour l'évaluation indépendante finale doit être conforme aux seuils stipulés dans la Politique d'évaluation du </w:t>
      </w:r>
      <w:r w:rsidR="00B113F3">
        <w:rPr>
          <w:bCs/>
          <w:sz w:val="22"/>
          <w:szCs w:val="22"/>
          <w:lang w:val="fr-CA"/>
        </w:rPr>
        <w:t>PBF</w:t>
      </w:r>
    </w:p>
    <w:p w14:paraId="50499B74" w14:textId="2F2B504E" w:rsidR="001D6506" w:rsidRPr="00A47241" w:rsidRDefault="001D6506" w:rsidP="00A47241">
      <w:pPr>
        <w:spacing w:line="259" w:lineRule="auto"/>
        <w:jc w:val="both"/>
        <w:rPr>
          <w:bCs/>
          <w:sz w:val="22"/>
          <w:szCs w:val="22"/>
          <w:lang w:val="fr-CA"/>
        </w:rPr>
      </w:pPr>
      <w:r w:rsidRPr="00A47241">
        <w:rPr>
          <w:bCs/>
          <w:sz w:val="22"/>
          <w:szCs w:val="22"/>
          <w:lang w:val="fr-CA"/>
        </w:rPr>
        <w:lastRenderedPageBreak/>
        <w:t>, en plus du budget de suivi et d'évaluation. Toute collecte de données pour soutenir les évaluations peut être incluse dans le budget de suivi et d'évaluation.</w:t>
      </w:r>
    </w:p>
    <w:p w14:paraId="7AEF90E9" w14:textId="28254D33" w:rsidR="001D6506" w:rsidRPr="00A47241" w:rsidRDefault="001D6506" w:rsidP="00A47241">
      <w:pPr>
        <w:spacing w:line="259" w:lineRule="auto"/>
        <w:jc w:val="both"/>
        <w:rPr>
          <w:bCs/>
          <w:sz w:val="22"/>
          <w:szCs w:val="22"/>
          <w:lang w:val="fr-CA"/>
        </w:rPr>
      </w:pPr>
      <w:r w:rsidRPr="00A47241">
        <w:rPr>
          <w:bCs/>
          <w:sz w:val="22"/>
          <w:szCs w:val="22"/>
          <w:lang w:val="fr-CA"/>
        </w:rPr>
        <w:t>• La proposition inclut-elle des mécanismes pour garantir les retours d'information de la communauté et/ou des enquêtes pour mesurer les données au niveau des résultats et des impacts ?</w:t>
      </w:r>
    </w:p>
    <w:p w14:paraId="68976C95" w14:textId="6E0F030D" w:rsidR="001D6506" w:rsidRPr="00A47241" w:rsidRDefault="001D6506" w:rsidP="00A47241">
      <w:pPr>
        <w:spacing w:line="259" w:lineRule="auto"/>
        <w:jc w:val="both"/>
        <w:rPr>
          <w:bCs/>
          <w:sz w:val="22"/>
          <w:szCs w:val="22"/>
          <w:lang w:val="fr-CA"/>
        </w:rPr>
      </w:pPr>
      <w:r w:rsidRPr="00A47241">
        <w:rPr>
          <w:bCs/>
          <w:sz w:val="22"/>
          <w:szCs w:val="22"/>
          <w:lang w:val="fr-CA"/>
        </w:rPr>
        <w:t xml:space="preserve">• Le projet fournit-il une analyse suffisante de la </w:t>
      </w:r>
      <w:r w:rsidRPr="00B113F3">
        <w:rPr>
          <w:b/>
          <w:sz w:val="22"/>
          <w:szCs w:val="22"/>
          <w:lang w:val="fr-CA"/>
        </w:rPr>
        <w:t>gestion des risques,</w:t>
      </w:r>
      <w:r w:rsidRPr="00A47241">
        <w:rPr>
          <w:bCs/>
          <w:sz w:val="22"/>
          <w:szCs w:val="22"/>
          <w:lang w:val="fr-CA"/>
        </w:rPr>
        <w:t xml:space="preserve"> y compris l'identification du niveau de risque du projet et des stratégies de suivi et d'atténuation appropriées ?</w:t>
      </w:r>
    </w:p>
    <w:p w14:paraId="32CA8145" w14:textId="1E5EB998" w:rsidR="001D6506" w:rsidRPr="00A47241" w:rsidRDefault="001D6506" w:rsidP="00A47241">
      <w:pPr>
        <w:spacing w:line="259" w:lineRule="auto"/>
        <w:jc w:val="both"/>
        <w:rPr>
          <w:bCs/>
          <w:sz w:val="22"/>
          <w:szCs w:val="22"/>
          <w:lang w:val="fr-CA"/>
        </w:rPr>
      </w:pPr>
      <w:r w:rsidRPr="00A47241">
        <w:rPr>
          <w:bCs/>
          <w:sz w:val="22"/>
          <w:szCs w:val="22"/>
          <w:lang w:val="fr-CA"/>
        </w:rPr>
        <w:t xml:space="preserve">• Le projet envisage-t-il une </w:t>
      </w:r>
      <w:r w:rsidRPr="00B113F3">
        <w:rPr>
          <w:b/>
          <w:sz w:val="22"/>
          <w:szCs w:val="22"/>
          <w:lang w:val="fr-CA"/>
        </w:rPr>
        <w:t>stratégie de sortie,</w:t>
      </w:r>
      <w:r w:rsidRPr="00A47241">
        <w:rPr>
          <w:bCs/>
          <w:sz w:val="22"/>
          <w:szCs w:val="22"/>
          <w:lang w:val="fr-CA"/>
        </w:rPr>
        <w:t xml:space="preserve"> y compris des considérations de durabilité et des systèmes pour maximiser l'effet catalytique du projet ?</w:t>
      </w:r>
    </w:p>
    <w:p w14:paraId="009FE102" w14:textId="12938F33" w:rsidR="001D6506" w:rsidRPr="00A47241" w:rsidRDefault="001D6506" w:rsidP="00A47241">
      <w:pPr>
        <w:spacing w:line="259" w:lineRule="auto"/>
        <w:jc w:val="both"/>
        <w:rPr>
          <w:bCs/>
          <w:sz w:val="22"/>
          <w:szCs w:val="22"/>
          <w:lang w:val="fr-CA"/>
        </w:rPr>
      </w:pPr>
      <w:r w:rsidRPr="00A47241">
        <w:rPr>
          <w:bCs/>
          <w:sz w:val="22"/>
          <w:szCs w:val="22"/>
          <w:lang w:val="fr-CA"/>
        </w:rPr>
        <w:t xml:space="preserve">• Le projet démontre-t-il une </w:t>
      </w:r>
      <w:r w:rsidRPr="00B113F3">
        <w:rPr>
          <w:b/>
          <w:sz w:val="22"/>
          <w:szCs w:val="22"/>
          <w:lang w:val="fr-CA"/>
        </w:rPr>
        <w:t>sensibilité et une réactivité aux questions de genre</w:t>
      </w:r>
      <w:r w:rsidRPr="00A47241">
        <w:rPr>
          <w:bCs/>
          <w:sz w:val="22"/>
          <w:szCs w:val="22"/>
          <w:lang w:val="fr-CA"/>
        </w:rPr>
        <w:t xml:space="preserve"> ? Cela devrait inclure un score de marqueur de genre approprié. (Remarque : les propositions avec un marqueur de genre "0" ne seront pas acceptées, et les propositions avec un marqueur de genre "1" sont découragées ; un minimum de 30 % du budget de tout projet devrait être spécifiquement consacré à l'autonomisation des femmes et à la prise en compte des questions de genre pour être considéré comme un projet de marqueur de genre 2.) </w:t>
      </w:r>
      <w:r w:rsidR="00E6249F">
        <w:rPr>
          <w:bCs/>
          <w:sz w:val="22"/>
          <w:szCs w:val="22"/>
          <w:lang w:val="fr-CA"/>
        </w:rPr>
        <w:t>Voir</w:t>
      </w:r>
      <w:r w:rsidRPr="00A47241">
        <w:rPr>
          <w:bCs/>
          <w:sz w:val="22"/>
          <w:szCs w:val="22"/>
          <w:lang w:val="fr-CA"/>
        </w:rPr>
        <w:t xml:space="preserve"> </w:t>
      </w:r>
      <w:hyperlink r:id="rId18" w:history="1">
        <w:r w:rsidR="00E6249F" w:rsidRPr="00E6249F">
          <w:rPr>
            <w:rStyle w:val="Hyperlink"/>
            <w:bCs/>
            <w:sz w:val="22"/>
            <w:szCs w:val="22"/>
            <w:lang w:val="fr-CA"/>
          </w:rPr>
          <w:t>Note d'orientation sur le marqueur de genre</w:t>
        </w:r>
      </w:hyperlink>
    </w:p>
    <w:p w14:paraId="1087AC59" w14:textId="77777777" w:rsidR="001D6506" w:rsidRPr="00A47241" w:rsidRDefault="001D6506" w:rsidP="00A47241">
      <w:pPr>
        <w:spacing w:line="259" w:lineRule="auto"/>
        <w:jc w:val="both"/>
        <w:rPr>
          <w:bCs/>
          <w:sz w:val="22"/>
          <w:szCs w:val="22"/>
          <w:lang w:val="fr-CA"/>
        </w:rPr>
      </w:pPr>
      <w:r w:rsidRPr="00A47241">
        <w:rPr>
          <w:bCs/>
          <w:sz w:val="22"/>
          <w:szCs w:val="22"/>
          <w:lang w:val="fr-CA"/>
        </w:rPr>
        <w:t xml:space="preserve">• La proposition clarifie-t-elle les </w:t>
      </w:r>
      <w:r w:rsidRPr="00B113F3">
        <w:rPr>
          <w:b/>
          <w:sz w:val="22"/>
          <w:szCs w:val="22"/>
          <w:lang w:val="fr-CA"/>
        </w:rPr>
        <w:t>considérations environnementales pertinentes et/ou les facteurs de risque liés à la paix et à la sécurité liés au climat</w:t>
      </w:r>
      <w:r w:rsidRPr="00A47241">
        <w:rPr>
          <w:bCs/>
          <w:sz w:val="22"/>
          <w:szCs w:val="22"/>
          <w:lang w:val="fr-CA"/>
        </w:rPr>
        <w:t xml:space="preserve"> (pour les propositions de consolidation de la paix liées au climat, telles que celles traitant de la transhumance, de la gestion des terres ou des ressources naturelles, de l'atténuation ou de l'adaptation aux changements climatiques, etc.) ?</w:t>
      </w:r>
    </w:p>
    <w:p w14:paraId="2FD65783" w14:textId="33FF95AC" w:rsidR="004E1494" w:rsidRPr="004E52EA" w:rsidRDefault="004E1494" w:rsidP="00A47241">
      <w:pPr>
        <w:spacing w:after="160" w:line="259" w:lineRule="auto"/>
        <w:jc w:val="both"/>
        <w:rPr>
          <w:b/>
          <w:sz w:val="22"/>
          <w:szCs w:val="22"/>
          <w:lang w:val="fr-CA"/>
        </w:rPr>
      </w:pPr>
    </w:p>
    <w:p w14:paraId="4CE80D10" w14:textId="14FF2689" w:rsidR="00321D44" w:rsidRPr="004E52EA" w:rsidRDefault="000A7E12" w:rsidP="004E1494">
      <w:pPr>
        <w:pStyle w:val="Title"/>
        <w:spacing w:after="0"/>
        <w:rPr>
          <w:color w:val="auto"/>
          <w:lang w:val="fr-CA"/>
        </w:rPr>
      </w:pPr>
      <w:r w:rsidRPr="004E52EA">
        <w:rPr>
          <w:color w:val="auto"/>
          <w:lang w:val="fr-CA"/>
        </w:rPr>
        <w:t>5</w:t>
      </w:r>
      <w:r w:rsidR="004E1494" w:rsidRPr="004E52EA">
        <w:rPr>
          <w:color w:val="auto"/>
          <w:lang w:val="fr-CA"/>
        </w:rPr>
        <w:t>.</w:t>
      </w:r>
      <w:r w:rsidR="00321D44" w:rsidRPr="004E52EA">
        <w:rPr>
          <w:color w:val="auto"/>
          <w:lang w:val="fr-CA"/>
        </w:rPr>
        <w:t xml:space="preserve"> </w:t>
      </w:r>
      <w:r w:rsidR="00B427F9" w:rsidRPr="004E52EA">
        <w:rPr>
          <w:color w:val="auto"/>
          <w:lang w:val="fr-CA"/>
        </w:rPr>
        <w:t>Approbation d</w:t>
      </w:r>
      <w:r w:rsidR="00E8243E" w:rsidRPr="004E52EA">
        <w:rPr>
          <w:color w:val="auto"/>
          <w:lang w:val="fr-CA"/>
        </w:rPr>
        <w:t>u</w:t>
      </w:r>
      <w:r w:rsidR="00ED211E" w:rsidRPr="004E52EA">
        <w:rPr>
          <w:color w:val="auto"/>
          <w:lang w:val="fr-CA"/>
        </w:rPr>
        <w:t xml:space="preserve"> p</w:t>
      </w:r>
      <w:r w:rsidR="00321D44" w:rsidRPr="004E52EA">
        <w:rPr>
          <w:color w:val="auto"/>
          <w:lang w:val="fr-CA"/>
        </w:rPr>
        <w:t>rojet</w:t>
      </w:r>
    </w:p>
    <w:p w14:paraId="7D49FBCC" w14:textId="77777777" w:rsidR="004E1494" w:rsidRPr="004E52EA" w:rsidRDefault="004E1494" w:rsidP="009B43EF">
      <w:pPr>
        <w:autoSpaceDE w:val="0"/>
        <w:autoSpaceDN w:val="0"/>
        <w:adjustRightInd w:val="0"/>
        <w:spacing w:after="120"/>
        <w:ind w:right="-6"/>
        <w:jc w:val="both"/>
        <w:rPr>
          <w:sz w:val="22"/>
          <w:szCs w:val="22"/>
          <w:lang w:val="fr-CA"/>
        </w:rPr>
      </w:pPr>
    </w:p>
    <w:p w14:paraId="1A4DAAE9" w14:textId="0656D3C6" w:rsidR="004E1494" w:rsidRPr="004E52EA" w:rsidRDefault="000A7E12" w:rsidP="009B43EF">
      <w:pPr>
        <w:autoSpaceDE w:val="0"/>
        <w:autoSpaceDN w:val="0"/>
        <w:adjustRightInd w:val="0"/>
        <w:spacing w:after="120"/>
        <w:ind w:right="-6"/>
        <w:jc w:val="both"/>
        <w:rPr>
          <w:b/>
          <w:sz w:val="22"/>
          <w:szCs w:val="22"/>
          <w:lang w:val="fr-CA"/>
        </w:rPr>
      </w:pPr>
      <w:r w:rsidRPr="004E52EA">
        <w:rPr>
          <w:b/>
          <w:sz w:val="22"/>
          <w:szCs w:val="22"/>
          <w:lang w:val="fr-CA"/>
        </w:rPr>
        <w:t>5</w:t>
      </w:r>
      <w:r w:rsidR="004E1494" w:rsidRPr="004E52EA">
        <w:rPr>
          <w:b/>
          <w:sz w:val="22"/>
          <w:szCs w:val="22"/>
          <w:lang w:val="fr-CA"/>
        </w:rPr>
        <w:t xml:space="preserve">.1 </w:t>
      </w:r>
      <w:r w:rsidR="00E8243E" w:rsidRPr="004E52EA">
        <w:rPr>
          <w:b/>
          <w:sz w:val="22"/>
          <w:szCs w:val="22"/>
          <w:lang w:val="fr-CA"/>
        </w:rPr>
        <w:t>Processus d’approbation d’un projet PBF</w:t>
      </w:r>
    </w:p>
    <w:p w14:paraId="3C5E5083" w14:textId="54E4C142" w:rsidR="00531A56" w:rsidRPr="004E52EA" w:rsidRDefault="00531A56" w:rsidP="00C7675B">
      <w:pPr>
        <w:autoSpaceDE w:val="0"/>
        <w:autoSpaceDN w:val="0"/>
        <w:adjustRightInd w:val="0"/>
        <w:spacing w:after="120"/>
        <w:ind w:right="-6"/>
        <w:jc w:val="both"/>
        <w:rPr>
          <w:sz w:val="22"/>
          <w:szCs w:val="22"/>
          <w:lang w:val="fr-CA"/>
        </w:rPr>
      </w:pPr>
      <w:r w:rsidRPr="004E52EA">
        <w:rPr>
          <w:sz w:val="22"/>
          <w:szCs w:val="22"/>
          <w:lang w:val="fr-CA"/>
        </w:rPr>
        <w:t xml:space="preserve">Le </w:t>
      </w:r>
      <w:proofErr w:type="spellStart"/>
      <w:r w:rsidR="005230AA">
        <w:rPr>
          <w:sz w:val="22"/>
          <w:szCs w:val="22"/>
          <w:lang w:val="fr-CA"/>
        </w:rPr>
        <w:t>Coordonateur</w:t>
      </w:r>
      <w:proofErr w:type="spellEnd"/>
      <w:r w:rsidR="005230AA">
        <w:rPr>
          <w:sz w:val="22"/>
          <w:szCs w:val="22"/>
          <w:lang w:val="fr-CA"/>
        </w:rPr>
        <w:t xml:space="preserve"> R</w:t>
      </w:r>
      <w:r w:rsidR="005230AA" w:rsidRPr="004E52EA">
        <w:rPr>
          <w:sz w:val="22"/>
          <w:szCs w:val="22"/>
          <w:lang w:val="fr-CA"/>
        </w:rPr>
        <w:t>é</w:t>
      </w:r>
      <w:r w:rsidR="005230AA">
        <w:rPr>
          <w:sz w:val="22"/>
          <w:szCs w:val="22"/>
          <w:lang w:val="fr-CA"/>
        </w:rPr>
        <w:t xml:space="preserve">sident </w:t>
      </w:r>
      <w:r w:rsidRPr="004E52EA">
        <w:rPr>
          <w:sz w:val="22"/>
          <w:szCs w:val="22"/>
          <w:lang w:val="fr-CA"/>
        </w:rPr>
        <w:t>des Nations Unies</w:t>
      </w:r>
      <w:r w:rsidR="005230AA">
        <w:rPr>
          <w:sz w:val="22"/>
          <w:szCs w:val="22"/>
          <w:lang w:val="fr-CA"/>
        </w:rPr>
        <w:t xml:space="preserve"> dans le pays</w:t>
      </w:r>
      <w:r w:rsidRPr="004E52EA">
        <w:rPr>
          <w:sz w:val="22"/>
          <w:szCs w:val="22"/>
          <w:lang w:val="fr-CA"/>
        </w:rPr>
        <w:t xml:space="preserve"> est charg</w:t>
      </w:r>
      <w:r w:rsidR="005230AA" w:rsidRPr="004E52EA">
        <w:rPr>
          <w:sz w:val="22"/>
          <w:szCs w:val="22"/>
          <w:lang w:val="fr-CA"/>
        </w:rPr>
        <w:t>é</w:t>
      </w:r>
      <w:r w:rsidRPr="004E52EA">
        <w:rPr>
          <w:sz w:val="22"/>
          <w:szCs w:val="22"/>
          <w:lang w:val="fr-CA"/>
        </w:rPr>
        <w:t xml:space="preserve"> d’envoyer le(s) projet(s) à PBSO pour approbation. Ces derniers sont envoyés par courrier électronique sans signatures et sont adressés au Chef du PBF. Pour les projets PRF, avant tout envoi formel de projet</w:t>
      </w:r>
      <w:r w:rsidR="00B9465F" w:rsidRPr="004E52EA">
        <w:rPr>
          <w:sz w:val="22"/>
          <w:szCs w:val="22"/>
          <w:lang w:val="fr-CA"/>
        </w:rPr>
        <w:t xml:space="preserve">, le Comité </w:t>
      </w:r>
      <w:r w:rsidR="009C1A22">
        <w:rPr>
          <w:sz w:val="22"/>
          <w:szCs w:val="22"/>
          <w:lang w:val="fr-CA"/>
        </w:rPr>
        <w:t>de pilotage</w:t>
      </w:r>
      <w:r w:rsidR="00B9465F" w:rsidRPr="004E52EA">
        <w:rPr>
          <w:sz w:val="22"/>
          <w:szCs w:val="22"/>
          <w:lang w:val="fr-CA"/>
        </w:rPr>
        <w:t xml:space="preserve"> du PBF, s</w:t>
      </w:r>
      <w:r w:rsidR="007260C7" w:rsidRPr="004E52EA">
        <w:rPr>
          <w:sz w:val="22"/>
          <w:szCs w:val="22"/>
          <w:lang w:val="fr-CA"/>
        </w:rPr>
        <w:t xml:space="preserve">’il en existe un, doit examiner et entériner la proposition de projet. Pour tout projet donné, toutes les consultations au niveau national doivent </w:t>
      </w:r>
      <w:r w:rsidR="00947585" w:rsidRPr="004E52EA">
        <w:rPr>
          <w:sz w:val="22"/>
          <w:szCs w:val="22"/>
          <w:lang w:val="fr-CA"/>
        </w:rPr>
        <w:t>avoir</w:t>
      </w:r>
      <w:r w:rsidR="007260C7" w:rsidRPr="004E52EA">
        <w:rPr>
          <w:sz w:val="22"/>
          <w:szCs w:val="22"/>
          <w:lang w:val="fr-CA"/>
        </w:rPr>
        <w:t xml:space="preserve"> eu lieu avant l’envoi du projet à PBSO pour approbation et être reflétées dans la proposition.</w:t>
      </w:r>
    </w:p>
    <w:p w14:paraId="22FA82C6" w14:textId="64825528" w:rsidR="00531A56" w:rsidRPr="004E52EA" w:rsidRDefault="007260C7" w:rsidP="00C7675B">
      <w:pPr>
        <w:autoSpaceDE w:val="0"/>
        <w:autoSpaceDN w:val="0"/>
        <w:adjustRightInd w:val="0"/>
        <w:spacing w:after="120"/>
        <w:ind w:right="-6"/>
        <w:jc w:val="both"/>
        <w:rPr>
          <w:sz w:val="22"/>
          <w:szCs w:val="22"/>
          <w:lang w:val="fr-CA"/>
        </w:rPr>
      </w:pPr>
      <w:r w:rsidRPr="004E52EA">
        <w:rPr>
          <w:sz w:val="22"/>
          <w:szCs w:val="22"/>
          <w:lang w:val="fr-CA"/>
        </w:rPr>
        <w:t>Une fois la proposition de projet envoyée, PBSO la communique au Groupe de contact de l’ONU pour la co</w:t>
      </w:r>
      <w:r w:rsidR="00DF0590">
        <w:rPr>
          <w:sz w:val="22"/>
          <w:szCs w:val="22"/>
          <w:lang w:val="fr-CA"/>
        </w:rPr>
        <w:t>nsolidation de la paix basé au s</w:t>
      </w:r>
      <w:r w:rsidRPr="004E52EA">
        <w:rPr>
          <w:sz w:val="22"/>
          <w:szCs w:val="22"/>
          <w:lang w:val="fr-CA"/>
        </w:rPr>
        <w:t xml:space="preserve">iège pour examen et commentaires. </w:t>
      </w:r>
      <w:r w:rsidR="00B31AB8">
        <w:rPr>
          <w:sz w:val="22"/>
          <w:szCs w:val="22"/>
          <w:lang w:val="fr-CA"/>
        </w:rPr>
        <w:t>U</w:t>
      </w:r>
      <w:r w:rsidRPr="004E52EA">
        <w:rPr>
          <w:sz w:val="22"/>
          <w:szCs w:val="22"/>
          <w:lang w:val="fr-CA"/>
        </w:rPr>
        <w:t>n Comité d’</w:t>
      </w:r>
      <w:r w:rsidR="00947585" w:rsidRPr="004E52EA">
        <w:rPr>
          <w:sz w:val="22"/>
          <w:szCs w:val="22"/>
          <w:lang w:val="fr-CA"/>
        </w:rPr>
        <w:t>examen</w:t>
      </w:r>
      <w:r w:rsidRPr="004E52EA">
        <w:rPr>
          <w:sz w:val="22"/>
          <w:szCs w:val="22"/>
          <w:lang w:val="fr-CA"/>
        </w:rPr>
        <w:t xml:space="preserve"> des projets de PBSO se réunit </w:t>
      </w:r>
      <w:r w:rsidR="00B31AB8">
        <w:rPr>
          <w:sz w:val="22"/>
          <w:szCs w:val="22"/>
          <w:lang w:val="fr-CA"/>
        </w:rPr>
        <w:t xml:space="preserve">ensuite </w:t>
      </w:r>
      <w:r w:rsidRPr="004E52EA">
        <w:rPr>
          <w:sz w:val="22"/>
          <w:szCs w:val="22"/>
          <w:lang w:val="fr-CA"/>
        </w:rPr>
        <w:t xml:space="preserve">pour étudier la proposition. Après examen, le Comité formule l’une des </w:t>
      </w:r>
      <w:r w:rsidR="00947585" w:rsidRPr="004E52EA">
        <w:rPr>
          <w:sz w:val="22"/>
          <w:szCs w:val="22"/>
          <w:lang w:val="fr-CA"/>
        </w:rPr>
        <w:t>recommandations</w:t>
      </w:r>
      <w:r w:rsidRPr="004E52EA">
        <w:rPr>
          <w:sz w:val="22"/>
          <w:szCs w:val="22"/>
          <w:lang w:val="fr-CA"/>
        </w:rPr>
        <w:t xml:space="preserve"> suivantes au Sous-Secrétaire général à la consolidation de la paix :</w:t>
      </w:r>
    </w:p>
    <w:p w14:paraId="3D48CE17" w14:textId="2FD51FAC" w:rsidR="007260C7" w:rsidRPr="004E52EA" w:rsidRDefault="007260C7" w:rsidP="009B43EF">
      <w:pPr>
        <w:pStyle w:val="ListParagraph"/>
        <w:numPr>
          <w:ilvl w:val="0"/>
          <w:numId w:val="14"/>
        </w:numPr>
        <w:autoSpaceDE w:val="0"/>
        <w:autoSpaceDN w:val="0"/>
        <w:adjustRightInd w:val="0"/>
        <w:spacing w:after="120"/>
        <w:ind w:right="-6"/>
        <w:jc w:val="both"/>
        <w:rPr>
          <w:sz w:val="22"/>
          <w:szCs w:val="22"/>
          <w:lang w:val="fr-CA"/>
        </w:rPr>
      </w:pPr>
      <w:r w:rsidRPr="004E52EA">
        <w:rPr>
          <w:sz w:val="22"/>
          <w:szCs w:val="22"/>
          <w:lang w:val="fr-CA"/>
        </w:rPr>
        <w:t>Appro</w:t>
      </w:r>
      <w:r w:rsidR="00A912A5" w:rsidRPr="004E52EA">
        <w:rPr>
          <w:sz w:val="22"/>
          <w:szCs w:val="22"/>
          <w:lang w:val="fr-CA"/>
        </w:rPr>
        <w:t>uvé</w:t>
      </w:r>
      <w:r w:rsidRPr="004E52EA">
        <w:rPr>
          <w:sz w:val="22"/>
          <w:szCs w:val="22"/>
          <w:lang w:val="fr-CA"/>
        </w:rPr>
        <w:t>, avec ou sans recommandations (ces dernières peuvent être soit intégrées au document de projet ou considérées comme faisant partie de la mise en œuvre) ;</w:t>
      </w:r>
    </w:p>
    <w:p w14:paraId="703A08CC" w14:textId="271CE33A" w:rsidR="007260C7" w:rsidRPr="004E52EA" w:rsidRDefault="00A912A5" w:rsidP="009B43EF">
      <w:pPr>
        <w:pStyle w:val="ListParagraph"/>
        <w:numPr>
          <w:ilvl w:val="0"/>
          <w:numId w:val="14"/>
        </w:numPr>
        <w:autoSpaceDE w:val="0"/>
        <w:autoSpaceDN w:val="0"/>
        <w:adjustRightInd w:val="0"/>
        <w:spacing w:after="120"/>
        <w:ind w:right="-6"/>
        <w:jc w:val="both"/>
        <w:rPr>
          <w:sz w:val="22"/>
          <w:szCs w:val="22"/>
          <w:lang w:val="fr-CA"/>
        </w:rPr>
      </w:pPr>
      <w:r w:rsidRPr="004E52EA">
        <w:rPr>
          <w:sz w:val="22"/>
          <w:szCs w:val="22"/>
          <w:lang w:val="fr-CA"/>
        </w:rPr>
        <w:t xml:space="preserve">Approuvé sous condition avec une liste de conditions précises devant être remplies et intégrées au document de projet avant </w:t>
      </w:r>
      <w:r w:rsidR="00B31AB8">
        <w:rPr>
          <w:sz w:val="22"/>
          <w:szCs w:val="22"/>
          <w:lang w:val="fr-CA"/>
        </w:rPr>
        <w:t>d’être envoyé à nouveau</w:t>
      </w:r>
      <w:r w:rsidRPr="004E52EA">
        <w:rPr>
          <w:sz w:val="22"/>
          <w:szCs w:val="22"/>
          <w:lang w:val="fr-CA"/>
        </w:rPr>
        <w:t xml:space="preserve"> pour approbation ;</w:t>
      </w:r>
    </w:p>
    <w:p w14:paraId="3E170258" w14:textId="26AF1DCF" w:rsidR="005230AA" w:rsidRPr="008F0DC1" w:rsidRDefault="00A912A5" w:rsidP="008F0DC1">
      <w:pPr>
        <w:pStyle w:val="ListParagraph"/>
        <w:numPr>
          <w:ilvl w:val="0"/>
          <w:numId w:val="14"/>
        </w:numPr>
        <w:autoSpaceDE w:val="0"/>
        <w:autoSpaceDN w:val="0"/>
        <w:adjustRightInd w:val="0"/>
        <w:spacing w:after="120"/>
        <w:ind w:right="-6"/>
        <w:jc w:val="both"/>
        <w:rPr>
          <w:sz w:val="22"/>
          <w:szCs w:val="22"/>
          <w:lang w:val="fr-CA"/>
        </w:rPr>
      </w:pPr>
      <w:r w:rsidRPr="004E52EA">
        <w:rPr>
          <w:sz w:val="22"/>
          <w:szCs w:val="22"/>
          <w:lang w:val="fr-CA"/>
        </w:rPr>
        <w:t>Rejeté.</w:t>
      </w:r>
    </w:p>
    <w:p w14:paraId="38F0B549" w14:textId="10F78C35" w:rsidR="005230AA" w:rsidRPr="005230AA" w:rsidRDefault="005230AA" w:rsidP="00A47241">
      <w:pPr>
        <w:autoSpaceDE w:val="0"/>
        <w:autoSpaceDN w:val="0"/>
        <w:adjustRightInd w:val="0"/>
        <w:spacing w:after="120"/>
        <w:ind w:right="-6"/>
        <w:jc w:val="both"/>
        <w:rPr>
          <w:sz w:val="22"/>
          <w:szCs w:val="22"/>
          <w:lang w:val="fr-CA"/>
        </w:rPr>
      </w:pPr>
      <w:r w:rsidRPr="005230AA">
        <w:rPr>
          <w:sz w:val="22"/>
          <w:szCs w:val="22"/>
          <w:lang w:val="fr-CA"/>
        </w:rPr>
        <w:t xml:space="preserve">Le </w:t>
      </w:r>
      <w:r>
        <w:rPr>
          <w:sz w:val="22"/>
          <w:szCs w:val="22"/>
          <w:lang w:val="fr-CA"/>
        </w:rPr>
        <w:t xml:space="preserve">Group Senior de Validation des Projets </w:t>
      </w:r>
      <w:r w:rsidRPr="005230AA">
        <w:rPr>
          <w:sz w:val="22"/>
          <w:szCs w:val="22"/>
          <w:lang w:val="fr-CA"/>
        </w:rPr>
        <w:t xml:space="preserve">(Senior Project </w:t>
      </w:r>
      <w:proofErr w:type="spellStart"/>
      <w:r w:rsidRPr="005230AA">
        <w:rPr>
          <w:sz w:val="22"/>
          <w:szCs w:val="22"/>
          <w:lang w:val="fr-CA"/>
        </w:rPr>
        <w:t>Approval</w:t>
      </w:r>
      <w:proofErr w:type="spellEnd"/>
      <w:r w:rsidRPr="005230AA">
        <w:rPr>
          <w:sz w:val="22"/>
          <w:szCs w:val="22"/>
          <w:lang w:val="fr-CA"/>
        </w:rPr>
        <w:t xml:space="preserve"> Group </w:t>
      </w:r>
      <w:r>
        <w:rPr>
          <w:sz w:val="22"/>
          <w:szCs w:val="22"/>
          <w:lang w:val="fr-CA"/>
        </w:rPr>
        <w:t>-</w:t>
      </w:r>
      <w:r w:rsidRPr="005230AA">
        <w:rPr>
          <w:sz w:val="22"/>
          <w:szCs w:val="22"/>
          <w:lang w:val="fr-CA"/>
        </w:rPr>
        <w:t xml:space="preserve">SPAG) est responsable des décisions de programmation du </w:t>
      </w:r>
      <w:r>
        <w:rPr>
          <w:sz w:val="22"/>
          <w:szCs w:val="22"/>
          <w:lang w:val="fr-CA"/>
        </w:rPr>
        <w:t>PBF</w:t>
      </w:r>
      <w:r w:rsidRPr="005230AA">
        <w:rPr>
          <w:sz w:val="22"/>
          <w:szCs w:val="22"/>
          <w:lang w:val="fr-CA"/>
        </w:rPr>
        <w:t>. La décision du SPAG est communiquée par le chef du</w:t>
      </w:r>
      <w:r>
        <w:rPr>
          <w:sz w:val="22"/>
          <w:szCs w:val="22"/>
          <w:lang w:val="fr-CA"/>
        </w:rPr>
        <w:t xml:space="preserve"> PBF</w:t>
      </w:r>
      <w:r w:rsidRPr="005230AA">
        <w:rPr>
          <w:sz w:val="22"/>
          <w:szCs w:val="22"/>
          <w:lang w:val="fr-CA"/>
        </w:rPr>
        <w:t xml:space="preserve"> par courrier électronique au chef de l'équipe des Nations Unies dans le pays et à l'organisme bénéficiaire de la mise en œuvre, s'il s'agit d'une organisation non-onusienne. Le Bureau de la consolidation de la paix (PBSO) vise à répondre dans un délai de trois semaines à compter de la soumission formelle dans le cas des propositions pour les organisations onusiennes et dans un délai de six semaines pour les organisations non-onusiennes (en raison de la nécessité de vérifier l'éligibilité de l'organisation).</w:t>
      </w:r>
    </w:p>
    <w:p w14:paraId="71FDC736" w14:textId="07D9BA73" w:rsidR="005230AA" w:rsidRPr="005230AA" w:rsidRDefault="005230AA" w:rsidP="00A47241">
      <w:pPr>
        <w:autoSpaceDE w:val="0"/>
        <w:autoSpaceDN w:val="0"/>
        <w:adjustRightInd w:val="0"/>
        <w:spacing w:after="120"/>
        <w:ind w:right="-6"/>
        <w:jc w:val="both"/>
        <w:rPr>
          <w:sz w:val="22"/>
          <w:szCs w:val="22"/>
          <w:lang w:val="fr-CA"/>
        </w:rPr>
      </w:pPr>
      <w:r w:rsidRPr="005230AA">
        <w:rPr>
          <w:sz w:val="22"/>
          <w:szCs w:val="22"/>
          <w:lang w:val="fr-CA"/>
        </w:rPr>
        <w:t>Si le projet a été approuvé sous condition, les conditions devront être traitées et le document final devra être approuvé par le PBSO avant d'être soumis à nouveau.</w:t>
      </w:r>
    </w:p>
    <w:p w14:paraId="5B2820AF" w14:textId="66D6EDC5" w:rsidR="00AC124E" w:rsidRDefault="005230AA" w:rsidP="008F0DC1">
      <w:pPr>
        <w:autoSpaceDE w:val="0"/>
        <w:autoSpaceDN w:val="0"/>
        <w:adjustRightInd w:val="0"/>
        <w:spacing w:after="120"/>
        <w:ind w:right="-6"/>
        <w:jc w:val="both"/>
        <w:rPr>
          <w:sz w:val="22"/>
          <w:szCs w:val="22"/>
          <w:lang w:val="fr-CA"/>
        </w:rPr>
      </w:pPr>
      <w:r w:rsidRPr="005230AA">
        <w:rPr>
          <w:sz w:val="22"/>
          <w:szCs w:val="22"/>
          <w:lang w:val="fr-CA"/>
        </w:rPr>
        <w:lastRenderedPageBreak/>
        <w:t>Les projets finalisés et signés doivent ensuite être soumis de nouveau au PBSO par courrier électronique pour approbation par l'Assistant Secrétaire Général chargé de la consolidation de la paix. Le PBSO demande ensuite à son Agent Administratif, le Bureau du Fonds de fiducie multipartenaire, d'initier le transfert des fonds.</w:t>
      </w:r>
    </w:p>
    <w:p w14:paraId="03E1EC76" w14:textId="77777777" w:rsidR="005230AA" w:rsidRPr="004E52EA" w:rsidRDefault="005230AA" w:rsidP="009B43EF">
      <w:pPr>
        <w:autoSpaceDE w:val="0"/>
        <w:autoSpaceDN w:val="0"/>
        <w:adjustRightInd w:val="0"/>
        <w:spacing w:after="120"/>
        <w:ind w:right="-6"/>
        <w:jc w:val="both"/>
        <w:rPr>
          <w:sz w:val="22"/>
          <w:szCs w:val="22"/>
          <w:lang w:val="fr-CA"/>
        </w:rPr>
      </w:pPr>
    </w:p>
    <w:p w14:paraId="2D7AB776" w14:textId="02270B1A" w:rsidR="008D6824" w:rsidRPr="004E52EA" w:rsidRDefault="000A7E12" w:rsidP="009B43EF">
      <w:pPr>
        <w:autoSpaceDE w:val="0"/>
        <w:autoSpaceDN w:val="0"/>
        <w:adjustRightInd w:val="0"/>
        <w:spacing w:after="120"/>
        <w:ind w:right="-6"/>
        <w:jc w:val="both"/>
        <w:rPr>
          <w:b/>
          <w:sz w:val="22"/>
          <w:szCs w:val="22"/>
          <w:lang w:val="fr-CA"/>
        </w:rPr>
      </w:pPr>
      <w:r w:rsidRPr="004E52EA">
        <w:rPr>
          <w:b/>
          <w:sz w:val="22"/>
          <w:szCs w:val="22"/>
          <w:lang w:val="fr-CA"/>
        </w:rPr>
        <w:t>5</w:t>
      </w:r>
      <w:r w:rsidR="008D6824" w:rsidRPr="004E52EA">
        <w:rPr>
          <w:b/>
          <w:sz w:val="22"/>
          <w:szCs w:val="22"/>
          <w:lang w:val="fr-CA"/>
        </w:rPr>
        <w:t xml:space="preserve">.2 </w:t>
      </w:r>
      <w:r w:rsidR="00E8243E" w:rsidRPr="004E52EA">
        <w:rPr>
          <w:b/>
          <w:sz w:val="22"/>
          <w:szCs w:val="22"/>
          <w:lang w:val="fr-CA"/>
        </w:rPr>
        <w:t>Déboursement des fonds par tranches en fonction des réalisations</w:t>
      </w:r>
    </w:p>
    <w:p w14:paraId="624A7CF5" w14:textId="43474E90" w:rsidR="00F7164D" w:rsidRPr="004E52EA" w:rsidRDefault="00F7164D" w:rsidP="008D6824">
      <w:pPr>
        <w:tabs>
          <w:tab w:val="num" w:pos="284"/>
        </w:tabs>
        <w:spacing w:after="120"/>
        <w:jc w:val="both"/>
        <w:rPr>
          <w:sz w:val="22"/>
          <w:szCs w:val="22"/>
          <w:lang w:val="fr-CA"/>
        </w:rPr>
      </w:pPr>
      <w:r w:rsidRPr="004E52EA">
        <w:rPr>
          <w:sz w:val="22"/>
          <w:szCs w:val="22"/>
          <w:lang w:val="fr-CA"/>
        </w:rPr>
        <w:t>Pour la vaste majorité des projets approuvés, PBSO a mis en place un système de virement par tranches pour financer les projets, lesquelles sont spécifiées dans le budget du projet.</w:t>
      </w:r>
      <w:r w:rsidR="003964C4" w:rsidRPr="004E52EA">
        <w:rPr>
          <w:sz w:val="22"/>
          <w:szCs w:val="22"/>
          <w:lang w:val="fr-CA"/>
        </w:rPr>
        <w:t xml:space="preserve"> Le PBF ne s’engage à verse</w:t>
      </w:r>
      <w:r w:rsidR="00436ECA">
        <w:rPr>
          <w:sz w:val="22"/>
          <w:szCs w:val="22"/>
          <w:lang w:val="fr-CA"/>
        </w:rPr>
        <w:t>r</w:t>
      </w:r>
      <w:r w:rsidR="003964C4" w:rsidRPr="004E52EA">
        <w:rPr>
          <w:sz w:val="22"/>
          <w:szCs w:val="22"/>
          <w:lang w:val="fr-CA"/>
        </w:rPr>
        <w:t xml:space="preserve"> que la première tranche. Les tranches successives seront effectuées selon des conditions clairement établies dans le document de projet et en fonction de la disponibilité des fonds du PBF.</w:t>
      </w:r>
    </w:p>
    <w:p w14:paraId="4621EBDA" w14:textId="63EFDE69" w:rsidR="003964C4" w:rsidRPr="004E52EA" w:rsidRDefault="003964C4" w:rsidP="008D6824">
      <w:pPr>
        <w:tabs>
          <w:tab w:val="num" w:pos="284"/>
        </w:tabs>
        <w:spacing w:after="120"/>
        <w:jc w:val="both"/>
        <w:rPr>
          <w:sz w:val="22"/>
          <w:szCs w:val="22"/>
          <w:lang w:val="fr-CA"/>
        </w:rPr>
      </w:pPr>
      <w:r w:rsidRPr="004E52EA">
        <w:rPr>
          <w:sz w:val="22"/>
          <w:szCs w:val="22"/>
          <w:lang w:val="fr-CA"/>
        </w:rPr>
        <w:t>Avant de verser les fonds aux organisations bénéficiaires (pour la première tranche ou pour les autres tranches successives), le MPTFO vérifie si :</w:t>
      </w:r>
    </w:p>
    <w:p w14:paraId="7332F38B" w14:textId="48873229" w:rsidR="00947585" w:rsidRPr="004E52EA" w:rsidRDefault="003964C4" w:rsidP="00497036">
      <w:pPr>
        <w:pStyle w:val="ListParagraph"/>
        <w:numPr>
          <w:ilvl w:val="0"/>
          <w:numId w:val="15"/>
        </w:numPr>
        <w:tabs>
          <w:tab w:val="num" w:pos="284"/>
        </w:tabs>
        <w:spacing w:after="120"/>
        <w:jc w:val="both"/>
        <w:rPr>
          <w:sz w:val="22"/>
          <w:szCs w:val="22"/>
          <w:lang w:val="fr-CA"/>
        </w:rPr>
      </w:pPr>
      <w:r w:rsidRPr="004E52EA">
        <w:rPr>
          <w:sz w:val="22"/>
          <w:szCs w:val="22"/>
          <w:lang w:val="fr-CA"/>
        </w:rPr>
        <w:t xml:space="preserve">Un </w:t>
      </w:r>
      <w:r w:rsidR="00947585" w:rsidRPr="004E52EA">
        <w:rPr>
          <w:sz w:val="22"/>
          <w:szCs w:val="22"/>
          <w:lang w:val="fr-CA"/>
        </w:rPr>
        <w:t>mémorandum</w:t>
      </w:r>
      <w:r w:rsidRPr="004E52EA">
        <w:rPr>
          <w:sz w:val="22"/>
          <w:szCs w:val="22"/>
          <w:lang w:val="fr-CA"/>
        </w:rPr>
        <w:t xml:space="preserve"> d’</w:t>
      </w:r>
      <w:r w:rsidR="00947585" w:rsidRPr="004E52EA">
        <w:rPr>
          <w:sz w:val="22"/>
          <w:szCs w:val="22"/>
          <w:lang w:val="fr-CA"/>
        </w:rPr>
        <w:t>accord</w:t>
      </w:r>
      <w:r w:rsidRPr="004E52EA">
        <w:rPr>
          <w:sz w:val="22"/>
          <w:szCs w:val="22"/>
          <w:lang w:val="fr-CA"/>
        </w:rPr>
        <w:t xml:space="preserve"> </w:t>
      </w:r>
      <w:r w:rsidR="00E8417A">
        <w:rPr>
          <w:sz w:val="22"/>
          <w:szCs w:val="22"/>
          <w:lang w:val="fr-CA"/>
        </w:rPr>
        <w:t xml:space="preserve">(MOU) </w:t>
      </w:r>
      <w:r w:rsidRPr="004E52EA">
        <w:rPr>
          <w:sz w:val="22"/>
          <w:szCs w:val="22"/>
          <w:lang w:val="fr-CA"/>
        </w:rPr>
        <w:t xml:space="preserve">a été signé avec le </w:t>
      </w:r>
      <w:r w:rsidR="00947585" w:rsidRPr="004E52EA">
        <w:rPr>
          <w:sz w:val="22"/>
          <w:szCs w:val="22"/>
          <w:lang w:val="fr-CA"/>
        </w:rPr>
        <w:t>siège</w:t>
      </w:r>
      <w:r w:rsidRPr="004E52EA">
        <w:rPr>
          <w:sz w:val="22"/>
          <w:szCs w:val="22"/>
          <w:lang w:val="fr-CA"/>
        </w:rPr>
        <w:t xml:space="preserve"> de l’organisation bénéficiaire de l’ONU ou un accord a été signé avec l’organisation non-onusie</w:t>
      </w:r>
      <w:r w:rsidR="00947585" w:rsidRPr="004E52EA">
        <w:rPr>
          <w:sz w:val="22"/>
          <w:szCs w:val="22"/>
          <w:lang w:val="fr-CA"/>
        </w:rPr>
        <w:t>nne pertinente ;</w:t>
      </w:r>
    </w:p>
    <w:p w14:paraId="50B57A5F" w14:textId="26822DB8" w:rsidR="00497036" w:rsidRPr="004E52EA" w:rsidRDefault="00C4218D" w:rsidP="00497036">
      <w:pPr>
        <w:pStyle w:val="ListParagraph"/>
        <w:numPr>
          <w:ilvl w:val="0"/>
          <w:numId w:val="15"/>
        </w:numPr>
        <w:tabs>
          <w:tab w:val="num" w:pos="284"/>
        </w:tabs>
        <w:spacing w:after="120"/>
        <w:jc w:val="both"/>
        <w:rPr>
          <w:sz w:val="22"/>
          <w:szCs w:val="22"/>
          <w:lang w:val="fr-CA"/>
        </w:rPr>
      </w:pPr>
      <w:r w:rsidRPr="004E52EA">
        <w:rPr>
          <w:sz w:val="22"/>
          <w:szCs w:val="22"/>
          <w:lang w:val="fr-CA"/>
        </w:rPr>
        <w:t>Un document de</w:t>
      </w:r>
      <w:r w:rsidR="00497036" w:rsidRPr="004E52EA">
        <w:rPr>
          <w:sz w:val="22"/>
          <w:szCs w:val="22"/>
          <w:lang w:val="fr-CA"/>
        </w:rPr>
        <w:t xml:space="preserve"> projet </w:t>
      </w:r>
      <w:r w:rsidRPr="004E52EA">
        <w:rPr>
          <w:sz w:val="22"/>
          <w:szCs w:val="22"/>
          <w:lang w:val="fr-CA"/>
        </w:rPr>
        <w:t>en bonne et due forme a été signé par l’ensemble des signataires du projet et comprend un budget de projet par catégories</w:t>
      </w:r>
      <w:r w:rsidR="0099227F" w:rsidRPr="004E52EA">
        <w:rPr>
          <w:sz w:val="22"/>
          <w:szCs w:val="22"/>
          <w:lang w:val="fr-CA"/>
        </w:rPr>
        <w:t xml:space="preserve"> du </w:t>
      </w:r>
      <w:r w:rsidR="00E8417A">
        <w:rPr>
          <w:sz w:val="22"/>
          <w:szCs w:val="22"/>
          <w:lang w:val="fr-CA"/>
        </w:rPr>
        <w:t>UNDG</w:t>
      </w:r>
      <w:r w:rsidR="0099227F" w:rsidRPr="004E52EA">
        <w:rPr>
          <w:sz w:val="22"/>
          <w:szCs w:val="22"/>
          <w:lang w:val="fr-CA"/>
        </w:rPr>
        <w:t xml:space="preserve"> avec un coût indirect de 7 % (conformément au modèle de projet du PBF) ;</w:t>
      </w:r>
    </w:p>
    <w:p w14:paraId="5D245EFC" w14:textId="509470B8" w:rsidR="00497036" w:rsidRPr="004E52EA" w:rsidRDefault="00C4218D" w:rsidP="00497036">
      <w:pPr>
        <w:spacing w:after="120"/>
        <w:jc w:val="both"/>
        <w:outlineLvl w:val="0"/>
        <w:rPr>
          <w:sz w:val="22"/>
          <w:szCs w:val="22"/>
          <w:lang w:val="fr-CA"/>
        </w:rPr>
      </w:pPr>
      <w:r w:rsidRPr="004E52EA">
        <w:rPr>
          <w:sz w:val="22"/>
          <w:szCs w:val="22"/>
          <w:lang w:val="fr-CA"/>
        </w:rPr>
        <w:t>Le MPTFO et PBSO vérifient également que </w:t>
      </w:r>
      <w:r w:rsidR="00497036" w:rsidRPr="004E52EA">
        <w:rPr>
          <w:sz w:val="22"/>
          <w:szCs w:val="22"/>
          <w:lang w:val="fr-CA"/>
        </w:rPr>
        <w:t>:</w:t>
      </w:r>
    </w:p>
    <w:p w14:paraId="2A9193C3" w14:textId="74FF4A85" w:rsidR="00E2728E" w:rsidRPr="004E52EA" w:rsidRDefault="00E2728E" w:rsidP="00497036">
      <w:pPr>
        <w:pStyle w:val="ListParagraph"/>
        <w:numPr>
          <w:ilvl w:val="0"/>
          <w:numId w:val="15"/>
        </w:numPr>
        <w:tabs>
          <w:tab w:val="num" w:pos="284"/>
        </w:tabs>
        <w:spacing w:after="120"/>
        <w:jc w:val="both"/>
        <w:rPr>
          <w:sz w:val="22"/>
          <w:szCs w:val="22"/>
          <w:lang w:val="fr-CA"/>
        </w:rPr>
      </w:pPr>
      <w:r w:rsidRPr="004E52EA">
        <w:rPr>
          <w:sz w:val="22"/>
          <w:szCs w:val="22"/>
          <w:lang w:val="fr-CA"/>
        </w:rPr>
        <w:t xml:space="preserve">L’organisation </w:t>
      </w:r>
      <w:r w:rsidR="00436ECA">
        <w:rPr>
          <w:sz w:val="22"/>
          <w:szCs w:val="22"/>
          <w:lang w:val="fr-CA"/>
        </w:rPr>
        <w:t xml:space="preserve">a </w:t>
      </w:r>
      <w:r w:rsidRPr="004E52EA">
        <w:rPr>
          <w:sz w:val="22"/>
          <w:szCs w:val="22"/>
          <w:lang w:val="fr-CA"/>
        </w:rPr>
        <w:t xml:space="preserve">rempli toutes les exigences de rapports </w:t>
      </w:r>
      <w:r w:rsidR="006801F6">
        <w:rPr>
          <w:sz w:val="22"/>
          <w:szCs w:val="22"/>
          <w:lang w:val="fr-CA"/>
        </w:rPr>
        <w:t>descriptif</w:t>
      </w:r>
      <w:r w:rsidRPr="004E52EA">
        <w:rPr>
          <w:sz w:val="22"/>
          <w:szCs w:val="22"/>
          <w:lang w:val="fr-CA"/>
        </w:rPr>
        <w:t xml:space="preserve"> et financier ainsi que celles relatives à la clôture opérationnelle et financière pour tout projet actuel ou anté</w:t>
      </w:r>
      <w:r w:rsidR="00436ECA">
        <w:rPr>
          <w:sz w:val="22"/>
          <w:szCs w:val="22"/>
          <w:lang w:val="fr-CA"/>
        </w:rPr>
        <w:t>rieur financé par le PBF avec cette</w:t>
      </w:r>
      <w:r w:rsidRPr="004E52EA">
        <w:rPr>
          <w:sz w:val="22"/>
          <w:szCs w:val="22"/>
          <w:lang w:val="fr-CA"/>
        </w:rPr>
        <w:t xml:space="preserve"> même organisation dans ce pays ;</w:t>
      </w:r>
    </w:p>
    <w:p w14:paraId="64CAF8CE" w14:textId="280FB1FF" w:rsidR="00E2728E" w:rsidRPr="004E52EA" w:rsidRDefault="00E2728E" w:rsidP="00497036">
      <w:pPr>
        <w:pStyle w:val="ListParagraph"/>
        <w:numPr>
          <w:ilvl w:val="0"/>
          <w:numId w:val="15"/>
        </w:numPr>
        <w:tabs>
          <w:tab w:val="num" w:pos="284"/>
        </w:tabs>
        <w:spacing w:after="120"/>
        <w:jc w:val="both"/>
        <w:rPr>
          <w:sz w:val="22"/>
          <w:szCs w:val="22"/>
          <w:lang w:val="fr-CA"/>
        </w:rPr>
      </w:pPr>
      <w:r w:rsidRPr="004E52EA">
        <w:rPr>
          <w:sz w:val="22"/>
          <w:szCs w:val="22"/>
          <w:lang w:val="fr-CA"/>
        </w:rPr>
        <w:t>Chaque organisation bénéficiaire rempli</w:t>
      </w:r>
      <w:r w:rsidR="00964A81" w:rsidRPr="004E52EA">
        <w:rPr>
          <w:sz w:val="22"/>
          <w:szCs w:val="22"/>
          <w:lang w:val="fr-CA"/>
        </w:rPr>
        <w:t>t</w:t>
      </w:r>
      <w:r w:rsidRPr="004E52EA">
        <w:rPr>
          <w:sz w:val="22"/>
          <w:szCs w:val="22"/>
          <w:lang w:val="fr-CA"/>
        </w:rPr>
        <w:t xml:space="preserve"> les conditions relatives à la clôture opérationnelle et financière des projets antérieurs avec l’organisation bénéficiaire dans le même pays.</w:t>
      </w:r>
    </w:p>
    <w:p w14:paraId="30618C59" w14:textId="6053006B" w:rsidR="00964A81" w:rsidRPr="004E52EA" w:rsidRDefault="00964A81" w:rsidP="008D6824">
      <w:pPr>
        <w:tabs>
          <w:tab w:val="num" w:pos="284"/>
        </w:tabs>
        <w:spacing w:after="120"/>
        <w:jc w:val="both"/>
        <w:rPr>
          <w:sz w:val="22"/>
          <w:szCs w:val="22"/>
          <w:lang w:val="fr-CA"/>
        </w:rPr>
      </w:pPr>
      <w:r w:rsidRPr="004E52EA">
        <w:rPr>
          <w:sz w:val="22"/>
          <w:szCs w:val="22"/>
          <w:lang w:val="fr-CA"/>
        </w:rPr>
        <w:t>Une fois les conditions ci-dessus remplies, le MPTFO effectue le versement de la première tranche budgétaire sur le compte du siège de l’organisation bénéficiaire, conformément au budget du projet et selon les tranches convenues.</w:t>
      </w:r>
      <w:r w:rsidR="00985AC7" w:rsidRPr="004E52EA">
        <w:rPr>
          <w:sz w:val="22"/>
          <w:szCs w:val="22"/>
          <w:lang w:val="fr-CA"/>
        </w:rPr>
        <w:t xml:space="preserve"> Le virement du MPTFO est généralement effectif dans les cinq jours ouvrables suivant la demande de </w:t>
      </w:r>
      <w:r w:rsidR="005C6C22">
        <w:rPr>
          <w:sz w:val="22"/>
          <w:szCs w:val="22"/>
          <w:lang w:val="fr-CA"/>
        </w:rPr>
        <w:t>déboursement auprès</w:t>
      </w:r>
      <w:r w:rsidR="00985AC7" w:rsidRPr="004E52EA">
        <w:rPr>
          <w:sz w:val="22"/>
          <w:szCs w:val="22"/>
          <w:lang w:val="fr-CA"/>
        </w:rPr>
        <w:t xml:space="preserve"> de PBSO pour les organisations bénéficiaires de l’ONU et dans les 15 jours ouvrables pour les organisations bénéficiaires non-onusiennes.</w:t>
      </w:r>
    </w:p>
    <w:p w14:paraId="5A0D13B1" w14:textId="6DB9C972" w:rsidR="00985AC7" w:rsidRPr="004E52EA" w:rsidRDefault="00985AC7" w:rsidP="008D6824">
      <w:pPr>
        <w:tabs>
          <w:tab w:val="num" w:pos="284"/>
        </w:tabs>
        <w:spacing w:after="120"/>
        <w:jc w:val="both"/>
        <w:rPr>
          <w:sz w:val="22"/>
          <w:szCs w:val="22"/>
          <w:lang w:val="fr-CA"/>
        </w:rPr>
      </w:pPr>
      <w:r w:rsidRPr="004E52EA">
        <w:rPr>
          <w:sz w:val="22"/>
          <w:szCs w:val="22"/>
          <w:lang w:val="fr-CA"/>
        </w:rPr>
        <w:t xml:space="preserve">Le tableau ci-dessous explique le processus de déboursement des tranches successives aux </w:t>
      </w:r>
      <w:r w:rsidR="007C1B33" w:rsidRPr="004E52EA">
        <w:rPr>
          <w:sz w:val="22"/>
          <w:szCs w:val="22"/>
          <w:lang w:val="fr-CA"/>
        </w:rPr>
        <w:t xml:space="preserve">organisations bénéficiaires de l’ONU et non-onusiennes. Ceux-ci sont autorisés par le Chef du PBF après envoi des documents </w:t>
      </w:r>
      <w:r w:rsidR="00436ECA">
        <w:rPr>
          <w:sz w:val="22"/>
          <w:szCs w:val="22"/>
          <w:lang w:val="fr-CA"/>
        </w:rPr>
        <w:t>requis</w:t>
      </w:r>
      <w:r w:rsidR="007C1B33" w:rsidRPr="004E52EA">
        <w:rPr>
          <w:sz w:val="22"/>
          <w:szCs w:val="22"/>
          <w:lang w:val="fr-CA"/>
        </w:rPr>
        <w:t xml:space="preserve"> à l’Agence coordinatrice au nom de l’ensemble des organisations bénéficiaires.</w:t>
      </w:r>
    </w:p>
    <w:p w14:paraId="73361E42" w14:textId="77777777" w:rsidR="007C1B33" w:rsidRPr="004E52EA" w:rsidRDefault="007C1B33" w:rsidP="008D6824">
      <w:pPr>
        <w:tabs>
          <w:tab w:val="num" w:pos="284"/>
        </w:tabs>
        <w:spacing w:after="120"/>
        <w:jc w:val="both"/>
        <w:rPr>
          <w:sz w:val="22"/>
          <w:szCs w:val="22"/>
          <w:lang w:val="fr-CA"/>
        </w:rPr>
      </w:pPr>
    </w:p>
    <w:tbl>
      <w:tblPr>
        <w:tblStyle w:val="TableGrid"/>
        <w:tblW w:w="9355" w:type="dxa"/>
        <w:tblLook w:val="04A0" w:firstRow="1" w:lastRow="0" w:firstColumn="1" w:lastColumn="0" w:noHBand="0" w:noVBand="1"/>
      </w:tblPr>
      <w:tblGrid>
        <w:gridCol w:w="1756"/>
        <w:gridCol w:w="7599"/>
      </w:tblGrid>
      <w:tr w:rsidR="00E113F2" w:rsidRPr="00A160A8" w14:paraId="1E6D530C" w14:textId="77777777" w:rsidTr="007C1B33">
        <w:tc>
          <w:tcPr>
            <w:tcW w:w="1525" w:type="dxa"/>
          </w:tcPr>
          <w:p w14:paraId="2A991E23" w14:textId="5A910042" w:rsidR="00840D8E" w:rsidRPr="004E52EA" w:rsidRDefault="00E8243E" w:rsidP="00805276">
            <w:pPr>
              <w:tabs>
                <w:tab w:val="num" w:pos="284"/>
              </w:tabs>
              <w:spacing w:after="120"/>
              <w:rPr>
                <w:b/>
                <w:sz w:val="22"/>
                <w:szCs w:val="22"/>
                <w:lang w:val="fr-CA"/>
              </w:rPr>
            </w:pPr>
            <w:r w:rsidRPr="004E52EA">
              <w:rPr>
                <w:b/>
                <w:sz w:val="22"/>
                <w:szCs w:val="22"/>
                <w:lang w:val="fr-CA"/>
              </w:rPr>
              <w:t>Organisation des tranches</w:t>
            </w:r>
          </w:p>
        </w:tc>
        <w:tc>
          <w:tcPr>
            <w:tcW w:w="7830" w:type="dxa"/>
          </w:tcPr>
          <w:p w14:paraId="7CE5FECF" w14:textId="06F6589C" w:rsidR="00840D8E" w:rsidRPr="004E52EA" w:rsidRDefault="00964A81" w:rsidP="008D6824">
            <w:pPr>
              <w:tabs>
                <w:tab w:val="num" w:pos="284"/>
              </w:tabs>
              <w:spacing w:after="120"/>
              <w:jc w:val="both"/>
              <w:rPr>
                <w:sz w:val="22"/>
                <w:szCs w:val="22"/>
                <w:lang w:val="fr-CA"/>
              </w:rPr>
            </w:pPr>
            <w:r w:rsidRPr="004E52EA">
              <w:rPr>
                <w:sz w:val="22"/>
                <w:szCs w:val="22"/>
                <w:lang w:val="fr-CA"/>
              </w:rPr>
              <w:t xml:space="preserve">Le budget du projet est généralement divisé en deux tranches </w:t>
            </w:r>
            <w:r w:rsidR="00840D8E" w:rsidRPr="004E52EA">
              <w:rPr>
                <w:sz w:val="22"/>
                <w:szCs w:val="22"/>
                <w:lang w:val="fr-CA"/>
              </w:rPr>
              <w:t xml:space="preserve">(70/30) </w:t>
            </w:r>
            <w:r w:rsidRPr="004E52EA">
              <w:rPr>
                <w:sz w:val="22"/>
                <w:szCs w:val="22"/>
                <w:lang w:val="fr-CA"/>
              </w:rPr>
              <w:t>pour les organisations bénéficiaires de l’ONU et trois</w:t>
            </w:r>
            <w:r w:rsidR="00840D8E" w:rsidRPr="004E52EA">
              <w:rPr>
                <w:sz w:val="22"/>
                <w:szCs w:val="22"/>
                <w:lang w:val="fr-CA"/>
              </w:rPr>
              <w:t xml:space="preserve"> tranches (35/35/30) </w:t>
            </w:r>
            <w:r w:rsidRPr="004E52EA">
              <w:rPr>
                <w:sz w:val="22"/>
                <w:szCs w:val="22"/>
                <w:lang w:val="fr-CA"/>
              </w:rPr>
              <w:t>pour les organisations bénéficiaires non-onusiennes</w:t>
            </w:r>
            <w:r w:rsidR="00840D8E" w:rsidRPr="004E52EA">
              <w:rPr>
                <w:sz w:val="22"/>
                <w:szCs w:val="22"/>
                <w:lang w:val="fr-CA"/>
              </w:rPr>
              <w:t xml:space="preserve">, </w:t>
            </w:r>
            <w:r w:rsidRPr="004E52EA">
              <w:rPr>
                <w:sz w:val="22"/>
                <w:szCs w:val="22"/>
                <w:lang w:val="fr-CA"/>
              </w:rPr>
              <w:t>à moins que le projet soit à haut risque dans quel cas la première tranche peut être inférieure ou davantage de tranches peuvent être nécessaires.</w:t>
            </w:r>
          </w:p>
        </w:tc>
      </w:tr>
      <w:tr w:rsidR="00E113F2" w:rsidRPr="00A160A8" w14:paraId="22CE961F" w14:textId="77777777" w:rsidTr="007C1B33">
        <w:tc>
          <w:tcPr>
            <w:tcW w:w="1525" w:type="dxa"/>
          </w:tcPr>
          <w:p w14:paraId="6317B2F9" w14:textId="01F05C17" w:rsidR="00840D8E" w:rsidRPr="004E52EA" w:rsidRDefault="00E8243E" w:rsidP="00805276">
            <w:pPr>
              <w:tabs>
                <w:tab w:val="num" w:pos="284"/>
              </w:tabs>
              <w:spacing w:after="120"/>
              <w:rPr>
                <w:b/>
                <w:sz w:val="22"/>
                <w:szCs w:val="22"/>
                <w:lang w:val="fr-CA"/>
              </w:rPr>
            </w:pPr>
            <w:r w:rsidRPr="004E52EA">
              <w:rPr>
                <w:b/>
                <w:sz w:val="22"/>
                <w:szCs w:val="22"/>
                <w:lang w:val="fr-CA"/>
              </w:rPr>
              <w:t xml:space="preserve">Pièces à fournir pour l’obtention de tranches </w:t>
            </w:r>
            <w:r w:rsidR="00436ECA">
              <w:rPr>
                <w:b/>
                <w:sz w:val="22"/>
                <w:szCs w:val="22"/>
                <w:lang w:val="fr-CA"/>
              </w:rPr>
              <w:t>supplémentaires</w:t>
            </w:r>
            <w:r w:rsidRPr="004E52EA">
              <w:rPr>
                <w:b/>
                <w:sz w:val="22"/>
                <w:szCs w:val="22"/>
                <w:lang w:val="fr-CA"/>
              </w:rPr>
              <w:t xml:space="preserve"> d</w:t>
            </w:r>
            <w:r w:rsidR="00436ECA">
              <w:rPr>
                <w:b/>
                <w:sz w:val="22"/>
                <w:szCs w:val="22"/>
                <w:lang w:val="fr-CA"/>
              </w:rPr>
              <w:t>e</w:t>
            </w:r>
            <w:r w:rsidRPr="004E52EA">
              <w:rPr>
                <w:b/>
                <w:sz w:val="22"/>
                <w:szCs w:val="22"/>
                <w:lang w:val="fr-CA"/>
              </w:rPr>
              <w:t xml:space="preserve"> PBSO</w:t>
            </w:r>
          </w:p>
        </w:tc>
        <w:tc>
          <w:tcPr>
            <w:tcW w:w="7830" w:type="dxa"/>
          </w:tcPr>
          <w:p w14:paraId="51A1B20A" w14:textId="041D019E" w:rsidR="007941C0" w:rsidRPr="004E52EA" w:rsidRDefault="00230DAD" w:rsidP="00754A8D">
            <w:pPr>
              <w:pStyle w:val="ListParagraph"/>
              <w:numPr>
                <w:ilvl w:val="0"/>
                <w:numId w:val="32"/>
              </w:numPr>
              <w:rPr>
                <w:sz w:val="22"/>
                <w:szCs w:val="22"/>
                <w:lang w:val="fr-CA"/>
              </w:rPr>
            </w:pPr>
            <w:r w:rsidRPr="004E52EA">
              <w:rPr>
                <w:sz w:val="22"/>
                <w:szCs w:val="22"/>
                <w:lang w:val="fr-CA"/>
              </w:rPr>
              <w:t>Formulaire de dem</w:t>
            </w:r>
            <w:r w:rsidR="007941C0" w:rsidRPr="004E52EA">
              <w:rPr>
                <w:sz w:val="22"/>
                <w:szCs w:val="22"/>
                <w:lang w:val="fr-CA"/>
              </w:rPr>
              <w:t xml:space="preserve">ande de déboursement </w:t>
            </w:r>
            <w:r w:rsidRPr="004E52EA">
              <w:rPr>
                <w:sz w:val="22"/>
                <w:szCs w:val="22"/>
                <w:lang w:val="fr-CA"/>
              </w:rPr>
              <w:t>des tranches successives signé ;</w:t>
            </w:r>
          </w:p>
          <w:p w14:paraId="67D3C630" w14:textId="07D85939" w:rsidR="00230DAD" w:rsidRPr="004E52EA" w:rsidRDefault="00230DAD" w:rsidP="00754A8D">
            <w:pPr>
              <w:pStyle w:val="ListParagraph"/>
              <w:numPr>
                <w:ilvl w:val="0"/>
                <w:numId w:val="32"/>
              </w:numPr>
              <w:rPr>
                <w:sz w:val="22"/>
                <w:szCs w:val="22"/>
                <w:lang w:val="fr-CA"/>
              </w:rPr>
            </w:pPr>
            <w:r w:rsidRPr="004E52EA">
              <w:rPr>
                <w:sz w:val="22"/>
                <w:szCs w:val="22"/>
                <w:lang w:val="fr-CA"/>
              </w:rPr>
              <w:t xml:space="preserve">Rapport </w:t>
            </w:r>
            <w:r w:rsidR="00947585" w:rsidRPr="004E52EA">
              <w:rPr>
                <w:sz w:val="22"/>
                <w:szCs w:val="22"/>
                <w:lang w:val="fr-CA"/>
              </w:rPr>
              <w:t>financier</w:t>
            </w:r>
            <w:r w:rsidRPr="004E52EA">
              <w:rPr>
                <w:sz w:val="22"/>
                <w:szCs w:val="22"/>
                <w:lang w:val="fr-CA"/>
              </w:rPr>
              <w:t xml:space="preserve"> non-certifié démontrant qu’au moins 75 % des dépenses</w:t>
            </w:r>
            <w:r w:rsidR="00436ECA">
              <w:rPr>
                <w:sz w:val="22"/>
                <w:szCs w:val="22"/>
                <w:lang w:val="fr-CA"/>
              </w:rPr>
              <w:t xml:space="preserve"> prévues ont été effectuées</w:t>
            </w:r>
            <w:r w:rsidRPr="004E52EA">
              <w:rPr>
                <w:sz w:val="22"/>
                <w:szCs w:val="22"/>
                <w:lang w:val="fr-CA"/>
              </w:rPr>
              <w:t xml:space="preserve"> / le taux d’engagement du montant total des tranches antérieures du projet (dernier rapport trimestriel ou rapport financier </w:t>
            </w:r>
            <w:r w:rsidR="00947585" w:rsidRPr="004E52EA">
              <w:rPr>
                <w:sz w:val="22"/>
                <w:szCs w:val="22"/>
                <w:lang w:val="fr-CA"/>
              </w:rPr>
              <w:t>ad hoc</w:t>
            </w:r>
            <w:r w:rsidRPr="004E52EA">
              <w:rPr>
                <w:sz w:val="22"/>
                <w:szCs w:val="22"/>
                <w:lang w:val="fr-CA"/>
              </w:rPr>
              <w:t>) ;</w:t>
            </w:r>
          </w:p>
          <w:p w14:paraId="3AA15DAC" w14:textId="2C194163" w:rsidR="00230DAD" w:rsidRPr="004E52EA" w:rsidRDefault="00230DAD" w:rsidP="00754A8D">
            <w:pPr>
              <w:pStyle w:val="ListParagraph"/>
              <w:numPr>
                <w:ilvl w:val="0"/>
                <w:numId w:val="32"/>
              </w:numPr>
              <w:rPr>
                <w:sz w:val="22"/>
                <w:szCs w:val="22"/>
                <w:lang w:val="fr-CA"/>
              </w:rPr>
            </w:pPr>
            <w:r w:rsidRPr="004E52EA">
              <w:rPr>
                <w:sz w:val="22"/>
                <w:szCs w:val="22"/>
                <w:lang w:val="fr-CA"/>
              </w:rPr>
              <w:t xml:space="preserve">Rapports </w:t>
            </w:r>
            <w:r w:rsidR="006801F6">
              <w:rPr>
                <w:sz w:val="22"/>
                <w:szCs w:val="22"/>
                <w:lang w:val="fr-CA"/>
              </w:rPr>
              <w:t>descriptif</w:t>
            </w:r>
            <w:r w:rsidRPr="004E52EA">
              <w:rPr>
                <w:sz w:val="22"/>
                <w:szCs w:val="22"/>
                <w:lang w:val="fr-CA"/>
              </w:rPr>
              <w:t xml:space="preserve"> et financier obligatoires conformément au calendrier des rapports imposé par le PBF ;</w:t>
            </w:r>
          </w:p>
          <w:p w14:paraId="74D7BDE8" w14:textId="07423FC9" w:rsidR="00230DAD" w:rsidRPr="004E52EA" w:rsidRDefault="00230DAD" w:rsidP="00754A8D">
            <w:pPr>
              <w:pStyle w:val="ListParagraph"/>
              <w:numPr>
                <w:ilvl w:val="0"/>
                <w:numId w:val="32"/>
              </w:numPr>
              <w:rPr>
                <w:sz w:val="22"/>
                <w:szCs w:val="22"/>
                <w:lang w:val="fr-CA"/>
              </w:rPr>
            </w:pPr>
            <w:r w:rsidRPr="004E52EA">
              <w:rPr>
                <w:sz w:val="22"/>
                <w:szCs w:val="22"/>
                <w:lang w:val="fr-CA"/>
              </w:rPr>
              <w:t xml:space="preserve">Rapport </w:t>
            </w:r>
            <w:r w:rsidR="00947585" w:rsidRPr="004E52EA">
              <w:rPr>
                <w:sz w:val="22"/>
                <w:szCs w:val="22"/>
                <w:lang w:val="fr-CA"/>
              </w:rPr>
              <w:t>ad hoc</w:t>
            </w:r>
            <w:r w:rsidRPr="004E52EA">
              <w:rPr>
                <w:sz w:val="22"/>
                <w:szCs w:val="22"/>
                <w:lang w:val="fr-CA"/>
              </w:rPr>
              <w:t xml:space="preserve"> descriptif dans le cas où un rapport descriptif n’a pas encore été présenté, indiquant les dépenses actualisées et les besoins financiers du projet ;</w:t>
            </w:r>
          </w:p>
          <w:p w14:paraId="658CB7FA" w14:textId="38E944C6" w:rsidR="00230DAD" w:rsidRPr="004E52EA" w:rsidRDefault="00230DAD" w:rsidP="00754A8D">
            <w:pPr>
              <w:pStyle w:val="ListParagraph"/>
              <w:numPr>
                <w:ilvl w:val="0"/>
                <w:numId w:val="32"/>
              </w:numPr>
              <w:rPr>
                <w:sz w:val="22"/>
                <w:szCs w:val="22"/>
                <w:lang w:val="fr-CA"/>
              </w:rPr>
            </w:pPr>
            <w:r w:rsidRPr="004E52EA">
              <w:rPr>
                <w:sz w:val="22"/>
                <w:szCs w:val="22"/>
                <w:lang w:val="fr-CA"/>
              </w:rPr>
              <w:lastRenderedPageBreak/>
              <w:t>Tout autre document spécifique précisé dans le document de projet, le cas échéant</w:t>
            </w:r>
            <w:r w:rsidRPr="004E52EA">
              <w:rPr>
                <w:lang w:val="fr-CA"/>
              </w:rPr>
              <w:t> ;</w:t>
            </w:r>
          </w:p>
          <w:p w14:paraId="1022D192" w14:textId="1EE7BEAE" w:rsidR="00840D8E" w:rsidRPr="004E52EA" w:rsidRDefault="00230DAD" w:rsidP="001376E5">
            <w:pPr>
              <w:pStyle w:val="ListParagraph"/>
              <w:numPr>
                <w:ilvl w:val="0"/>
                <w:numId w:val="32"/>
              </w:numPr>
              <w:rPr>
                <w:sz w:val="22"/>
                <w:szCs w:val="22"/>
                <w:lang w:val="fr-CA"/>
              </w:rPr>
            </w:pPr>
            <w:r w:rsidRPr="004E52EA">
              <w:rPr>
                <w:sz w:val="22"/>
                <w:szCs w:val="22"/>
                <w:lang w:val="fr-CA"/>
              </w:rPr>
              <w:t xml:space="preserve">Pour les </w:t>
            </w:r>
            <w:proofErr w:type="spellStart"/>
            <w:r w:rsidRPr="004E52EA">
              <w:rPr>
                <w:sz w:val="22"/>
                <w:szCs w:val="22"/>
                <w:lang w:val="fr-CA"/>
              </w:rPr>
              <w:t>NUNOs</w:t>
            </w:r>
            <w:proofErr w:type="spellEnd"/>
            <w:r w:rsidRPr="004E52EA">
              <w:rPr>
                <w:sz w:val="22"/>
                <w:szCs w:val="22"/>
                <w:lang w:val="fr-CA"/>
              </w:rPr>
              <w:t xml:space="preserve"> seulement, un document </w:t>
            </w:r>
            <w:r w:rsidR="00DD6DF1" w:rsidRPr="004E52EA">
              <w:rPr>
                <w:sz w:val="22"/>
                <w:szCs w:val="22"/>
                <w:lang w:val="fr-CA"/>
              </w:rPr>
              <w:t>prouvant</w:t>
            </w:r>
            <w:r w:rsidRPr="004E52EA">
              <w:rPr>
                <w:sz w:val="22"/>
                <w:szCs w:val="22"/>
                <w:lang w:val="fr-CA"/>
              </w:rPr>
              <w:t xml:space="preserve"> </w:t>
            </w:r>
            <w:r w:rsidR="00DD6DF1" w:rsidRPr="004E52EA">
              <w:rPr>
                <w:sz w:val="22"/>
                <w:szCs w:val="22"/>
                <w:lang w:val="fr-CA"/>
              </w:rPr>
              <w:t>la demande de renouvellement</w:t>
            </w:r>
            <w:r w:rsidRPr="004E52EA">
              <w:rPr>
                <w:sz w:val="22"/>
                <w:szCs w:val="22"/>
                <w:lang w:val="fr-CA"/>
              </w:rPr>
              <w:t xml:space="preserve"> d’enregistrement dans le pays</w:t>
            </w:r>
            <w:r w:rsidR="00DD6DF1" w:rsidRPr="004E52EA">
              <w:rPr>
                <w:sz w:val="22"/>
                <w:szCs w:val="22"/>
                <w:lang w:val="fr-CA"/>
              </w:rPr>
              <w:t xml:space="preserve">, </w:t>
            </w:r>
            <w:r w:rsidR="001376E5" w:rsidRPr="004E52EA">
              <w:rPr>
                <w:sz w:val="22"/>
                <w:szCs w:val="22"/>
                <w:lang w:val="fr-CA"/>
              </w:rPr>
              <w:t>dans le cas où celui-ci aurait expiré avant le déboursement de la tranche suivante.</w:t>
            </w:r>
          </w:p>
        </w:tc>
      </w:tr>
      <w:tr w:rsidR="00E113F2" w:rsidRPr="00A160A8" w14:paraId="124F81F1" w14:textId="77777777" w:rsidTr="007C1B33">
        <w:tc>
          <w:tcPr>
            <w:tcW w:w="1525" w:type="dxa"/>
          </w:tcPr>
          <w:p w14:paraId="6A61F30F" w14:textId="31700FB6" w:rsidR="00840D8E" w:rsidRPr="004E52EA" w:rsidRDefault="00E8243E" w:rsidP="00805276">
            <w:pPr>
              <w:tabs>
                <w:tab w:val="num" w:pos="284"/>
              </w:tabs>
              <w:spacing w:after="120"/>
              <w:rPr>
                <w:b/>
                <w:sz w:val="22"/>
                <w:szCs w:val="22"/>
                <w:lang w:val="fr-CA"/>
              </w:rPr>
            </w:pPr>
            <w:r w:rsidRPr="004E52EA">
              <w:rPr>
                <w:b/>
                <w:sz w:val="22"/>
                <w:szCs w:val="22"/>
                <w:lang w:val="fr-CA"/>
              </w:rPr>
              <w:lastRenderedPageBreak/>
              <w:t>Partie en charge du dossier</w:t>
            </w:r>
          </w:p>
        </w:tc>
        <w:tc>
          <w:tcPr>
            <w:tcW w:w="7830" w:type="dxa"/>
          </w:tcPr>
          <w:p w14:paraId="542B0AF0" w14:textId="1DEAC94D" w:rsidR="00840D8E" w:rsidRPr="004E52EA" w:rsidRDefault="001376E5" w:rsidP="008D6824">
            <w:pPr>
              <w:tabs>
                <w:tab w:val="num" w:pos="284"/>
              </w:tabs>
              <w:spacing w:after="120"/>
              <w:jc w:val="both"/>
              <w:rPr>
                <w:sz w:val="22"/>
                <w:szCs w:val="22"/>
                <w:lang w:val="fr-CA"/>
              </w:rPr>
            </w:pPr>
            <w:r w:rsidRPr="004E52EA">
              <w:rPr>
                <w:sz w:val="22"/>
                <w:szCs w:val="22"/>
                <w:lang w:val="fr-CA"/>
              </w:rPr>
              <w:t xml:space="preserve">L’Agence </w:t>
            </w:r>
            <w:r w:rsidR="00947585" w:rsidRPr="004E52EA">
              <w:rPr>
                <w:sz w:val="22"/>
                <w:szCs w:val="22"/>
                <w:lang w:val="fr-CA"/>
              </w:rPr>
              <w:t>coordinatrice</w:t>
            </w:r>
            <w:r w:rsidRPr="004E52EA">
              <w:rPr>
                <w:sz w:val="22"/>
                <w:szCs w:val="22"/>
                <w:lang w:val="fr-CA"/>
              </w:rPr>
              <w:t xml:space="preserve"> pour le projet (dans le cas des projets conjoints) est responsable de coordonner l’ensemble des dépenses du projet et d’effectuer la demande de déboursement à PBSO des tranches </w:t>
            </w:r>
            <w:r w:rsidR="00436ECA">
              <w:rPr>
                <w:sz w:val="22"/>
                <w:szCs w:val="22"/>
                <w:lang w:val="fr-CA"/>
              </w:rPr>
              <w:t>supplémentaires</w:t>
            </w:r>
            <w:r w:rsidRPr="004E52EA">
              <w:rPr>
                <w:sz w:val="22"/>
                <w:szCs w:val="22"/>
                <w:lang w:val="fr-CA"/>
              </w:rPr>
              <w:t xml:space="preserve"> au nom de l’ensemble des organisations bénéficiaires. Une copie de la demande doit être adressée au Secrétariat du PBF dans le pays, s’il en existe un, et au Bureau du Coordonnateur résident. Si une </w:t>
            </w:r>
            <w:r w:rsidR="00947585" w:rsidRPr="004E52EA">
              <w:rPr>
                <w:sz w:val="22"/>
                <w:szCs w:val="22"/>
                <w:lang w:val="fr-CA"/>
              </w:rPr>
              <w:t>organisation</w:t>
            </w:r>
            <w:r w:rsidRPr="004E52EA">
              <w:rPr>
                <w:sz w:val="22"/>
                <w:szCs w:val="22"/>
                <w:lang w:val="fr-CA"/>
              </w:rPr>
              <w:t xml:space="preserve"> est particulièrement en retard</w:t>
            </w:r>
            <w:r w:rsidR="00883ED1" w:rsidRPr="004E52EA">
              <w:rPr>
                <w:sz w:val="22"/>
                <w:szCs w:val="22"/>
                <w:lang w:val="fr-CA"/>
              </w:rPr>
              <w:t xml:space="preserve"> dans la mise en œuvre, la décision de débourser les tranches suivantes incombera uniquement à PBSO.</w:t>
            </w:r>
          </w:p>
        </w:tc>
      </w:tr>
    </w:tbl>
    <w:p w14:paraId="0F38AB7B" w14:textId="271764F8" w:rsidR="006546A5" w:rsidRPr="004E52EA" w:rsidRDefault="006546A5">
      <w:pPr>
        <w:spacing w:after="160" w:line="259" w:lineRule="auto"/>
        <w:rPr>
          <w:rFonts w:asciiTheme="majorHAnsi" w:eastAsiaTheme="majorEastAsia" w:hAnsiTheme="majorHAnsi" w:cstheme="majorBidi"/>
          <w:spacing w:val="5"/>
          <w:kern w:val="28"/>
          <w:sz w:val="52"/>
          <w:szCs w:val="52"/>
          <w:lang w:val="fr-CA"/>
        </w:rPr>
      </w:pPr>
    </w:p>
    <w:p w14:paraId="0C17589E" w14:textId="113F7690" w:rsidR="0069227D" w:rsidRPr="004E52EA" w:rsidRDefault="000A7E12" w:rsidP="00990734">
      <w:pPr>
        <w:pStyle w:val="Title"/>
        <w:spacing w:after="0"/>
        <w:rPr>
          <w:color w:val="auto"/>
          <w:lang w:val="fr-CA"/>
        </w:rPr>
      </w:pPr>
      <w:r w:rsidRPr="004E52EA">
        <w:rPr>
          <w:color w:val="auto"/>
          <w:lang w:val="fr-CA"/>
        </w:rPr>
        <w:t>6</w:t>
      </w:r>
      <w:r w:rsidR="00990734" w:rsidRPr="004E52EA">
        <w:rPr>
          <w:color w:val="auto"/>
          <w:lang w:val="fr-CA"/>
        </w:rPr>
        <w:t xml:space="preserve">. </w:t>
      </w:r>
      <w:r w:rsidR="00B427F9" w:rsidRPr="004E52EA">
        <w:rPr>
          <w:color w:val="auto"/>
          <w:lang w:val="fr-CA"/>
        </w:rPr>
        <w:t>Mise</w:t>
      </w:r>
      <w:r w:rsidR="00FB4359" w:rsidRPr="004E52EA">
        <w:rPr>
          <w:color w:val="auto"/>
          <w:lang w:val="fr-CA"/>
        </w:rPr>
        <w:t xml:space="preserve"> en œuvre et suivi du</w:t>
      </w:r>
      <w:r w:rsidR="00B427F9" w:rsidRPr="004E52EA">
        <w:rPr>
          <w:color w:val="auto"/>
          <w:lang w:val="fr-CA"/>
        </w:rPr>
        <w:t xml:space="preserve"> projet</w:t>
      </w:r>
    </w:p>
    <w:p w14:paraId="76AF4B16" w14:textId="77777777" w:rsidR="00990734" w:rsidRPr="004E52EA" w:rsidRDefault="00990734" w:rsidP="009B43EF">
      <w:pPr>
        <w:autoSpaceDE w:val="0"/>
        <w:autoSpaceDN w:val="0"/>
        <w:adjustRightInd w:val="0"/>
        <w:spacing w:after="120"/>
        <w:ind w:right="-6"/>
        <w:jc w:val="both"/>
        <w:rPr>
          <w:sz w:val="22"/>
          <w:szCs w:val="22"/>
          <w:lang w:val="fr-CA"/>
        </w:rPr>
      </w:pPr>
    </w:p>
    <w:p w14:paraId="3DE072D8" w14:textId="158D84CE" w:rsidR="002667CC" w:rsidRPr="004E52EA" w:rsidRDefault="000A7E12" w:rsidP="009B43EF">
      <w:pPr>
        <w:autoSpaceDE w:val="0"/>
        <w:autoSpaceDN w:val="0"/>
        <w:adjustRightInd w:val="0"/>
        <w:spacing w:after="120"/>
        <w:ind w:right="-6"/>
        <w:jc w:val="both"/>
        <w:rPr>
          <w:b/>
          <w:sz w:val="22"/>
          <w:szCs w:val="22"/>
          <w:lang w:val="fr-CA"/>
        </w:rPr>
      </w:pPr>
      <w:r w:rsidRPr="004E52EA">
        <w:rPr>
          <w:b/>
          <w:sz w:val="22"/>
          <w:szCs w:val="22"/>
          <w:lang w:val="fr-CA"/>
        </w:rPr>
        <w:t>6</w:t>
      </w:r>
      <w:r w:rsidR="002667CC" w:rsidRPr="004E52EA">
        <w:rPr>
          <w:b/>
          <w:sz w:val="22"/>
          <w:szCs w:val="22"/>
          <w:lang w:val="fr-CA"/>
        </w:rPr>
        <w:t xml:space="preserve">.1 </w:t>
      </w:r>
      <w:r w:rsidR="00E8243E" w:rsidRPr="004E52EA">
        <w:rPr>
          <w:b/>
          <w:sz w:val="22"/>
          <w:szCs w:val="22"/>
          <w:lang w:val="fr-CA"/>
        </w:rPr>
        <w:t>Utilisation des fonds</w:t>
      </w:r>
    </w:p>
    <w:p w14:paraId="763997C9" w14:textId="2B94E9E3" w:rsidR="00E812E4" w:rsidRPr="004E52EA" w:rsidRDefault="00E812E4" w:rsidP="00AE2485">
      <w:pPr>
        <w:tabs>
          <w:tab w:val="num" w:pos="284"/>
        </w:tabs>
        <w:spacing w:after="120"/>
        <w:jc w:val="both"/>
        <w:rPr>
          <w:sz w:val="22"/>
          <w:szCs w:val="22"/>
          <w:lang w:val="fr-CA"/>
        </w:rPr>
      </w:pPr>
      <w:r w:rsidRPr="004E52EA">
        <w:rPr>
          <w:sz w:val="22"/>
          <w:szCs w:val="22"/>
          <w:lang w:val="fr-CA"/>
        </w:rPr>
        <w:t xml:space="preserve">Chaque </w:t>
      </w:r>
      <w:r w:rsidR="004120A4" w:rsidRPr="004E52EA">
        <w:rPr>
          <w:sz w:val="22"/>
          <w:szCs w:val="22"/>
          <w:lang w:val="fr-CA"/>
        </w:rPr>
        <w:t>organisation</w:t>
      </w:r>
      <w:r w:rsidRPr="004E52EA">
        <w:rPr>
          <w:sz w:val="22"/>
          <w:szCs w:val="22"/>
          <w:lang w:val="fr-CA"/>
        </w:rPr>
        <w:t xml:space="preserve"> bénéficiaire est responsable </w:t>
      </w:r>
      <w:r w:rsidR="006801F6">
        <w:rPr>
          <w:sz w:val="22"/>
          <w:szCs w:val="22"/>
          <w:lang w:val="fr-CA"/>
        </w:rPr>
        <w:t xml:space="preserve">de l’utilisation des financements qu’elle reçoit pour </w:t>
      </w:r>
      <w:r w:rsidR="005C61A9" w:rsidRPr="004E52EA">
        <w:rPr>
          <w:sz w:val="22"/>
          <w:szCs w:val="22"/>
          <w:lang w:val="fr-CA"/>
        </w:rPr>
        <w:t>un projet PBF conformément à son règlement intérieur et</w:t>
      </w:r>
      <w:r w:rsidR="006801F6">
        <w:rPr>
          <w:sz w:val="22"/>
          <w:szCs w:val="22"/>
          <w:lang w:val="fr-CA"/>
        </w:rPr>
        <w:t xml:space="preserve"> à</w:t>
      </w:r>
      <w:r w:rsidR="005C61A9" w:rsidRPr="004E52EA">
        <w:rPr>
          <w:sz w:val="22"/>
          <w:szCs w:val="22"/>
          <w:lang w:val="fr-CA"/>
        </w:rPr>
        <w:t xml:space="preserve"> ses</w:t>
      </w:r>
      <w:r w:rsidR="006801F6">
        <w:rPr>
          <w:sz w:val="22"/>
          <w:szCs w:val="22"/>
          <w:lang w:val="fr-CA"/>
        </w:rPr>
        <w:t xml:space="preserve"> propres</w:t>
      </w:r>
      <w:r w:rsidR="005C61A9" w:rsidRPr="004E52EA">
        <w:rPr>
          <w:sz w:val="22"/>
          <w:szCs w:val="22"/>
          <w:lang w:val="fr-CA"/>
        </w:rPr>
        <w:t xml:space="preserve"> règles de gestion et dans le cadre </w:t>
      </w:r>
      <w:r w:rsidR="006801F6">
        <w:rPr>
          <w:sz w:val="22"/>
          <w:szCs w:val="22"/>
          <w:lang w:val="fr-CA"/>
        </w:rPr>
        <w:t>défini par le</w:t>
      </w:r>
      <w:r w:rsidR="005C61A9" w:rsidRPr="004E52EA">
        <w:rPr>
          <w:sz w:val="22"/>
          <w:szCs w:val="22"/>
          <w:lang w:val="fr-CA"/>
        </w:rPr>
        <w:t xml:space="preserve"> document de projet et </w:t>
      </w:r>
      <w:r w:rsidR="006801F6">
        <w:rPr>
          <w:sz w:val="22"/>
          <w:szCs w:val="22"/>
          <w:lang w:val="fr-CA"/>
        </w:rPr>
        <w:t>son</w:t>
      </w:r>
      <w:r w:rsidR="005C61A9" w:rsidRPr="004E52EA">
        <w:rPr>
          <w:sz w:val="22"/>
          <w:szCs w:val="22"/>
          <w:lang w:val="fr-CA"/>
        </w:rPr>
        <w:t xml:space="preserve"> budget. Les organisations bénéficiaires sont également responsables des fonds qu’elles transfèrent aux organisations en charge de la mise en œuvre du projet. Chaque organisation bénéficiaire </w:t>
      </w:r>
      <w:r w:rsidR="006801F6">
        <w:rPr>
          <w:sz w:val="22"/>
          <w:szCs w:val="22"/>
          <w:lang w:val="fr-CA"/>
        </w:rPr>
        <w:t>devra respecter</w:t>
      </w:r>
      <w:r w:rsidR="005C61A9" w:rsidRPr="004E52EA">
        <w:rPr>
          <w:sz w:val="22"/>
          <w:szCs w:val="22"/>
          <w:lang w:val="fr-CA"/>
        </w:rPr>
        <w:t xml:space="preserve"> ses propres règles fina</w:t>
      </w:r>
      <w:r w:rsidR="006801F6">
        <w:rPr>
          <w:sz w:val="22"/>
          <w:szCs w:val="22"/>
          <w:lang w:val="fr-CA"/>
        </w:rPr>
        <w:t xml:space="preserve">ncières et fiduciaires et se </w:t>
      </w:r>
      <w:r w:rsidR="005C61A9" w:rsidRPr="004E52EA">
        <w:rPr>
          <w:sz w:val="22"/>
          <w:szCs w:val="22"/>
          <w:lang w:val="fr-CA"/>
        </w:rPr>
        <w:t>conforme</w:t>
      </w:r>
      <w:r w:rsidR="006801F6">
        <w:rPr>
          <w:sz w:val="22"/>
          <w:szCs w:val="22"/>
          <w:lang w:val="fr-CA"/>
        </w:rPr>
        <w:t>r</w:t>
      </w:r>
      <w:r w:rsidR="005C61A9" w:rsidRPr="004E52EA">
        <w:rPr>
          <w:sz w:val="22"/>
          <w:szCs w:val="22"/>
          <w:lang w:val="fr-CA"/>
        </w:rPr>
        <w:t xml:space="preserve"> au mémorandum d’accord qu’elle aura signé avec le MPTFO. Pour les projets conjoints, afin de faciliter la communication, les organisations bénéficiaires devront tenir informés l’Agence coordinatrice désignée et le Secrétariat du PBF, le cas échéant, sur l’état d’avancement des activités et des dépenses.</w:t>
      </w:r>
    </w:p>
    <w:p w14:paraId="3BCD14F8" w14:textId="774A63A1" w:rsidR="005C61A9" w:rsidRPr="004E52EA" w:rsidRDefault="005C61A9" w:rsidP="00AE2485">
      <w:pPr>
        <w:tabs>
          <w:tab w:val="num" w:pos="284"/>
        </w:tabs>
        <w:spacing w:after="120"/>
        <w:jc w:val="both"/>
        <w:rPr>
          <w:sz w:val="22"/>
          <w:szCs w:val="22"/>
          <w:lang w:val="fr-CA"/>
        </w:rPr>
      </w:pPr>
      <w:r w:rsidRPr="004E52EA">
        <w:rPr>
          <w:sz w:val="22"/>
          <w:szCs w:val="22"/>
          <w:lang w:val="fr-CA"/>
        </w:rPr>
        <w:t xml:space="preserve">Il est important de noter que les </w:t>
      </w:r>
      <w:r w:rsidR="006801F6">
        <w:rPr>
          <w:sz w:val="22"/>
          <w:szCs w:val="22"/>
          <w:lang w:val="fr-CA"/>
        </w:rPr>
        <w:t>financements destinés aux</w:t>
      </w:r>
      <w:r w:rsidRPr="004E52EA">
        <w:rPr>
          <w:sz w:val="22"/>
          <w:szCs w:val="22"/>
          <w:lang w:val="fr-CA"/>
        </w:rPr>
        <w:t xml:space="preserve"> projets ne peuvent pas être transférés entre fonds, agences et programmes des Nations Unies. Il est contraire au règlement du mémorandum d’accord qu’une organisation bénéf</w:t>
      </w:r>
      <w:r w:rsidR="006915C8" w:rsidRPr="004E52EA">
        <w:rPr>
          <w:sz w:val="22"/>
          <w:szCs w:val="22"/>
          <w:lang w:val="fr-CA"/>
        </w:rPr>
        <w:t>iciant directement de</w:t>
      </w:r>
      <w:r w:rsidR="006801F6">
        <w:rPr>
          <w:sz w:val="22"/>
          <w:szCs w:val="22"/>
          <w:lang w:val="fr-CA"/>
        </w:rPr>
        <w:t xml:space="preserve"> financements</w:t>
      </w:r>
      <w:r w:rsidR="006915C8" w:rsidRPr="004E52EA">
        <w:rPr>
          <w:sz w:val="22"/>
          <w:szCs w:val="22"/>
          <w:lang w:val="fr-CA"/>
        </w:rPr>
        <w:t xml:space="preserve"> </w:t>
      </w:r>
      <w:r w:rsidRPr="004E52EA">
        <w:rPr>
          <w:sz w:val="22"/>
          <w:szCs w:val="22"/>
          <w:lang w:val="fr-CA"/>
        </w:rPr>
        <w:t xml:space="preserve">sous-traite </w:t>
      </w:r>
      <w:r w:rsidR="006915C8" w:rsidRPr="004E52EA">
        <w:rPr>
          <w:sz w:val="22"/>
          <w:szCs w:val="22"/>
          <w:lang w:val="fr-CA"/>
        </w:rPr>
        <w:t xml:space="preserve">l’utilisation de </w:t>
      </w:r>
      <w:r w:rsidRPr="004E52EA">
        <w:rPr>
          <w:sz w:val="22"/>
          <w:szCs w:val="22"/>
          <w:lang w:val="fr-CA"/>
        </w:rPr>
        <w:t>ce</w:t>
      </w:r>
      <w:r w:rsidR="006915C8" w:rsidRPr="004E52EA">
        <w:rPr>
          <w:sz w:val="22"/>
          <w:szCs w:val="22"/>
          <w:lang w:val="fr-CA"/>
        </w:rPr>
        <w:t>ux-ci</w:t>
      </w:r>
      <w:r w:rsidRPr="004E52EA">
        <w:rPr>
          <w:sz w:val="22"/>
          <w:szCs w:val="22"/>
          <w:lang w:val="fr-CA"/>
        </w:rPr>
        <w:t xml:space="preserve"> </w:t>
      </w:r>
      <w:r w:rsidR="006915C8" w:rsidRPr="004E52EA">
        <w:rPr>
          <w:sz w:val="22"/>
          <w:szCs w:val="22"/>
          <w:lang w:val="fr-CA"/>
        </w:rPr>
        <w:t xml:space="preserve">auprès de fonds, agences et programmes des Nations Unies. </w:t>
      </w:r>
      <w:r w:rsidR="006801F6">
        <w:rPr>
          <w:sz w:val="22"/>
          <w:szCs w:val="22"/>
          <w:lang w:val="fr-CA"/>
        </w:rPr>
        <w:t>S’ils</w:t>
      </w:r>
      <w:r w:rsidR="006915C8" w:rsidRPr="004E52EA">
        <w:rPr>
          <w:sz w:val="22"/>
          <w:szCs w:val="22"/>
          <w:lang w:val="fr-CA"/>
        </w:rPr>
        <w:t xml:space="preserve"> doivent être redistribués entre différentes organisations bénéficiaires, l’Agence coordinatrice devra effectuer une demande de modification du projet avec un</w:t>
      </w:r>
      <w:r w:rsidR="006801F6">
        <w:rPr>
          <w:sz w:val="22"/>
          <w:szCs w:val="22"/>
          <w:lang w:val="fr-CA"/>
        </w:rPr>
        <w:t>e révision de</w:t>
      </w:r>
      <w:r w:rsidR="006915C8" w:rsidRPr="004E52EA">
        <w:rPr>
          <w:sz w:val="22"/>
          <w:szCs w:val="22"/>
          <w:lang w:val="fr-CA"/>
        </w:rPr>
        <w:t xml:space="preserve"> budget. </w:t>
      </w:r>
      <w:r w:rsidR="006801F6">
        <w:rPr>
          <w:sz w:val="22"/>
          <w:szCs w:val="22"/>
          <w:lang w:val="fr-CA"/>
        </w:rPr>
        <w:t>Ils</w:t>
      </w:r>
      <w:r w:rsidR="006915C8" w:rsidRPr="004E52EA">
        <w:rPr>
          <w:sz w:val="22"/>
          <w:szCs w:val="22"/>
          <w:lang w:val="fr-CA"/>
        </w:rPr>
        <w:t xml:space="preserve"> devront ensuite être remboursés au MPTFO avant de pouvoir être transférés à une nouvelle organisation bénéficiaire.</w:t>
      </w:r>
    </w:p>
    <w:p w14:paraId="0B8E1514" w14:textId="57CAA866" w:rsidR="006915C8" w:rsidRPr="004E52EA" w:rsidRDefault="006915C8" w:rsidP="00AE2485">
      <w:pPr>
        <w:tabs>
          <w:tab w:val="num" w:pos="284"/>
        </w:tabs>
        <w:spacing w:after="120"/>
        <w:jc w:val="both"/>
        <w:rPr>
          <w:sz w:val="22"/>
          <w:szCs w:val="22"/>
          <w:lang w:val="fr-CA"/>
        </w:rPr>
      </w:pPr>
    </w:p>
    <w:p w14:paraId="484E4600" w14:textId="50EBADD6" w:rsidR="002667CC" w:rsidRPr="004E52EA" w:rsidRDefault="000A7E12" w:rsidP="00F05CB6">
      <w:pPr>
        <w:autoSpaceDE w:val="0"/>
        <w:autoSpaceDN w:val="0"/>
        <w:adjustRightInd w:val="0"/>
        <w:spacing w:after="120"/>
        <w:ind w:right="-6"/>
        <w:jc w:val="both"/>
        <w:rPr>
          <w:b/>
          <w:color w:val="000000" w:themeColor="text1"/>
          <w:sz w:val="22"/>
          <w:szCs w:val="22"/>
          <w:lang w:val="fr-CA"/>
        </w:rPr>
      </w:pPr>
      <w:r w:rsidRPr="004E52EA">
        <w:rPr>
          <w:b/>
          <w:color w:val="000000" w:themeColor="text1"/>
          <w:sz w:val="22"/>
          <w:szCs w:val="22"/>
          <w:lang w:val="fr-CA"/>
        </w:rPr>
        <w:t>6</w:t>
      </w:r>
      <w:r w:rsidR="00C3192E" w:rsidRPr="004E52EA">
        <w:rPr>
          <w:b/>
          <w:color w:val="000000" w:themeColor="text1"/>
          <w:sz w:val="22"/>
          <w:szCs w:val="22"/>
          <w:lang w:val="fr-CA"/>
        </w:rPr>
        <w:t>.2</w:t>
      </w:r>
      <w:r w:rsidR="002667CC" w:rsidRPr="004E52EA">
        <w:rPr>
          <w:b/>
          <w:color w:val="000000" w:themeColor="text1"/>
          <w:sz w:val="22"/>
          <w:szCs w:val="22"/>
          <w:lang w:val="fr-CA"/>
        </w:rPr>
        <w:t xml:space="preserve"> </w:t>
      </w:r>
      <w:r w:rsidR="00E8243E" w:rsidRPr="004E52EA">
        <w:rPr>
          <w:b/>
          <w:color w:val="000000" w:themeColor="text1"/>
          <w:sz w:val="22"/>
          <w:szCs w:val="22"/>
          <w:lang w:val="fr-CA"/>
        </w:rPr>
        <w:t>Suivi des résultats du projet</w:t>
      </w:r>
    </w:p>
    <w:p w14:paraId="43710D2C" w14:textId="75D49847" w:rsidR="006915C8" w:rsidRPr="004E52EA" w:rsidRDefault="006915C8" w:rsidP="00B55CCA">
      <w:pPr>
        <w:spacing w:after="120"/>
        <w:jc w:val="both"/>
        <w:rPr>
          <w:i/>
          <w:sz w:val="22"/>
          <w:szCs w:val="22"/>
          <w:lang w:val="fr-CA"/>
        </w:rPr>
      </w:pPr>
      <w:r w:rsidRPr="004E52EA">
        <w:rPr>
          <w:sz w:val="22"/>
          <w:szCs w:val="22"/>
          <w:lang w:val="fr-CA"/>
        </w:rPr>
        <w:t xml:space="preserve">Les organisations bénéficiaires directes sont responsables du suivi des résultats du projet. Pour les projets conjoints, l’Agence </w:t>
      </w:r>
      <w:r w:rsidR="004120A4" w:rsidRPr="004E52EA">
        <w:rPr>
          <w:sz w:val="22"/>
          <w:szCs w:val="22"/>
          <w:lang w:val="fr-CA"/>
        </w:rPr>
        <w:t>coordinatrice</w:t>
      </w:r>
      <w:r w:rsidRPr="004E52EA">
        <w:rPr>
          <w:sz w:val="22"/>
          <w:szCs w:val="22"/>
          <w:lang w:val="fr-CA"/>
        </w:rPr>
        <w:t xml:space="preserve"> est en charge </w:t>
      </w:r>
      <w:r w:rsidR="00D87712" w:rsidRPr="004E52EA">
        <w:rPr>
          <w:sz w:val="22"/>
          <w:szCs w:val="22"/>
          <w:lang w:val="fr-CA"/>
        </w:rPr>
        <w:t xml:space="preserve">de mettre en relation toutes les organisations bénéficiaires pour un suivi conjoint du projet. Le Secrétariat du PBF, lorsqu’il y en a un, aide à la coordination des approches de suivi entre différents projets et surveille l’évolution du projet </w:t>
      </w:r>
      <w:r w:rsidR="006801F6">
        <w:rPr>
          <w:sz w:val="22"/>
          <w:szCs w:val="22"/>
          <w:lang w:val="fr-CA"/>
        </w:rPr>
        <w:t>dans le</w:t>
      </w:r>
      <w:r w:rsidR="00D87712" w:rsidRPr="004E52EA">
        <w:rPr>
          <w:sz w:val="22"/>
          <w:szCs w:val="22"/>
          <w:lang w:val="fr-CA"/>
        </w:rPr>
        <w:t xml:space="preserve"> contexte de consolidation de la paix, </w:t>
      </w:r>
      <w:r w:rsidR="006801F6">
        <w:rPr>
          <w:sz w:val="22"/>
          <w:szCs w:val="22"/>
          <w:lang w:val="fr-CA"/>
        </w:rPr>
        <w:t>des</w:t>
      </w:r>
      <w:r w:rsidR="00D87712" w:rsidRPr="004E52EA">
        <w:rPr>
          <w:sz w:val="22"/>
          <w:szCs w:val="22"/>
          <w:lang w:val="fr-CA"/>
        </w:rPr>
        <w:t xml:space="preserve"> risques et </w:t>
      </w:r>
      <w:r w:rsidR="006801F6">
        <w:rPr>
          <w:sz w:val="22"/>
          <w:szCs w:val="22"/>
          <w:lang w:val="fr-CA"/>
        </w:rPr>
        <w:t>des</w:t>
      </w:r>
      <w:r w:rsidR="00D87712" w:rsidRPr="004E52EA">
        <w:rPr>
          <w:sz w:val="22"/>
          <w:szCs w:val="22"/>
          <w:lang w:val="fr-CA"/>
        </w:rPr>
        <w:t xml:space="preserve"> priorités globales de consolidation de la paix </w:t>
      </w:r>
      <w:r w:rsidR="006801F6">
        <w:rPr>
          <w:sz w:val="22"/>
          <w:szCs w:val="22"/>
          <w:lang w:val="fr-CA"/>
        </w:rPr>
        <w:t>définies</w:t>
      </w:r>
      <w:r w:rsidR="00D87712" w:rsidRPr="004E52EA">
        <w:rPr>
          <w:sz w:val="22"/>
          <w:szCs w:val="22"/>
          <w:lang w:val="fr-CA"/>
        </w:rPr>
        <w:t xml:space="preserve"> par le PBF. PBSO accorde une importance particulière au suivi des résultats et </w:t>
      </w:r>
      <w:r w:rsidR="006801F6">
        <w:rPr>
          <w:sz w:val="22"/>
          <w:szCs w:val="22"/>
          <w:lang w:val="fr-CA"/>
        </w:rPr>
        <w:t>veille à</w:t>
      </w:r>
      <w:r w:rsidR="00D87712" w:rsidRPr="004E52EA">
        <w:rPr>
          <w:sz w:val="22"/>
          <w:szCs w:val="22"/>
          <w:lang w:val="fr-CA"/>
        </w:rPr>
        <w:t xml:space="preserve"> dispose</w:t>
      </w:r>
      <w:r w:rsidR="006801F6">
        <w:rPr>
          <w:sz w:val="22"/>
          <w:szCs w:val="22"/>
          <w:lang w:val="fr-CA"/>
        </w:rPr>
        <w:t>r</w:t>
      </w:r>
      <w:r w:rsidR="00D87712" w:rsidRPr="004E52EA">
        <w:rPr>
          <w:sz w:val="22"/>
          <w:szCs w:val="22"/>
          <w:lang w:val="fr-CA"/>
        </w:rPr>
        <w:t xml:space="preserve"> de suffisamment</w:t>
      </w:r>
      <w:r w:rsidR="006801F6">
        <w:rPr>
          <w:sz w:val="22"/>
          <w:szCs w:val="22"/>
          <w:lang w:val="fr-CA"/>
        </w:rPr>
        <w:t xml:space="preserve"> de ressources</w:t>
      </w:r>
      <w:r w:rsidR="00D87712" w:rsidRPr="004E52EA">
        <w:rPr>
          <w:sz w:val="22"/>
          <w:szCs w:val="22"/>
          <w:lang w:val="fr-CA"/>
        </w:rPr>
        <w:t xml:space="preserve"> pour analyse</w:t>
      </w:r>
      <w:r w:rsidR="006801F6">
        <w:rPr>
          <w:sz w:val="22"/>
          <w:szCs w:val="22"/>
          <w:lang w:val="fr-CA"/>
        </w:rPr>
        <w:t>r</w:t>
      </w:r>
      <w:r w:rsidR="00D87712" w:rsidRPr="004E52EA">
        <w:rPr>
          <w:sz w:val="22"/>
          <w:szCs w:val="22"/>
          <w:lang w:val="fr-CA"/>
        </w:rPr>
        <w:t xml:space="preserve"> </w:t>
      </w:r>
      <w:r w:rsidR="006801F6">
        <w:rPr>
          <w:sz w:val="22"/>
          <w:szCs w:val="22"/>
          <w:lang w:val="fr-CA"/>
        </w:rPr>
        <w:t>les progrès</w:t>
      </w:r>
      <w:r w:rsidR="00D87712" w:rsidRPr="004E52EA">
        <w:rPr>
          <w:sz w:val="22"/>
          <w:szCs w:val="22"/>
          <w:lang w:val="fr-CA"/>
        </w:rPr>
        <w:t xml:space="preserve"> réalisés. Il est recommandé qu’au moins 5 à 7 % du budget total soit réservé </w:t>
      </w:r>
      <w:r w:rsidR="006801F6">
        <w:rPr>
          <w:sz w:val="22"/>
          <w:szCs w:val="22"/>
          <w:lang w:val="fr-CA"/>
        </w:rPr>
        <w:t>au</w:t>
      </w:r>
      <w:r w:rsidR="00D87712" w:rsidRPr="004E52EA">
        <w:rPr>
          <w:sz w:val="22"/>
          <w:szCs w:val="22"/>
          <w:lang w:val="fr-CA"/>
        </w:rPr>
        <w:t xml:space="preserve"> suivi et </w:t>
      </w:r>
      <w:r w:rsidR="006801F6">
        <w:rPr>
          <w:sz w:val="22"/>
          <w:szCs w:val="22"/>
          <w:lang w:val="fr-CA"/>
        </w:rPr>
        <w:t xml:space="preserve">à </w:t>
      </w:r>
      <w:r w:rsidR="00D87712" w:rsidRPr="004E52EA">
        <w:rPr>
          <w:sz w:val="22"/>
          <w:szCs w:val="22"/>
          <w:lang w:val="fr-CA"/>
        </w:rPr>
        <w:t>l’évaluation des activités.</w:t>
      </w:r>
    </w:p>
    <w:p w14:paraId="2047D3BF" w14:textId="7BF1F99A" w:rsidR="00B55CCA" w:rsidRPr="004E52EA" w:rsidRDefault="006915C8" w:rsidP="00B55CCA">
      <w:pPr>
        <w:spacing w:after="120"/>
        <w:jc w:val="both"/>
        <w:rPr>
          <w:sz w:val="22"/>
          <w:szCs w:val="22"/>
          <w:lang w:val="fr-CA"/>
        </w:rPr>
      </w:pPr>
      <w:r w:rsidRPr="004E52EA">
        <w:rPr>
          <w:sz w:val="22"/>
          <w:szCs w:val="22"/>
          <w:lang w:val="fr-CA"/>
        </w:rPr>
        <w:t>Le suivi des résultats d’un projet doit comprendre :</w:t>
      </w:r>
    </w:p>
    <w:p w14:paraId="7E92FEF4" w14:textId="67736013" w:rsidR="00B55CCA" w:rsidRPr="00A47241" w:rsidRDefault="00D272A6" w:rsidP="00A47241">
      <w:pPr>
        <w:pStyle w:val="ListParagraph"/>
        <w:numPr>
          <w:ilvl w:val="0"/>
          <w:numId w:val="63"/>
        </w:numPr>
        <w:spacing w:after="120"/>
        <w:jc w:val="both"/>
        <w:rPr>
          <w:sz w:val="22"/>
          <w:szCs w:val="22"/>
          <w:u w:val="single"/>
          <w:lang w:val="fr-CA"/>
        </w:rPr>
      </w:pPr>
      <w:r w:rsidRPr="00A47241">
        <w:rPr>
          <w:sz w:val="22"/>
          <w:szCs w:val="22"/>
          <w:u w:val="single"/>
          <w:lang w:val="fr-CA"/>
        </w:rPr>
        <w:t>Pour être robuste, u</w:t>
      </w:r>
      <w:r w:rsidR="000F1BD2" w:rsidRPr="00A47241">
        <w:rPr>
          <w:sz w:val="22"/>
          <w:szCs w:val="22"/>
          <w:u w:val="single"/>
          <w:lang w:val="fr-CA"/>
        </w:rPr>
        <w:t xml:space="preserve">n cadre de résultats doit </w:t>
      </w:r>
      <w:r w:rsidRPr="00A47241">
        <w:rPr>
          <w:sz w:val="22"/>
          <w:szCs w:val="22"/>
          <w:u w:val="single"/>
          <w:lang w:val="fr-CA"/>
        </w:rPr>
        <w:t>présenter</w:t>
      </w:r>
      <w:r w:rsidR="000F1BD2" w:rsidRPr="00A47241">
        <w:rPr>
          <w:sz w:val="22"/>
          <w:szCs w:val="22"/>
          <w:u w:val="single"/>
          <w:lang w:val="fr-CA"/>
        </w:rPr>
        <w:t xml:space="preserve"> les éléments suivants </w:t>
      </w:r>
      <w:r w:rsidR="00B55CCA" w:rsidRPr="00A47241">
        <w:rPr>
          <w:sz w:val="22"/>
          <w:szCs w:val="22"/>
          <w:u w:val="single"/>
          <w:lang w:val="fr-CA"/>
        </w:rPr>
        <w:t>:</w:t>
      </w:r>
    </w:p>
    <w:p w14:paraId="0C0A9CFD" w14:textId="70227A84" w:rsidR="00D87712" w:rsidRPr="004E52EA" w:rsidRDefault="000F1BD2" w:rsidP="00B55CCA">
      <w:pPr>
        <w:pStyle w:val="ListParagraph"/>
        <w:numPr>
          <w:ilvl w:val="0"/>
          <w:numId w:val="18"/>
        </w:numPr>
        <w:spacing w:after="120"/>
        <w:jc w:val="both"/>
        <w:rPr>
          <w:sz w:val="22"/>
          <w:szCs w:val="22"/>
          <w:lang w:val="fr-CA"/>
        </w:rPr>
      </w:pPr>
      <w:r w:rsidRPr="004E52EA">
        <w:rPr>
          <w:b/>
          <w:sz w:val="22"/>
          <w:szCs w:val="22"/>
          <w:lang w:val="fr-CA"/>
        </w:rPr>
        <w:lastRenderedPageBreak/>
        <w:t xml:space="preserve">Les résultats </w:t>
      </w:r>
      <w:r w:rsidR="00DE6BFB" w:rsidRPr="004E52EA">
        <w:rPr>
          <w:bCs/>
          <w:sz w:val="22"/>
          <w:szCs w:val="22"/>
          <w:lang w:val="fr-CA"/>
        </w:rPr>
        <w:t>doivent</w:t>
      </w:r>
      <w:r w:rsidR="00D87712" w:rsidRPr="004E52EA">
        <w:rPr>
          <w:bCs/>
          <w:sz w:val="22"/>
          <w:szCs w:val="22"/>
          <w:lang w:val="fr-CA"/>
        </w:rPr>
        <w:t xml:space="preserve"> découl</w:t>
      </w:r>
      <w:r w:rsidR="00DE6BFB" w:rsidRPr="004E52EA">
        <w:rPr>
          <w:bCs/>
          <w:sz w:val="22"/>
          <w:szCs w:val="22"/>
          <w:lang w:val="fr-CA"/>
        </w:rPr>
        <w:t>er</w:t>
      </w:r>
      <w:r w:rsidRPr="004E52EA">
        <w:rPr>
          <w:bCs/>
          <w:sz w:val="22"/>
          <w:szCs w:val="22"/>
          <w:lang w:val="fr-CA"/>
        </w:rPr>
        <w:t xml:space="preserve"> directement </w:t>
      </w:r>
      <w:r w:rsidR="00D87712" w:rsidRPr="004E52EA">
        <w:rPr>
          <w:bCs/>
          <w:sz w:val="22"/>
          <w:szCs w:val="22"/>
          <w:lang w:val="fr-CA"/>
        </w:rPr>
        <w:t>d</w:t>
      </w:r>
      <w:r w:rsidRPr="004E52EA">
        <w:rPr>
          <w:bCs/>
          <w:sz w:val="22"/>
          <w:szCs w:val="22"/>
          <w:lang w:val="fr-CA"/>
        </w:rPr>
        <w:t>u projet</w:t>
      </w:r>
      <w:r w:rsidR="00D87712" w:rsidRPr="004E52EA">
        <w:rPr>
          <w:bCs/>
          <w:sz w:val="22"/>
          <w:szCs w:val="22"/>
          <w:lang w:val="fr-CA"/>
        </w:rPr>
        <w:t xml:space="preserve">. Ils doivent </w:t>
      </w:r>
      <w:r w:rsidR="005B5FFE" w:rsidRPr="004E52EA">
        <w:rPr>
          <w:bCs/>
          <w:sz w:val="22"/>
          <w:szCs w:val="22"/>
          <w:lang w:val="fr-CA"/>
        </w:rPr>
        <w:t>mettre clairement en valeur les change</w:t>
      </w:r>
      <w:r w:rsidR="00D272A6">
        <w:rPr>
          <w:bCs/>
          <w:sz w:val="22"/>
          <w:szCs w:val="22"/>
          <w:lang w:val="fr-CA"/>
        </w:rPr>
        <w:t>ment</w:t>
      </w:r>
      <w:r w:rsidR="005B5FFE" w:rsidRPr="004E52EA">
        <w:rPr>
          <w:bCs/>
          <w:sz w:val="22"/>
          <w:szCs w:val="22"/>
          <w:lang w:val="fr-CA"/>
        </w:rPr>
        <w:t xml:space="preserve">s de comportements ou d’attitudes/de perception et s’attaquer aux facteurs de conflit identifiés dans la justification du projet. La présentation des résultats doit être la plus spécifique et mesurable possible. Alors que </w:t>
      </w:r>
      <w:r w:rsidR="00D272A6">
        <w:rPr>
          <w:bCs/>
          <w:sz w:val="22"/>
          <w:szCs w:val="22"/>
          <w:lang w:val="fr-CA"/>
        </w:rPr>
        <w:t>l’envergure</w:t>
      </w:r>
      <w:r w:rsidR="005B5FFE" w:rsidRPr="004E52EA">
        <w:rPr>
          <w:bCs/>
          <w:sz w:val="22"/>
          <w:szCs w:val="22"/>
          <w:lang w:val="fr-CA"/>
        </w:rPr>
        <w:t xml:space="preserve"> des résultats peut dépasser ce qu’un projet PBF peut accomplir à lui seul et dépendre de facteurs hors du contrôle direct des organisations en charge de la mise en œuvre du projet, il est cependant important de formuler clairement la contribution </w:t>
      </w:r>
      <w:r w:rsidR="00055FE5">
        <w:rPr>
          <w:bCs/>
          <w:sz w:val="22"/>
          <w:szCs w:val="22"/>
          <w:lang w:val="fr-CA"/>
        </w:rPr>
        <w:t>anticipée</w:t>
      </w:r>
      <w:r w:rsidR="005B5FFE" w:rsidRPr="004E52EA">
        <w:rPr>
          <w:bCs/>
          <w:sz w:val="22"/>
          <w:szCs w:val="22"/>
          <w:lang w:val="fr-CA"/>
        </w:rPr>
        <w:t xml:space="preserve"> du PBF, les hypothèses de départ et la gestion des risques.</w:t>
      </w:r>
    </w:p>
    <w:p w14:paraId="1CCB5BF1" w14:textId="4BFC96BC" w:rsidR="00993A62" w:rsidRPr="004E52EA" w:rsidRDefault="000F1BD2" w:rsidP="00B55CCA">
      <w:pPr>
        <w:pStyle w:val="ListParagraph"/>
        <w:numPr>
          <w:ilvl w:val="0"/>
          <w:numId w:val="18"/>
        </w:numPr>
        <w:spacing w:after="120"/>
        <w:jc w:val="both"/>
        <w:rPr>
          <w:sz w:val="22"/>
          <w:szCs w:val="22"/>
          <w:lang w:val="fr-CA"/>
        </w:rPr>
      </w:pPr>
      <w:r w:rsidRPr="004E52EA">
        <w:rPr>
          <w:b/>
          <w:sz w:val="22"/>
          <w:szCs w:val="22"/>
          <w:lang w:val="fr-CA"/>
        </w:rPr>
        <w:t>Les produits</w:t>
      </w:r>
      <w:r w:rsidR="00B55CCA" w:rsidRPr="004E52EA">
        <w:rPr>
          <w:sz w:val="22"/>
          <w:szCs w:val="22"/>
          <w:lang w:val="fr-CA"/>
        </w:rPr>
        <w:t xml:space="preserve"> </w:t>
      </w:r>
      <w:r w:rsidR="00993A62" w:rsidRPr="004E52EA">
        <w:rPr>
          <w:sz w:val="22"/>
          <w:szCs w:val="22"/>
          <w:lang w:val="fr-CA"/>
        </w:rPr>
        <w:t xml:space="preserve">sont un ensemble de réalisations </w:t>
      </w:r>
      <w:r w:rsidR="00162BC0" w:rsidRPr="004E52EA">
        <w:rPr>
          <w:sz w:val="22"/>
          <w:szCs w:val="22"/>
          <w:lang w:val="fr-CA"/>
        </w:rPr>
        <w:t>concrètes</w:t>
      </w:r>
      <w:r w:rsidR="00993A62" w:rsidRPr="004E52EA">
        <w:rPr>
          <w:sz w:val="22"/>
          <w:szCs w:val="22"/>
          <w:lang w:val="fr-CA"/>
        </w:rPr>
        <w:t xml:space="preserve"> ou d’étapes nécessaires que le projet doit </w:t>
      </w:r>
      <w:r w:rsidR="00055FE5">
        <w:rPr>
          <w:sz w:val="22"/>
          <w:szCs w:val="22"/>
          <w:lang w:val="fr-CA"/>
        </w:rPr>
        <w:t>accomplir</w:t>
      </w:r>
      <w:r w:rsidR="00993A62" w:rsidRPr="004E52EA">
        <w:rPr>
          <w:sz w:val="22"/>
          <w:szCs w:val="22"/>
          <w:lang w:val="fr-CA"/>
        </w:rPr>
        <w:t xml:space="preserve"> pour </w:t>
      </w:r>
      <w:r w:rsidR="005508B0">
        <w:rPr>
          <w:sz w:val="22"/>
          <w:szCs w:val="22"/>
          <w:lang w:val="fr-CA"/>
        </w:rPr>
        <w:t>délivrer</w:t>
      </w:r>
      <w:r w:rsidR="00993A62" w:rsidRPr="004E52EA">
        <w:rPr>
          <w:sz w:val="22"/>
          <w:szCs w:val="22"/>
          <w:lang w:val="fr-CA"/>
        </w:rPr>
        <w:t xml:space="preserve"> un résultat. </w:t>
      </w:r>
      <w:r w:rsidR="002E7637">
        <w:rPr>
          <w:sz w:val="22"/>
          <w:szCs w:val="22"/>
          <w:lang w:val="fr-CA"/>
        </w:rPr>
        <w:t>Ils</w:t>
      </w:r>
      <w:r w:rsidR="00993A62" w:rsidRPr="004E52EA">
        <w:rPr>
          <w:sz w:val="22"/>
          <w:szCs w:val="22"/>
          <w:lang w:val="fr-CA"/>
        </w:rPr>
        <w:t xml:space="preserve"> doivent relever directement du domaine d’action des organisations en charge de la mise en œuvre.</w:t>
      </w:r>
      <w:r w:rsidR="00162BC0" w:rsidRPr="004E52EA">
        <w:rPr>
          <w:sz w:val="22"/>
          <w:szCs w:val="22"/>
          <w:lang w:val="fr-CA"/>
        </w:rPr>
        <w:t xml:space="preserve"> Elles se composent d’activités spécifiques recensées dans le document de projet.</w:t>
      </w:r>
    </w:p>
    <w:p w14:paraId="6615DB8E" w14:textId="44623BAD" w:rsidR="00162BC0" w:rsidRPr="004E52EA" w:rsidRDefault="003F240F" w:rsidP="00162BC0">
      <w:pPr>
        <w:pStyle w:val="ListParagraph"/>
        <w:numPr>
          <w:ilvl w:val="0"/>
          <w:numId w:val="18"/>
        </w:numPr>
        <w:spacing w:after="120"/>
        <w:jc w:val="both"/>
        <w:rPr>
          <w:sz w:val="22"/>
          <w:szCs w:val="22"/>
          <w:lang w:val="fr-CA"/>
        </w:rPr>
      </w:pPr>
      <w:r w:rsidRPr="003F240F">
        <w:rPr>
          <w:sz w:val="22"/>
          <w:szCs w:val="22"/>
          <w:lang w:val="fr-CA"/>
        </w:rPr>
        <w:t xml:space="preserve">Les résultats et les produits doivent tous deux être assortis d'un ensemble d'indicateurs permettant de mesurer les progrès. L'utilisation des Indicateurs fréquemment utilisés par le </w:t>
      </w:r>
      <w:r>
        <w:rPr>
          <w:sz w:val="22"/>
          <w:szCs w:val="22"/>
          <w:lang w:val="fr-CA"/>
        </w:rPr>
        <w:t xml:space="preserve">PBF, </w:t>
      </w:r>
      <w:r w:rsidRPr="003F240F">
        <w:rPr>
          <w:sz w:val="22"/>
          <w:szCs w:val="22"/>
          <w:lang w:val="fr-CA"/>
        </w:rPr>
        <w:t xml:space="preserve">qui seront partagés au </w:t>
      </w:r>
      <w:r>
        <w:rPr>
          <w:sz w:val="22"/>
          <w:szCs w:val="22"/>
          <w:lang w:val="fr-CA"/>
        </w:rPr>
        <w:t>T</w:t>
      </w:r>
      <w:r w:rsidRPr="003F240F">
        <w:rPr>
          <w:sz w:val="22"/>
          <w:szCs w:val="22"/>
          <w:lang w:val="fr-CA"/>
        </w:rPr>
        <w:t>3 2023, est fortement encouragée. Les indicateurs peuvent être quantitatifs et/ou qualitatifs, et ils permettent d'évaluer les progrès par rapport aux objectifs fixés pour les résultats ou les produits, plutôt que de se limiter à mesurer les activités. Ils doivent être désagrégés par sexe et par âge. Si nécessaire, une désagrégation par d'autres groupes prioritaires est suggérée.</w:t>
      </w:r>
    </w:p>
    <w:p w14:paraId="1F69DBF2" w14:textId="4B906063" w:rsidR="00155AA9" w:rsidRPr="004E52EA" w:rsidRDefault="000F1BD2" w:rsidP="00B55CCA">
      <w:pPr>
        <w:pStyle w:val="ListParagraph"/>
        <w:numPr>
          <w:ilvl w:val="0"/>
          <w:numId w:val="18"/>
        </w:numPr>
        <w:spacing w:after="120"/>
        <w:jc w:val="both"/>
        <w:rPr>
          <w:sz w:val="22"/>
          <w:szCs w:val="22"/>
          <w:lang w:val="fr-CA"/>
        </w:rPr>
      </w:pPr>
      <w:r w:rsidRPr="004E52EA">
        <w:rPr>
          <w:b/>
          <w:sz w:val="22"/>
          <w:szCs w:val="22"/>
          <w:lang w:val="fr-CA"/>
        </w:rPr>
        <w:t>Les mo</w:t>
      </w:r>
      <w:r w:rsidR="00162BC0" w:rsidRPr="004E52EA">
        <w:rPr>
          <w:b/>
          <w:sz w:val="22"/>
          <w:szCs w:val="22"/>
          <w:lang w:val="fr-CA"/>
        </w:rPr>
        <w:t>d</w:t>
      </w:r>
      <w:r w:rsidRPr="004E52EA">
        <w:rPr>
          <w:b/>
          <w:sz w:val="22"/>
          <w:szCs w:val="22"/>
          <w:lang w:val="fr-CA"/>
        </w:rPr>
        <w:t>es de vérification</w:t>
      </w:r>
      <w:r w:rsidR="00B55CCA" w:rsidRPr="004E52EA">
        <w:rPr>
          <w:sz w:val="22"/>
          <w:szCs w:val="22"/>
          <w:lang w:val="fr-CA"/>
        </w:rPr>
        <w:t xml:space="preserve"> </w:t>
      </w:r>
      <w:r w:rsidR="00155AA9" w:rsidRPr="004E52EA">
        <w:rPr>
          <w:sz w:val="22"/>
          <w:szCs w:val="22"/>
          <w:lang w:val="fr-CA"/>
        </w:rPr>
        <w:t>indiquent la manière dont les données sont collectées. Il peut s’agir de données de routine déjà collectée</w:t>
      </w:r>
      <w:r w:rsidR="00055FE5">
        <w:rPr>
          <w:sz w:val="22"/>
          <w:szCs w:val="22"/>
          <w:lang w:val="fr-CA"/>
        </w:rPr>
        <w:t>s</w:t>
      </w:r>
      <w:r w:rsidR="00155AA9" w:rsidRPr="004E52EA">
        <w:rPr>
          <w:sz w:val="22"/>
          <w:szCs w:val="22"/>
          <w:lang w:val="fr-CA"/>
        </w:rPr>
        <w:t xml:space="preserve">, par exemple par le Gouvernement, les OSC ou d’autres organisations ou constituer un mode de vérification propre au projet, </w:t>
      </w:r>
      <w:r w:rsidR="00055FE5">
        <w:rPr>
          <w:sz w:val="22"/>
          <w:szCs w:val="22"/>
          <w:lang w:val="fr-CA"/>
        </w:rPr>
        <w:t>comme</w:t>
      </w:r>
      <w:r w:rsidR="00155AA9" w:rsidRPr="004E52EA">
        <w:rPr>
          <w:sz w:val="22"/>
          <w:szCs w:val="22"/>
          <w:lang w:val="fr-CA"/>
        </w:rPr>
        <w:t xml:space="preserve"> des activités de suivi, des questionnaires ou des enquêtes sur la perception.</w:t>
      </w:r>
    </w:p>
    <w:p w14:paraId="1DC6B812" w14:textId="2A96B7AD" w:rsidR="00B55CCA" w:rsidRPr="00A47241" w:rsidRDefault="006915C8" w:rsidP="00FB0BC5">
      <w:pPr>
        <w:pStyle w:val="ListParagraph"/>
        <w:numPr>
          <w:ilvl w:val="0"/>
          <w:numId w:val="18"/>
        </w:numPr>
        <w:spacing w:after="120"/>
        <w:contextualSpacing w:val="0"/>
        <w:jc w:val="both"/>
        <w:rPr>
          <w:sz w:val="22"/>
          <w:szCs w:val="22"/>
          <w:u w:val="single"/>
          <w:lang w:val="fr-CA"/>
        </w:rPr>
      </w:pPr>
      <w:r w:rsidRPr="004E52EA">
        <w:rPr>
          <w:sz w:val="22"/>
          <w:szCs w:val="22"/>
          <w:lang w:val="fr-CA"/>
        </w:rPr>
        <w:t>Le</w:t>
      </w:r>
      <w:r w:rsidR="00A613FB" w:rsidRPr="004E52EA">
        <w:rPr>
          <w:sz w:val="22"/>
          <w:szCs w:val="22"/>
          <w:lang w:val="fr-CA"/>
        </w:rPr>
        <w:t>s indicateurs doivent avoir des</w:t>
      </w:r>
      <w:r w:rsidRPr="004E52EA">
        <w:rPr>
          <w:b/>
          <w:sz w:val="22"/>
          <w:szCs w:val="22"/>
          <w:lang w:val="fr-CA"/>
        </w:rPr>
        <w:t xml:space="preserve"> données</w:t>
      </w:r>
      <w:r w:rsidR="00A613FB" w:rsidRPr="004E52EA">
        <w:rPr>
          <w:b/>
          <w:sz w:val="22"/>
          <w:szCs w:val="22"/>
          <w:lang w:val="fr-CA"/>
        </w:rPr>
        <w:t xml:space="preserve"> de base</w:t>
      </w:r>
      <w:r w:rsidR="006A62D6" w:rsidRPr="004E52EA">
        <w:rPr>
          <w:b/>
          <w:sz w:val="22"/>
          <w:szCs w:val="22"/>
          <w:lang w:val="fr-CA"/>
        </w:rPr>
        <w:t>,</w:t>
      </w:r>
      <w:r w:rsidR="00B55CCA" w:rsidRPr="004E52EA">
        <w:rPr>
          <w:sz w:val="22"/>
          <w:szCs w:val="22"/>
          <w:lang w:val="fr-CA"/>
        </w:rPr>
        <w:t xml:space="preserve"> </w:t>
      </w:r>
      <w:r w:rsidRPr="004E52EA">
        <w:rPr>
          <w:b/>
          <w:sz w:val="22"/>
          <w:szCs w:val="22"/>
          <w:lang w:val="fr-CA"/>
        </w:rPr>
        <w:t>cibles et étapes</w:t>
      </w:r>
      <w:r w:rsidR="00B55CCA" w:rsidRPr="004E52EA">
        <w:rPr>
          <w:sz w:val="22"/>
          <w:szCs w:val="22"/>
          <w:lang w:val="fr-CA"/>
        </w:rPr>
        <w:t xml:space="preserve">, </w:t>
      </w:r>
      <w:r w:rsidR="00055FE5">
        <w:rPr>
          <w:sz w:val="22"/>
          <w:szCs w:val="22"/>
          <w:lang w:val="fr-CA"/>
        </w:rPr>
        <w:t>afin d’</w:t>
      </w:r>
      <w:r w:rsidRPr="004E52EA">
        <w:rPr>
          <w:sz w:val="22"/>
          <w:szCs w:val="22"/>
          <w:lang w:val="fr-CA"/>
        </w:rPr>
        <w:t>indique</w:t>
      </w:r>
      <w:r w:rsidR="00055FE5">
        <w:rPr>
          <w:sz w:val="22"/>
          <w:szCs w:val="22"/>
          <w:lang w:val="fr-CA"/>
        </w:rPr>
        <w:t>r</w:t>
      </w:r>
      <w:r w:rsidRPr="004E52EA">
        <w:rPr>
          <w:sz w:val="22"/>
          <w:szCs w:val="22"/>
          <w:lang w:val="fr-CA"/>
        </w:rPr>
        <w:t xml:space="preserve"> l’état des lieux au moment du démarrage du projet.</w:t>
      </w:r>
    </w:p>
    <w:p w14:paraId="73113732" w14:textId="62EC0627" w:rsidR="00E27C73" w:rsidRPr="00A47241" w:rsidRDefault="00E27C73" w:rsidP="00A47241">
      <w:pPr>
        <w:pStyle w:val="ListParagraph"/>
        <w:numPr>
          <w:ilvl w:val="0"/>
          <w:numId w:val="63"/>
        </w:numPr>
        <w:spacing w:after="120"/>
        <w:jc w:val="both"/>
        <w:rPr>
          <w:sz w:val="22"/>
          <w:szCs w:val="22"/>
          <w:u w:val="single"/>
          <w:lang w:val="fr-CA"/>
        </w:rPr>
      </w:pPr>
      <w:r w:rsidRPr="00A47241">
        <w:rPr>
          <w:sz w:val="22"/>
          <w:szCs w:val="22"/>
          <w:u w:val="single"/>
          <w:lang w:val="fr-CA"/>
        </w:rPr>
        <w:t xml:space="preserve"> Mode de suivi</w:t>
      </w:r>
    </w:p>
    <w:p w14:paraId="5CBE4BE3" w14:textId="511B0A24" w:rsidR="00CE4FB5" w:rsidRPr="004E52EA" w:rsidRDefault="00CE4FB5" w:rsidP="00B55CCA">
      <w:pPr>
        <w:spacing w:after="120"/>
        <w:jc w:val="both"/>
        <w:rPr>
          <w:sz w:val="22"/>
          <w:szCs w:val="22"/>
          <w:lang w:val="fr-CA"/>
        </w:rPr>
      </w:pPr>
      <w:r w:rsidRPr="004E52EA">
        <w:rPr>
          <w:sz w:val="22"/>
          <w:szCs w:val="22"/>
          <w:lang w:val="fr-CA"/>
        </w:rPr>
        <w:t xml:space="preserve">Les modes de suivi spécifiques dépendront des interventions financées et des données disponibles. Il est primordial d’assurer la coordination entre les différentes approches de suivi à la fois pour un même projet et entre différents projets pour </w:t>
      </w:r>
      <w:r w:rsidR="00055FE5">
        <w:rPr>
          <w:sz w:val="22"/>
          <w:szCs w:val="22"/>
          <w:lang w:val="fr-CA"/>
        </w:rPr>
        <w:t>garantir</w:t>
      </w:r>
      <w:r w:rsidRPr="004E52EA">
        <w:rPr>
          <w:sz w:val="22"/>
          <w:szCs w:val="22"/>
          <w:lang w:val="fr-CA"/>
        </w:rPr>
        <w:t xml:space="preserve"> cohérence et économies d’échelle. </w:t>
      </w:r>
      <w:r w:rsidR="00185C94" w:rsidRPr="004E52EA">
        <w:rPr>
          <w:sz w:val="22"/>
          <w:szCs w:val="22"/>
          <w:lang w:val="fr-CA"/>
        </w:rPr>
        <w:t xml:space="preserve">Un plan de suivi et d’évaluation est un outil utile dans ce cas et devra </w:t>
      </w:r>
      <w:r w:rsidR="004120A4" w:rsidRPr="004E52EA">
        <w:rPr>
          <w:sz w:val="22"/>
          <w:szCs w:val="22"/>
          <w:lang w:val="fr-CA"/>
        </w:rPr>
        <w:t>spécifier</w:t>
      </w:r>
      <w:r w:rsidR="00185C94" w:rsidRPr="004E52EA">
        <w:rPr>
          <w:sz w:val="22"/>
          <w:szCs w:val="22"/>
          <w:lang w:val="fr-CA"/>
        </w:rPr>
        <w:t xml:space="preserve"> les différents modes de collecte de données </w:t>
      </w:r>
      <w:r w:rsidR="00055FE5">
        <w:rPr>
          <w:sz w:val="22"/>
          <w:szCs w:val="22"/>
          <w:lang w:val="fr-CA"/>
        </w:rPr>
        <w:t>pour chacun des</w:t>
      </w:r>
      <w:r w:rsidR="00185C94" w:rsidRPr="004E52EA">
        <w:rPr>
          <w:sz w:val="22"/>
          <w:szCs w:val="22"/>
          <w:lang w:val="fr-CA"/>
        </w:rPr>
        <w:t xml:space="preserve"> indicateurs, </w:t>
      </w:r>
      <w:r w:rsidR="00055FE5">
        <w:rPr>
          <w:sz w:val="22"/>
          <w:szCs w:val="22"/>
          <w:lang w:val="fr-CA"/>
        </w:rPr>
        <w:t>comprenant ainsi</w:t>
      </w:r>
      <w:r w:rsidR="00185C94" w:rsidRPr="004E52EA">
        <w:rPr>
          <w:sz w:val="22"/>
          <w:szCs w:val="22"/>
          <w:lang w:val="fr-CA"/>
        </w:rPr>
        <w:t> :</w:t>
      </w:r>
    </w:p>
    <w:p w14:paraId="2F93D58E" w14:textId="3B2444C0" w:rsidR="00185C94" w:rsidRPr="004E52EA" w:rsidRDefault="00185C94" w:rsidP="00185C94">
      <w:pPr>
        <w:pStyle w:val="ListParagraph"/>
        <w:numPr>
          <w:ilvl w:val="0"/>
          <w:numId w:val="20"/>
        </w:numPr>
        <w:spacing w:after="120"/>
        <w:jc w:val="both"/>
        <w:rPr>
          <w:sz w:val="22"/>
          <w:szCs w:val="22"/>
          <w:lang w:val="fr-CA"/>
        </w:rPr>
      </w:pPr>
      <w:r w:rsidRPr="004E52EA">
        <w:rPr>
          <w:sz w:val="22"/>
          <w:szCs w:val="22"/>
          <w:lang w:val="fr-CA"/>
        </w:rPr>
        <w:t xml:space="preserve">Un exercice de collecte des données de base pour </w:t>
      </w:r>
      <w:r w:rsidR="00055FE5">
        <w:rPr>
          <w:sz w:val="22"/>
          <w:szCs w:val="22"/>
          <w:lang w:val="fr-CA"/>
        </w:rPr>
        <w:t xml:space="preserve">chacun des </w:t>
      </w:r>
      <w:r w:rsidRPr="004E52EA">
        <w:rPr>
          <w:sz w:val="22"/>
          <w:szCs w:val="22"/>
          <w:lang w:val="fr-CA"/>
        </w:rPr>
        <w:t>indicateurs. Il s’agira probablement d’une forme d’indicateur de perceptio</w:t>
      </w:r>
      <w:r w:rsidR="00055FE5">
        <w:rPr>
          <w:sz w:val="22"/>
          <w:szCs w:val="22"/>
          <w:lang w:val="fr-CA"/>
        </w:rPr>
        <w:t>n pouvant nécessiter le</w:t>
      </w:r>
      <w:r w:rsidRPr="004E52EA">
        <w:rPr>
          <w:sz w:val="22"/>
          <w:szCs w:val="22"/>
          <w:lang w:val="fr-CA"/>
        </w:rPr>
        <w:t xml:space="preserve"> recour</w:t>
      </w:r>
      <w:r w:rsidR="00055FE5">
        <w:rPr>
          <w:sz w:val="22"/>
          <w:szCs w:val="22"/>
          <w:lang w:val="fr-CA"/>
        </w:rPr>
        <w:t>s</w:t>
      </w:r>
      <w:r w:rsidRPr="004E52EA">
        <w:rPr>
          <w:sz w:val="22"/>
          <w:szCs w:val="22"/>
          <w:lang w:val="fr-CA"/>
        </w:rPr>
        <w:t xml:space="preserve"> à une enquête sur la perception. Le PBF encourage</w:t>
      </w:r>
      <w:r w:rsidR="00055FE5">
        <w:rPr>
          <w:sz w:val="22"/>
          <w:szCs w:val="22"/>
          <w:lang w:val="fr-CA"/>
        </w:rPr>
        <w:t xml:space="preserve"> dans la mesure du possible d’</w:t>
      </w:r>
      <w:proofErr w:type="spellStart"/>
      <w:r w:rsidR="00055FE5">
        <w:rPr>
          <w:sz w:val="22"/>
          <w:szCs w:val="22"/>
          <w:lang w:val="fr-CA"/>
        </w:rPr>
        <w:t>identife</w:t>
      </w:r>
      <w:r w:rsidRPr="004E52EA">
        <w:rPr>
          <w:sz w:val="22"/>
          <w:szCs w:val="22"/>
          <w:lang w:val="fr-CA"/>
        </w:rPr>
        <w:t>r</w:t>
      </w:r>
      <w:proofErr w:type="spellEnd"/>
      <w:r w:rsidRPr="004E52EA">
        <w:rPr>
          <w:sz w:val="22"/>
          <w:szCs w:val="22"/>
          <w:lang w:val="fr-CA"/>
        </w:rPr>
        <w:t xml:space="preserve"> un groupe de population témoin dans la collecte des données de base et de fin.</w:t>
      </w:r>
    </w:p>
    <w:p w14:paraId="051414DA" w14:textId="05D3293A" w:rsidR="00185C94" w:rsidRPr="004E52EA" w:rsidRDefault="00055FE5" w:rsidP="00B55CCA">
      <w:pPr>
        <w:pStyle w:val="ListParagraph"/>
        <w:numPr>
          <w:ilvl w:val="0"/>
          <w:numId w:val="20"/>
        </w:numPr>
        <w:spacing w:after="120"/>
        <w:jc w:val="both"/>
        <w:rPr>
          <w:sz w:val="22"/>
          <w:szCs w:val="22"/>
          <w:lang w:val="fr-CA"/>
        </w:rPr>
      </w:pPr>
      <w:r>
        <w:rPr>
          <w:sz w:val="22"/>
          <w:szCs w:val="22"/>
          <w:lang w:val="fr-CA"/>
        </w:rPr>
        <w:t>Un plan de collecte de</w:t>
      </w:r>
      <w:r w:rsidR="00185C94" w:rsidRPr="004E52EA">
        <w:rPr>
          <w:sz w:val="22"/>
          <w:szCs w:val="22"/>
          <w:lang w:val="fr-CA"/>
        </w:rPr>
        <w:t xml:space="preserve"> données en cours de route, y compris des données de routine ou administratives déjà collectée</w:t>
      </w:r>
      <w:r>
        <w:rPr>
          <w:sz w:val="22"/>
          <w:szCs w:val="22"/>
          <w:lang w:val="fr-CA"/>
        </w:rPr>
        <w:t>s</w:t>
      </w:r>
      <w:r w:rsidR="00185C94" w:rsidRPr="004E52EA">
        <w:rPr>
          <w:sz w:val="22"/>
          <w:szCs w:val="22"/>
          <w:lang w:val="fr-CA"/>
        </w:rPr>
        <w:t xml:space="preserve"> </w:t>
      </w:r>
      <w:r>
        <w:rPr>
          <w:sz w:val="22"/>
          <w:szCs w:val="22"/>
          <w:lang w:val="fr-CA"/>
        </w:rPr>
        <w:t>ou encore</w:t>
      </w:r>
      <w:r w:rsidR="00185C94" w:rsidRPr="004E52EA">
        <w:rPr>
          <w:sz w:val="22"/>
          <w:szCs w:val="22"/>
          <w:lang w:val="fr-CA"/>
        </w:rPr>
        <w:t xml:space="preserve"> rassemblées durant les visites sur le terrain ou les discussions avec les parties prenantes.</w:t>
      </w:r>
    </w:p>
    <w:p w14:paraId="65F1B382" w14:textId="39761169" w:rsidR="00185C94" w:rsidRPr="004E52EA" w:rsidRDefault="00055FE5" w:rsidP="00B55CCA">
      <w:pPr>
        <w:pStyle w:val="ListParagraph"/>
        <w:numPr>
          <w:ilvl w:val="0"/>
          <w:numId w:val="20"/>
        </w:numPr>
        <w:spacing w:after="120"/>
        <w:jc w:val="both"/>
        <w:rPr>
          <w:sz w:val="22"/>
          <w:szCs w:val="22"/>
          <w:lang w:val="fr-CA"/>
        </w:rPr>
      </w:pPr>
      <w:r>
        <w:rPr>
          <w:sz w:val="22"/>
          <w:szCs w:val="22"/>
          <w:lang w:val="fr-CA"/>
        </w:rPr>
        <w:t>Un exercice de collecte de</w:t>
      </w:r>
      <w:r w:rsidR="00185C94" w:rsidRPr="004E52EA">
        <w:rPr>
          <w:sz w:val="22"/>
          <w:szCs w:val="22"/>
          <w:lang w:val="fr-CA"/>
        </w:rPr>
        <w:t xml:space="preserve"> données de fin de projet pour l’ensemble des indicateurs. Il s’agit du même exercice effectué au démarrage du projet, cependant il est effectué durant la phase finale et permet aux parties en charge de la mise en œuvre</w:t>
      </w:r>
      <w:r w:rsidR="002A1E10" w:rsidRPr="004E52EA">
        <w:rPr>
          <w:sz w:val="22"/>
          <w:szCs w:val="22"/>
          <w:lang w:val="fr-CA"/>
        </w:rPr>
        <w:t>, de l’évaluation et des prises de décisions d’observer les progrès réalisés.</w:t>
      </w:r>
    </w:p>
    <w:p w14:paraId="518B04B2" w14:textId="097B1223" w:rsidR="002A1E10" w:rsidRPr="004E52EA" w:rsidRDefault="002A1E10" w:rsidP="004C3AFA">
      <w:pPr>
        <w:spacing w:after="120"/>
        <w:jc w:val="both"/>
        <w:rPr>
          <w:sz w:val="22"/>
          <w:szCs w:val="22"/>
          <w:lang w:val="fr-CA"/>
        </w:rPr>
      </w:pPr>
      <w:r w:rsidRPr="004E52EA">
        <w:rPr>
          <w:sz w:val="22"/>
          <w:szCs w:val="22"/>
          <w:lang w:val="fr-CA"/>
        </w:rPr>
        <w:t>En mettant en place un plan de suivi et d’évaluation, les responsables du projet doivent consulter le Secrétariat du PBF</w:t>
      </w:r>
      <w:r w:rsidR="00055FE5">
        <w:rPr>
          <w:sz w:val="22"/>
          <w:szCs w:val="22"/>
          <w:lang w:val="fr-CA"/>
        </w:rPr>
        <w:t>,</w:t>
      </w:r>
      <w:r w:rsidRPr="004E52EA">
        <w:rPr>
          <w:sz w:val="22"/>
          <w:szCs w:val="22"/>
          <w:lang w:val="fr-CA"/>
        </w:rPr>
        <w:t xml:space="preserve"> s’il en existe un</w:t>
      </w:r>
      <w:r w:rsidR="00055FE5">
        <w:rPr>
          <w:sz w:val="22"/>
          <w:szCs w:val="22"/>
          <w:lang w:val="fr-CA"/>
        </w:rPr>
        <w:t>,</w:t>
      </w:r>
      <w:r w:rsidRPr="004E52EA">
        <w:rPr>
          <w:sz w:val="22"/>
          <w:szCs w:val="22"/>
          <w:lang w:val="fr-CA"/>
        </w:rPr>
        <w:t xml:space="preserve"> et envisager la possibilité de recourir à </w:t>
      </w:r>
      <w:r w:rsidR="00055FE5">
        <w:rPr>
          <w:sz w:val="22"/>
          <w:szCs w:val="22"/>
          <w:lang w:val="fr-CA"/>
        </w:rPr>
        <w:t>cette</w:t>
      </w:r>
      <w:r w:rsidRPr="004E52EA">
        <w:rPr>
          <w:sz w:val="22"/>
          <w:szCs w:val="22"/>
          <w:lang w:val="fr-CA"/>
        </w:rPr>
        <w:t xml:space="preserve"> même méthodologie de suivi pour d’autres projets.</w:t>
      </w:r>
    </w:p>
    <w:p w14:paraId="2C06FB89" w14:textId="2A9C61CA" w:rsidR="00E27C73" w:rsidRPr="008F0DC1" w:rsidRDefault="00052BBD" w:rsidP="008F0DC1">
      <w:pPr>
        <w:pStyle w:val="ListParagraph"/>
        <w:numPr>
          <w:ilvl w:val="0"/>
          <w:numId w:val="63"/>
        </w:numPr>
        <w:spacing w:after="120"/>
        <w:jc w:val="both"/>
        <w:rPr>
          <w:sz w:val="22"/>
          <w:szCs w:val="22"/>
          <w:u w:val="single"/>
          <w:lang w:val="fr-CA"/>
        </w:rPr>
      </w:pPr>
      <w:r w:rsidRPr="00A47241">
        <w:rPr>
          <w:sz w:val="22"/>
          <w:szCs w:val="22"/>
          <w:u w:val="single"/>
          <w:lang w:val="fr-CA"/>
        </w:rPr>
        <w:t>Analyse des données et leur utilisation stratégique</w:t>
      </w:r>
    </w:p>
    <w:p w14:paraId="3B439ECC" w14:textId="2343DBFB" w:rsidR="002A1E10" w:rsidRPr="004E52EA" w:rsidRDefault="00E27C73" w:rsidP="008F0DC1">
      <w:pPr>
        <w:spacing w:after="120"/>
        <w:ind w:left="360"/>
        <w:jc w:val="both"/>
        <w:rPr>
          <w:sz w:val="22"/>
          <w:szCs w:val="22"/>
          <w:lang w:val="fr-CA"/>
        </w:rPr>
      </w:pPr>
      <w:r w:rsidRPr="008F0DC1">
        <w:rPr>
          <w:sz w:val="22"/>
          <w:szCs w:val="22"/>
          <w:lang w:val="fr-CA"/>
        </w:rPr>
        <w:t xml:space="preserve">Toute forme d'exercice de collecte de données doit être suivie d'une analyse approfondie des données et d'une présentation conviviale des résultats destinée à différents publics. Il doit également y avoir une stratégie pour l'utilisation la plus efficace des résultats. Les conclusions doivent être utilisées pour la gestion et l'ajustement des projets, le cas échéant ; pour rendre des comptes aux bénéficiaires et aux autorités du projet ; pour l'apprentissage plus large du programme ; et pour les communications stratégiques de l'équipe pays et du PBSO. Les organisations de mise en œuvre </w:t>
      </w:r>
      <w:r w:rsidRPr="008F0DC1">
        <w:rPr>
          <w:sz w:val="22"/>
          <w:szCs w:val="22"/>
          <w:lang w:val="fr-CA"/>
        </w:rPr>
        <w:lastRenderedPageBreak/>
        <w:t xml:space="preserve">doivent veiller à ce que les preuves des progrès issus du suivi soient clairement communiquées à travers des rapports de projet ou des histoires, qui doivent être partagés avec le PBSO. Les secrétariats du </w:t>
      </w:r>
      <w:r w:rsidR="005D344A" w:rsidRPr="008F0DC1">
        <w:rPr>
          <w:sz w:val="22"/>
          <w:szCs w:val="22"/>
          <w:lang w:val="fr-CA"/>
        </w:rPr>
        <w:t xml:space="preserve">PBF </w:t>
      </w:r>
      <w:r w:rsidRPr="008F0DC1">
        <w:rPr>
          <w:sz w:val="22"/>
          <w:szCs w:val="22"/>
          <w:lang w:val="fr-CA"/>
        </w:rPr>
        <w:t>et le PBSO peuvent également demander à consulter les rapports de base et de fin de projet ainsi que d'autres données au niveau du projet.</w:t>
      </w:r>
    </w:p>
    <w:p w14:paraId="619D9353" w14:textId="77777777" w:rsidR="003B0B2B" w:rsidRPr="004E52EA" w:rsidRDefault="003B0B2B" w:rsidP="00B55CCA">
      <w:pPr>
        <w:spacing w:after="120"/>
        <w:jc w:val="both"/>
        <w:rPr>
          <w:sz w:val="22"/>
          <w:szCs w:val="22"/>
          <w:lang w:val="fr-CA"/>
        </w:rPr>
      </w:pPr>
    </w:p>
    <w:p w14:paraId="7529B3B0" w14:textId="776EFCAD" w:rsidR="00405632" w:rsidRPr="004E52EA" w:rsidRDefault="000A7E12" w:rsidP="00B55CCA">
      <w:pPr>
        <w:spacing w:after="120"/>
        <w:jc w:val="both"/>
        <w:rPr>
          <w:b/>
          <w:bCs/>
          <w:color w:val="000000" w:themeColor="text1"/>
          <w:sz w:val="22"/>
          <w:szCs w:val="22"/>
          <w:lang w:val="fr-CA"/>
        </w:rPr>
      </w:pPr>
      <w:r w:rsidRPr="004E52EA">
        <w:rPr>
          <w:b/>
          <w:bCs/>
          <w:color w:val="000000" w:themeColor="text1"/>
          <w:sz w:val="22"/>
          <w:szCs w:val="22"/>
          <w:lang w:val="fr-CA"/>
        </w:rPr>
        <w:t>6</w:t>
      </w:r>
      <w:r w:rsidR="00405632" w:rsidRPr="004E52EA">
        <w:rPr>
          <w:b/>
          <w:bCs/>
          <w:color w:val="000000" w:themeColor="text1"/>
          <w:sz w:val="22"/>
          <w:szCs w:val="22"/>
          <w:lang w:val="fr-CA"/>
        </w:rPr>
        <w:t xml:space="preserve">.3 </w:t>
      </w:r>
      <w:r w:rsidR="00FB0BC5" w:rsidRPr="004E52EA">
        <w:rPr>
          <w:b/>
          <w:bCs/>
          <w:color w:val="000000" w:themeColor="text1"/>
          <w:sz w:val="22"/>
          <w:szCs w:val="22"/>
          <w:lang w:val="fr-CA"/>
        </w:rPr>
        <w:t xml:space="preserve">Appui </w:t>
      </w:r>
      <w:r w:rsidR="00405632" w:rsidRPr="004E52EA">
        <w:rPr>
          <w:b/>
          <w:bCs/>
          <w:color w:val="000000" w:themeColor="text1"/>
          <w:sz w:val="22"/>
          <w:szCs w:val="22"/>
          <w:lang w:val="fr-CA"/>
        </w:rPr>
        <w:t>PRF</w:t>
      </w:r>
      <w:r w:rsidR="00FB0BC5" w:rsidRPr="004E52EA">
        <w:rPr>
          <w:b/>
          <w:bCs/>
          <w:color w:val="000000" w:themeColor="text1"/>
          <w:sz w:val="22"/>
          <w:szCs w:val="22"/>
          <w:lang w:val="fr-CA"/>
        </w:rPr>
        <w:t> </w:t>
      </w:r>
      <w:r w:rsidR="00405632" w:rsidRPr="004E52EA">
        <w:rPr>
          <w:b/>
          <w:bCs/>
          <w:color w:val="000000" w:themeColor="text1"/>
          <w:sz w:val="22"/>
          <w:szCs w:val="22"/>
          <w:lang w:val="fr-CA"/>
        </w:rPr>
        <w:t xml:space="preserve">: </w:t>
      </w:r>
      <w:r w:rsidR="00FB0BC5" w:rsidRPr="004E52EA">
        <w:rPr>
          <w:b/>
          <w:bCs/>
          <w:color w:val="000000" w:themeColor="text1"/>
          <w:sz w:val="22"/>
          <w:szCs w:val="22"/>
          <w:lang w:val="fr-CA"/>
        </w:rPr>
        <w:t xml:space="preserve">exigences de </w:t>
      </w:r>
      <w:r w:rsidR="004120A4" w:rsidRPr="004E52EA">
        <w:rPr>
          <w:b/>
          <w:bCs/>
          <w:color w:val="000000" w:themeColor="text1"/>
          <w:sz w:val="22"/>
          <w:szCs w:val="22"/>
          <w:lang w:val="fr-CA"/>
        </w:rPr>
        <w:t>suivi</w:t>
      </w:r>
      <w:r w:rsidR="00FB0BC5" w:rsidRPr="004E52EA">
        <w:rPr>
          <w:b/>
          <w:bCs/>
          <w:color w:val="000000" w:themeColor="text1"/>
          <w:sz w:val="22"/>
          <w:szCs w:val="22"/>
          <w:lang w:val="fr-CA"/>
        </w:rPr>
        <w:t xml:space="preserve"> supplémentaires</w:t>
      </w:r>
    </w:p>
    <w:p w14:paraId="0E898A70" w14:textId="77777777" w:rsidR="00627CA3" w:rsidRPr="004E52EA" w:rsidRDefault="00627CA3" w:rsidP="00405632">
      <w:pPr>
        <w:spacing w:after="120"/>
        <w:jc w:val="both"/>
        <w:rPr>
          <w:sz w:val="22"/>
          <w:szCs w:val="22"/>
          <w:lang w:val="fr-CA"/>
        </w:rPr>
      </w:pPr>
      <w:r w:rsidRPr="004E52EA">
        <w:rPr>
          <w:sz w:val="22"/>
          <w:szCs w:val="22"/>
          <w:lang w:val="fr-CA"/>
        </w:rPr>
        <w:t>Dans le cas d’un appui PRF, en plus du suivi au niveau du projet, deux types de suivi supplémentaires sont exigés :</w:t>
      </w:r>
    </w:p>
    <w:p w14:paraId="299BC2A2" w14:textId="2977FD54" w:rsidR="00627CA3" w:rsidRPr="004E52EA" w:rsidRDefault="00627CA3" w:rsidP="00005BD2">
      <w:pPr>
        <w:pStyle w:val="ListParagraph"/>
        <w:numPr>
          <w:ilvl w:val="0"/>
          <w:numId w:val="48"/>
        </w:numPr>
        <w:spacing w:after="120"/>
        <w:jc w:val="both"/>
        <w:rPr>
          <w:sz w:val="22"/>
          <w:szCs w:val="22"/>
          <w:lang w:val="fr-CA"/>
        </w:rPr>
      </w:pPr>
      <w:r w:rsidRPr="004E52EA">
        <w:rPr>
          <w:sz w:val="22"/>
          <w:szCs w:val="22"/>
          <w:u w:val="single"/>
          <w:lang w:val="fr-CA"/>
        </w:rPr>
        <w:t xml:space="preserve">Suivi de la situation dans le pays / analyse de conflit et des priorités du PBF </w:t>
      </w:r>
      <w:r w:rsidR="00055FE5">
        <w:rPr>
          <w:sz w:val="22"/>
          <w:szCs w:val="22"/>
          <w:u w:val="single"/>
          <w:lang w:val="fr-CA"/>
        </w:rPr>
        <w:t>établies</w:t>
      </w:r>
      <w:r w:rsidRPr="004E52EA">
        <w:rPr>
          <w:sz w:val="22"/>
          <w:szCs w:val="22"/>
          <w:u w:val="single"/>
          <w:lang w:val="fr-CA"/>
        </w:rPr>
        <w:t xml:space="preserve"> dans </w:t>
      </w:r>
      <w:r w:rsidR="00052BBD" w:rsidRPr="004E52EA">
        <w:rPr>
          <w:sz w:val="22"/>
          <w:szCs w:val="22"/>
          <w:u w:val="single"/>
          <w:lang w:val="fr-CA"/>
        </w:rPr>
        <w:t>les demande</w:t>
      </w:r>
      <w:r w:rsidR="0089067D" w:rsidRPr="004E52EA">
        <w:rPr>
          <w:sz w:val="22"/>
          <w:szCs w:val="22"/>
          <w:u w:val="single"/>
          <w:lang w:val="fr-CA"/>
        </w:rPr>
        <w:t>s</w:t>
      </w:r>
      <w:r w:rsidR="00052BBD" w:rsidRPr="004E52EA">
        <w:rPr>
          <w:sz w:val="22"/>
          <w:szCs w:val="22"/>
          <w:u w:val="single"/>
          <w:lang w:val="fr-CA"/>
        </w:rPr>
        <w:t xml:space="preserve"> d’</w:t>
      </w:r>
      <w:proofErr w:type="spellStart"/>
      <w:r w:rsidR="00052BBD" w:rsidRPr="004E52EA">
        <w:rPr>
          <w:sz w:val="22"/>
          <w:szCs w:val="22"/>
          <w:u w:val="single"/>
          <w:lang w:val="fr-CA"/>
        </w:rPr>
        <w:t>évaluabilité</w:t>
      </w:r>
      <w:proofErr w:type="spellEnd"/>
      <w:r w:rsidR="00052BBD" w:rsidRPr="004E52EA">
        <w:rPr>
          <w:sz w:val="22"/>
          <w:szCs w:val="22"/>
          <w:u w:val="single"/>
          <w:lang w:val="fr-CA"/>
        </w:rPr>
        <w:t xml:space="preserve"> et/ou </w:t>
      </w:r>
      <w:r w:rsidR="0089067D" w:rsidRPr="004E52EA">
        <w:rPr>
          <w:sz w:val="22"/>
          <w:szCs w:val="22"/>
          <w:u w:val="single"/>
          <w:lang w:val="fr-CA"/>
        </w:rPr>
        <w:t>les rapports stratégiques annuels d’activités</w:t>
      </w:r>
      <w:r w:rsidR="0089067D" w:rsidRPr="004E52EA">
        <w:rPr>
          <w:sz w:val="22"/>
          <w:szCs w:val="22"/>
          <w:lang w:val="fr-CA"/>
        </w:rPr>
        <w:t xml:space="preserve">. Le Secrétariat du PBF devra préparer un plan de suivi et d’évaluation proposant des indicateurs au niveau global et des approches de suivi permettant de surveiller les progrès </w:t>
      </w:r>
      <w:r w:rsidR="00D90DC3" w:rsidRPr="004E52EA">
        <w:rPr>
          <w:sz w:val="22"/>
          <w:szCs w:val="22"/>
          <w:lang w:val="fr-CA"/>
        </w:rPr>
        <w:t>à plus grande échelle</w:t>
      </w:r>
      <w:r w:rsidR="0089067D" w:rsidRPr="004E52EA">
        <w:rPr>
          <w:sz w:val="22"/>
          <w:szCs w:val="22"/>
          <w:lang w:val="fr-CA"/>
        </w:rPr>
        <w:t xml:space="preserve"> pour mieux comprendre la contribution générale de l’appui du PBF ainsi que l’évolution de la situation.</w:t>
      </w:r>
      <w:r w:rsidR="005238E9" w:rsidRPr="004E52EA">
        <w:rPr>
          <w:sz w:val="22"/>
          <w:szCs w:val="22"/>
          <w:lang w:val="fr-CA"/>
        </w:rPr>
        <w:t xml:space="preserve"> Le </w:t>
      </w:r>
      <w:r w:rsidR="00223099" w:rsidRPr="004E52EA">
        <w:rPr>
          <w:sz w:val="22"/>
          <w:szCs w:val="22"/>
          <w:lang w:val="fr-CA"/>
        </w:rPr>
        <w:t xml:space="preserve">Secrétariat recevra un budget de suivi </w:t>
      </w:r>
      <w:r w:rsidR="00D90DC3" w:rsidRPr="004E52EA">
        <w:rPr>
          <w:sz w:val="22"/>
          <w:szCs w:val="22"/>
          <w:lang w:val="fr-CA"/>
        </w:rPr>
        <w:t xml:space="preserve">propre </w:t>
      </w:r>
      <w:r w:rsidR="00223099" w:rsidRPr="004E52EA">
        <w:rPr>
          <w:sz w:val="22"/>
          <w:szCs w:val="22"/>
          <w:lang w:val="fr-CA"/>
        </w:rPr>
        <w:t xml:space="preserve">à cet effet. </w:t>
      </w:r>
      <w:r w:rsidR="00D90DC3" w:rsidRPr="004E52EA">
        <w:rPr>
          <w:sz w:val="22"/>
          <w:szCs w:val="22"/>
          <w:lang w:val="fr-CA"/>
        </w:rPr>
        <w:t xml:space="preserve">On suppose que des enquêtes sur la perception et approches de suivi </w:t>
      </w:r>
      <w:r w:rsidR="006B4E3E" w:rsidRPr="004E52EA">
        <w:rPr>
          <w:sz w:val="22"/>
          <w:szCs w:val="22"/>
          <w:lang w:val="fr-CA"/>
        </w:rPr>
        <w:t xml:space="preserve">de la </w:t>
      </w:r>
      <w:r w:rsidR="00D90DC3" w:rsidRPr="004E52EA">
        <w:rPr>
          <w:sz w:val="22"/>
          <w:szCs w:val="22"/>
          <w:lang w:val="fr-CA"/>
        </w:rPr>
        <w:t>par</w:t>
      </w:r>
      <w:r w:rsidR="006B4E3E" w:rsidRPr="004E52EA">
        <w:rPr>
          <w:sz w:val="22"/>
          <w:szCs w:val="22"/>
          <w:lang w:val="fr-CA"/>
        </w:rPr>
        <w:t>t</w:t>
      </w:r>
      <w:r w:rsidR="00D90DC3" w:rsidRPr="004E52EA">
        <w:rPr>
          <w:sz w:val="22"/>
          <w:szCs w:val="22"/>
          <w:lang w:val="fr-CA"/>
        </w:rPr>
        <w:t xml:space="preserve"> </w:t>
      </w:r>
      <w:r w:rsidR="006B4E3E" w:rsidRPr="004E52EA">
        <w:rPr>
          <w:sz w:val="22"/>
          <w:szCs w:val="22"/>
          <w:lang w:val="fr-CA"/>
        </w:rPr>
        <w:t>d</w:t>
      </w:r>
      <w:r w:rsidR="00D90DC3" w:rsidRPr="004E52EA">
        <w:rPr>
          <w:sz w:val="22"/>
          <w:szCs w:val="22"/>
          <w:lang w:val="fr-CA"/>
        </w:rPr>
        <w:t xml:space="preserve">es collectivités seront nécessaires pour surveiller l’évolution du projet au niveau global. Le suivi à l’échelle </w:t>
      </w:r>
      <w:r w:rsidR="00055FE5">
        <w:rPr>
          <w:sz w:val="22"/>
          <w:szCs w:val="22"/>
          <w:lang w:val="fr-CA"/>
        </w:rPr>
        <w:t>des collectivités</w:t>
      </w:r>
      <w:r w:rsidR="00D90DC3" w:rsidRPr="004E52EA">
        <w:rPr>
          <w:sz w:val="22"/>
          <w:szCs w:val="22"/>
          <w:lang w:val="fr-CA"/>
        </w:rPr>
        <w:t xml:space="preserve"> consiste à collecter les données pertinentes relatives au contexte de consolidation de la paix ou à des problèmes de plus grande envergure visés par le PBF au travers d</w:t>
      </w:r>
      <w:r w:rsidR="006B4E3E" w:rsidRPr="004E52EA">
        <w:rPr>
          <w:sz w:val="22"/>
          <w:szCs w:val="22"/>
          <w:lang w:val="fr-CA"/>
        </w:rPr>
        <w:t>’</w:t>
      </w:r>
      <w:r w:rsidR="00D90DC3" w:rsidRPr="004E52EA">
        <w:rPr>
          <w:sz w:val="22"/>
          <w:szCs w:val="22"/>
          <w:lang w:val="fr-CA"/>
        </w:rPr>
        <w:t>institutions ou de représentants</w:t>
      </w:r>
      <w:r w:rsidR="006B4E3E" w:rsidRPr="004E52EA">
        <w:rPr>
          <w:sz w:val="22"/>
          <w:szCs w:val="22"/>
          <w:lang w:val="fr-CA"/>
        </w:rPr>
        <w:t xml:space="preserve"> des collectivités</w:t>
      </w:r>
      <w:r w:rsidR="00D90DC3" w:rsidRPr="004E52EA">
        <w:rPr>
          <w:sz w:val="22"/>
          <w:szCs w:val="22"/>
          <w:lang w:val="fr-CA"/>
        </w:rPr>
        <w:t xml:space="preserve">. Davantage d’informations sont disponibles dans </w:t>
      </w:r>
      <w:r w:rsidR="00D90DC3" w:rsidRPr="00BC6BB7">
        <w:rPr>
          <w:sz w:val="22"/>
          <w:szCs w:val="22"/>
          <w:lang w:val="fr-CA"/>
        </w:rPr>
        <w:t xml:space="preserve">la </w:t>
      </w:r>
      <w:r w:rsidR="00D90DC3" w:rsidRPr="00A47241">
        <w:rPr>
          <w:sz w:val="22"/>
          <w:szCs w:val="22"/>
          <w:lang w:val="fr-CA"/>
        </w:rPr>
        <w:t>Note d’orientation sur les enquêtes sur la perception et le suivi par les collectivités</w:t>
      </w:r>
      <w:r w:rsidR="00D90DC3" w:rsidRPr="004E52EA">
        <w:rPr>
          <w:sz w:val="22"/>
          <w:szCs w:val="22"/>
          <w:lang w:val="fr-CA"/>
        </w:rPr>
        <w:t xml:space="preserve"> du PBF</w:t>
      </w:r>
      <w:r w:rsidR="00BC6BB7">
        <w:rPr>
          <w:sz w:val="22"/>
          <w:szCs w:val="22"/>
          <w:lang w:val="fr-CA"/>
        </w:rPr>
        <w:t xml:space="preserve"> : </w:t>
      </w:r>
      <w:hyperlink r:id="rId19" w:history="1">
        <w:r w:rsidR="00BC6BB7" w:rsidRPr="00BC6BB7">
          <w:rPr>
            <w:rStyle w:val="Hyperlink"/>
            <w:sz w:val="22"/>
            <w:szCs w:val="22"/>
            <w:lang w:val="fr-CA"/>
          </w:rPr>
          <w:t xml:space="preserve">Perception </w:t>
        </w:r>
        <w:proofErr w:type="spellStart"/>
        <w:r w:rsidR="00BC6BB7" w:rsidRPr="00BC6BB7">
          <w:rPr>
            <w:rStyle w:val="Hyperlink"/>
            <w:sz w:val="22"/>
            <w:szCs w:val="22"/>
            <w:lang w:val="fr-CA"/>
          </w:rPr>
          <w:t>surveys</w:t>
        </w:r>
        <w:proofErr w:type="spellEnd"/>
        <w:r w:rsidR="00BC6BB7" w:rsidRPr="00BC6BB7">
          <w:rPr>
            <w:rStyle w:val="Hyperlink"/>
            <w:sz w:val="22"/>
            <w:szCs w:val="22"/>
            <w:lang w:val="fr-CA"/>
          </w:rPr>
          <w:t xml:space="preserve"> </w:t>
        </w:r>
        <w:proofErr w:type="spellStart"/>
        <w:r w:rsidR="00BC6BB7" w:rsidRPr="00BC6BB7">
          <w:rPr>
            <w:rStyle w:val="Hyperlink"/>
            <w:sz w:val="22"/>
            <w:szCs w:val="22"/>
            <w:lang w:val="fr-CA"/>
          </w:rPr>
          <w:t>cbm</w:t>
        </w:r>
        <w:proofErr w:type="spellEnd"/>
      </w:hyperlink>
      <w:r w:rsidR="00BC6BB7">
        <w:rPr>
          <w:sz w:val="22"/>
          <w:szCs w:val="22"/>
          <w:lang w:val="fr-CA"/>
        </w:rPr>
        <w:t xml:space="preserve">;  </w:t>
      </w:r>
      <w:hyperlink r:id="rId20" w:history="1">
        <w:r w:rsidR="00BC6BB7" w:rsidRPr="00BC6BB7">
          <w:rPr>
            <w:rStyle w:val="Hyperlink"/>
            <w:sz w:val="22"/>
            <w:szCs w:val="22"/>
            <w:lang w:val="fr-CA"/>
          </w:rPr>
          <w:t>CBME</w:t>
        </w:r>
      </w:hyperlink>
      <w:r w:rsidR="00D90DC3" w:rsidRPr="004E52EA">
        <w:rPr>
          <w:sz w:val="22"/>
          <w:szCs w:val="22"/>
          <w:lang w:val="fr-CA"/>
        </w:rPr>
        <w:t xml:space="preserve">, </w:t>
      </w:r>
      <w:r w:rsidR="006B4E3E" w:rsidRPr="004E52EA">
        <w:rPr>
          <w:sz w:val="22"/>
          <w:szCs w:val="22"/>
          <w:lang w:val="fr-CA"/>
        </w:rPr>
        <w:t>cependant toute collecte de données à l’échelle des collectivités locales devra être effectuée de manière à ce que les collectivités visées ne soient exposées à aucun mal et à responsabiliser les parties en charge de l’exécution du projet ou des prises de décisions. Pour mettre en place ces mode</w:t>
      </w:r>
      <w:r w:rsidR="00055FE5">
        <w:rPr>
          <w:sz w:val="22"/>
          <w:szCs w:val="22"/>
          <w:lang w:val="fr-CA"/>
        </w:rPr>
        <w:t>s</w:t>
      </w:r>
      <w:r w:rsidR="006B4E3E" w:rsidRPr="004E52EA">
        <w:rPr>
          <w:sz w:val="22"/>
          <w:szCs w:val="22"/>
          <w:lang w:val="fr-CA"/>
        </w:rPr>
        <w:t xml:space="preserve"> de suivi, le Secrétariat du PBF devra collaborer avec les agences d’exécution des projets PBF pour assurer la coordination.</w:t>
      </w:r>
    </w:p>
    <w:p w14:paraId="0D4D096B" w14:textId="77777777" w:rsidR="00D90DC3" w:rsidRPr="004E52EA" w:rsidRDefault="00D90DC3" w:rsidP="00D90DC3">
      <w:pPr>
        <w:pStyle w:val="ListParagraph"/>
        <w:spacing w:after="120"/>
        <w:ind w:left="1080"/>
        <w:jc w:val="both"/>
        <w:rPr>
          <w:sz w:val="22"/>
          <w:szCs w:val="22"/>
          <w:lang w:val="fr-CA"/>
        </w:rPr>
      </w:pPr>
    </w:p>
    <w:p w14:paraId="2D8805B4" w14:textId="32D6DAF2" w:rsidR="004E52EA" w:rsidRPr="004E52EA" w:rsidRDefault="00A613FB" w:rsidP="00005BD2">
      <w:pPr>
        <w:pStyle w:val="ListParagraph"/>
        <w:numPr>
          <w:ilvl w:val="0"/>
          <w:numId w:val="48"/>
        </w:numPr>
        <w:spacing w:after="120"/>
        <w:jc w:val="both"/>
        <w:rPr>
          <w:sz w:val="22"/>
          <w:szCs w:val="22"/>
          <w:lang w:val="fr-CA"/>
        </w:rPr>
      </w:pPr>
      <w:proofErr w:type="spellStart"/>
      <w:r w:rsidRPr="004E52EA">
        <w:rPr>
          <w:sz w:val="22"/>
          <w:szCs w:val="22"/>
          <w:u w:val="single"/>
          <w:lang w:val="fr-CA"/>
        </w:rPr>
        <w:t>É</w:t>
      </w:r>
      <w:r w:rsidR="006729ED" w:rsidRPr="004E52EA">
        <w:rPr>
          <w:sz w:val="22"/>
          <w:szCs w:val="22"/>
          <w:u w:val="single"/>
          <w:lang w:val="fr-CA"/>
        </w:rPr>
        <w:t>valuabilit</w:t>
      </w:r>
      <w:r w:rsidRPr="004E52EA">
        <w:rPr>
          <w:sz w:val="22"/>
          <w:szCs w:val="22"/>
          <w:u w:val="single"/>
          <w:lang w:val="fr-CA"/>
        </w:rPr>
        <w:t>é</w:t>
      </w:r>
      <w:proofErr w:type="spellEnd"/>
      <w:r w:rsidR="006729ED" w:rsidRPr="004E52EA">
        <w:rPr>
          <w:sz w:val="22"/>
          <w:szCs w:val="22"/>
          <w:u w:val="single"/>
          <w:lang w:val="fr-CA"/>
        </w:rPr>
        <w:t xml:space="preserve"> </w:t>
      </w:r>
      <w:r w:rsidRPr="004E52EA">
        <w:rPr>
          <w:sz w:val="22"/>
          <w:szCs w:val="22"/>
          <w:u w:val="single"/>
          <w:lang w:val="fr-CA"/>
        </w:rPr>
        <w:t xml:space="preserve">et </w:t>
      </w:r>
      <w:r w:rsidR="006729ED" w:rsidRPr="004E52EA">
        <w:rPr>
          <w:sz w:val="22"/>
          <w:szCs w:val="22"/>
          <w:u w:val="single"/>
          <w:lang w:val="fr-CA"/>
        </w:rPr>
        <w:t xml:space="preserve">/ </w:t>
      </w:r>
      <w:r w:rsidRPr="004E52EA">
        <w:rPr>
          <w:sz w:val="22"/>
          <w:szCs w:val="22"/>
          <w:u w:val="single"/>
          <w:lang w:val="fr-CA"/>
        </w:rPr>
        <w:t>ou</w:t>
      </w:r>
      <w:r w:rsidR="006729ED" w:rsidRPr="004E52EA">
        <w:rPr>
          <w:sz w:val="22"/>
          <w:szCs w:val="22"/>
          <w:u w:val="single"/>
          <w:lang w:val="fr-CA"/>
        </w:rPr>
        <w:t xml:space="preserve"> </w:t>
      </w:r>
      <w:r w:rsidRPr="004E52EA">
        <w:rPr>
          <w:sz w:val="22"/>
          <w:szCs w:val="22"/>
          <w:u w:val="single"/>
          <w:lang w:val="fr-CA"/>
        </w:rPr>
        <w:t>examen d’évaluation à mi-parcours </w:t>
      </w:r>
      <w:r w:rsidR="006729ED" w:rsidRPr="004E52EA">
        <w:rPr>
          <w:sz w:val="22"/>
          <w:szCs w:val="22"/>
          <w:u w:val="single"/>
          <w:lang w:val="fr-CA"/>
        </w:rPr>
        <w:t>:</w:t>
      </w:r>
      <w:r w:rsidR="004E52EA">
        <w:rPr>
          <w:sz w:val="22"/>
          <w:szCs w:val="22"/>
          <w:lang w:val="fr-CA"/>
        </w:rPr>
        <w:t xml:space="preserve"> Le PBF effectuera une étude d’</w:t>
      </w:r>
      <w:proofErr w:type="spellStart"/>
      <w:r w:rsidR="004E52EA">
        <w:rPr>
          <w:sz w:val="22"/>
          <w:szCs w:val="22"/>
          <w:lang w:val="fr-CA"/>
        </w:rPr>
        <w:t>évaluabilité</w:t>
      </w:r>
      <w:proofErr w:type="spellEnd"/>
      <w:r w:rsidR="004E52EA">
        <w:rPr>
          <w:sz w:val="22"/>
          <w:szCs w:val="22"/>
          <w:lang w:val="fr-CA"/>
        </w:rPr>
        <w:t xml:space="preserve"> de son portefeuille environ 9 mois après l’approbation du projet initial. L’étude d’</w:t>
      </w:r>
      <w:proofErr w:type="spellStart"/>
      <w:r w:rsidR="004E52EA">
        <w:rPr>
          <w:sz w:val="22"/>
          <w:szCs w:val="22"/>
          <w:lang w:val="fr-CA"/>
        </w:rPr>
        <w:t>évaluabilité</w:t>
      </w:r>
      <w:proofErr w:type="spellEnd"/>
      <w:r w:rsidR="004E52EA">
        <w:rPr>
          <w:sz w:val="22"/>
          <w:szCs w:val="22"/>
          <w:lang w:val="fr-CA"/>
        </w:rPr>
        <w:t xml:space="preserve"> offre l’opportunité d’examiner les produits d’un projet, le niveau des ressources et les plans de suivi </w:t>
      </w:r>
      <w:r w:rsidR="00055FE5">
        <w:rPr>
          <w:sz w:val="22"/>
          <w:szCs w:val="22"/>
          <w:lang w:val="fr-CA"/>
        </w:rPr>
        <w:t>dans le cadre d’</w:t>
      </w:r>
      <w:r w:rsidR="004E52EA">
        <w:rPr>
          <w:sz w:val="22"/>
          <w:szCs w:val="22"/>
          <w:lang w:val="fr-CA"/>
        </w:rPr>
        <w:t xml:space="preserve">une analyse de conflit actualisée et vise à assurer </w:t>
      </w:r>
      <w:r w:rsidR="005C0446">
        <w:rPr>
          <w:sz w:val="22"/>
          <w:szCs w:val="22"/>
          <w:lang w:val="fr-CA"/>
        </w:rPr>
        <w:t xml:space="preserve">que les projets sont positionnés </w:t>
      </w:r>
      <w:r w:rsidR="00055FE5">
        <w:rPr>
          <w:sz w:val="22"/>
          <w:szCs w:val="22"/>
          <w:lang w:val="fr-CA"/>
        </w:rPr>
        <w:t>de manière à produire</w:t>
      </w:r>
      <w:r w:rsidR="005C0446">
        <w:rPr>
          <w:sz w:val="22"/>
          <w:szCs w:val="22"/>
          <w:lang w:val="fr-CA"/>
        </w:rPr>
        <w:t xml:space="preserve"> les résultats visés et que le portefeuille du PBF </w:t>
      </w:r>
      <w:r w:rsidR="00055FE5">
        <w:rPr>
          <w:sz w:val="22"/>
          <w:szCs w:val="22"/>
          <w:lang w:val="fr-CA"/>
        </w:rPr>
        <w:t>peut faire l’objet d’une évaluation</w:t>
      </w:r>
      <w:r w:rsidR="005C0446">
        <w:rPr>
          <w:sz w:val="22"/>
          <w:szCs w:val="22"/>
          <w:lang w:val="fr-CA"/>
        </w:rPr>
        <w:t xml:space="preserve">. Cette étude sera conduite dans un certain nombre de pays PRF sélectionnés, suivant la taille et la complexité du portefeuille. Il est possible dans certains cas que cette étude se transforme en examen à mi-parcours, suivant l’échéance visée et les priorités de PBSO. Les Secrétariats du PBF </w:t>
      </w:r>
      <w:r w:rsidR="00055FE5">
        <w:rPr>
          <w:sz w:val="22"/>
          <w:szCs w:val="22"/>
          <w:lang w:val="fr-CA"/>
        </w:rPr>
        <w:t>doivent</w:t>
      </w:r>
      <w:r w:rsidR="005C0446">
        <w:rPr>
          <w:sz w:val="22"/>
          <w:szCs w:val="22"/>
          <w:lang w:val="fr-CA"/>
        </w:rPr>
        <w:t xml:space="preserve"> apporter un soutien logistique et de coordination entre les parties prenantes dans le pays en </w:t>
      </w:r>
      <w:r w:rsidR="00055FE5">
        <w:rPr>
          <w:sz w:val="22"/>
          <w:szCs w:val="22"/>
          <w:lang w:val="fr-CA"/>
        </w:rPr>
        <w:t>appuyant</w:t>
      </w:r>
      <w:r w:rsidR="005C0446">
        <w:rPr>
          <w:sz w:val="22"/>
          <w:szCs w:val="22"/>
          <w:lang w:val="fr-CA"/>
        </w:rPr>
        <w:t xml:space="preserve"> l’étude en question.</w:t>
      </w:r>
    </w:p>
    <w:p w14:paraId="285E2B4A" w14:textId="6700D1A9" w:rsidR="006B4E3E" w:rsidRPr="004E52EA" w:rsidRDefault="004E52EA" w:rsidP="00405632">
      <w:pPr>
        <w:spacing w:after="120"/>
        <w:jc w:val="both"/>
        <w:rPr>
          <w:sz w:val="22"/>
          <w:szCs w:val="22"/>
          <w:lang w:val="fr-CA"/>
        </w:rPr>
      </w:pPr>
      <w:r w:rsidRPr="004E52EA">
        <w:rPr>
          <w:sz w:val="22"/>
          <w:szCs w:val="22"/>
          <w:lang w:val="fr-CA"/>
        </w:rPr>
        <w:t xml:space="preserve">Pour les projets PRF, </w:t>
      </w:r>
      <w:r w:rsidR="00405632" w:rsidRPr="004E52EA">
        <w:rPr>
          <w:sz w:val="22"/>
          <w:szCs w:val="22"/>
          <w:lang w:val="fr-CA"/>
        </w:rPr>
        <w:t xml:space="preserve">PBSO </w:t>
      </w:r>
      <w:r w:rsidRPr="004E52EA">
        <w:rPr>
          <w:sz w:val="22"/>
          <w:szCs w:val="22"/>
          <w:lang w:val="fr-CA"/>
        </w:rPr>
        <w:t xml:space="preserve">doit </w:t>
      </w:r>
      <w:r w:rsidR="006B4E3E" w:rsidRPr="004E52EA">
        <w:rPr>
          <w:sz w:val="22"/>
          <w:szCs w:val="22"/>
          <w:lang w:val="fr-CA"/>
        </w:rPr>
        <w:t>approuver les plans de suivi, y compris les mécanismes de collecte de</w:t>
      </w:r>
      <w:r w:rsidRPr="004E52EA">
        <w:rPr>
          <w:sz w:val="22"/>
          <w:szCs w:val="22"/>
          <w:lang w:val="fr-CA"/>
        </w:rPr>
        <w:t xml:space="preserve"> données, il</w:t>
      </w:r>
      <w:r w:rsidR="006B4E3E" w:rsidRPr="004E52EA">
        <w:rPr>
          <w:sz w:val="22"/>
          <w:szCs w:val="22"/>
          <w:lang w:val="fr-CA"/>
        </w:rPr>
        <w:t xml:space="preserve"> peut fournir des commentaires sur le m</w:t>
      </w:r>
      <w:r w:rsidRPr="004E52EA">
        <w:rPr>
          <w:sz w:val="22"/>
          <w:szCs w:val="22"/>
          <w:lang w:val="fr-CA"/>
        </w:rPr>
        <w:t>andat, participer aux jurys de sélection ainsi que communiquer ses observations concernant les ébauches de rapports.</w:t>
      </w:r>
    </w:p>
    <w:p w14:paraId="50577CCF" w14:textId="77777777" w:rsidR="00127B3C" w:rsidRPr="004E52EA" w:rsidRDefault="00127B3C" w:rsidP="00B55CCA">
      <w:pPr>
        <w:spacing w:after="120"/>
        <w:jc w:val="both"/>
        <w:rPr>
          <w:sz w:val="22"/>
          <w:szCs w:val="22"/>
          <w:lang w:val="fr-CA"/>
        </w:rPr>
      </w:pPr>
    </w:p>
    <w:p w14:paraId="1E1BDF68" w14:textId="0D630C9D" w:rsidR="00592E52" w:rsidRPr="00592E52" w:rsidRDefault="00592E52" w:rsidP="00592E52">
      <w:pPr>
        <w:autoSpaceDE w:val="0"/>
        <w:autoSpaceDN w:val="0"/>
        <w:adjustRightInd w:val="0"/>
        <w:spacing w:after="120"/>
        <w:ind w:right="-6"/>
        <w:rPr>
          <w:b/>
          <w:color w:val="000000" w:themeColor="text1"/>
          <w:sz w:val="22"/>
          <w:szCs w:val="22"/>
          <w:lang w:val="fr-CA"/>
        </w:rPr>
      </w:pPr>
      <w:r w:rsidRPr="00592E52">
        <w:rPr>
          <w:b/>
          <w:color w:val="000000" w:themeColor="text1"/>
          <w:sz w:val="22"/>
          <w:szCs w:val="22"/>
          <w:lang w:val="fr-CA"/>
        </w:rPr>
        <w:t>6.4 : Établissement de systèmes de suivi</w:t>
      </w:r>
    </w:p>
    <w:p w14:paraId="3F67D545" w14:textId="16D20443" w:rsidR="00592E52" w:rsidRPr="00D27C6C" w:rsidRDefault="00592E52" w:rsidP="00D27C6C">
      <w:pPr>
        <w:autoSpaceDE w:val="0"/>
        <w:autoSpaceDN w:val="0"/>
        <w:adjustRightInd w:val="0"/>
        <w:spacing w:after="120"/>
        <w:ind w:right="-6"/>
        <w:jc w:val="both"/>
        <w:rPr>
          <w:bCs/>
          <w:color w:val="000000" w:themeColor="text1"/>
          <w:sz w:val="22"/>
          <w:szCs w:val="22"/>
          <w:lang w:val="fr-CA"/>
        </w:rPr>
      </w:pPr>
      <w:r w:rsidRPr="00D27C6C">
        <w:rPr>
          <w:bCs/>
          <w:color w:val="000000" w:themeColor="text1"/>
          <w:sz w:val="22"/>
          <w:szCs w:val="22"/>
          <w:lang w:val="fr-CA"/>
        </w:rPr>
        <w:t>Le PBSO encourage la mise en place de systèmes de suivi holistiques, tant au niveau du projet qu'au niveau du portefeuille, et est prêt à investir dans ces systèmes par le biais des méthodes suivantes.</w:t>
      </w:r>
    </w:p>
    <w:p w14:paraId="0D6D91C2" w14:textId="77777777" w:rsidR="00592E52" w:rsidRPr="00D27C6C" w:rsidRDefault="00592E52" w:rsidP="00D27C6C">
      <w:pPr>
        <w:autoSpaceDE w:val="0"/>
        <w:autoSpaceDN w:val="0"/>
        <w:adjustRightInd w:val="0"/>
        <w:spacing w:after="120"/>
        <w:ind w:right="-6"/>
        <w:jc w:val="both"/>
        <w:rPr>
          <w:bCs/>
          <w:color w:val="000000" w:themeColor="text1"/>
          <w:sz w:val="22"/>
          <w:szCs w:val="22"/>
          <w:lang w:val="fr-CA"/>
        </w:rPr>
      </w:pPr>
      <w:r w:rsidRPr="00D27C6C">
        <w:rPr>
          <w:b/>
          <w:color w:val="000000" w:themeColor="text1"/>
          <w:sz w:val="22"/>
          <w:szCs w:val="22"/>
          <w:lang w:val="fr-CA"/>
        </w:rPr>
        <w:t>Option 1</w:t>
      </w:r>
      <w:r w:rsidRPr="00D27C6C">
        <w:rPr>
          <w:bCs/>
          <w:color w:val="000000" w:themeColor="text1"/>
          <w:sz w:val="22"/>
          <w:szCs w:val="22"/>
          <w:lang w:val="fr-CA"/>
        </w:rPr>
        <w:t xml:space="preserve"> : Intégration dans la conception du projet</w:t>
      </w:r>
    </w:p>
    <w:p w14:paraId="4D1F9040" w14:textId="642B9316" w:rsidR="00592E52" w:rsidRPr="00D27C6C" w:rsidRDefault="00592E52" w:rsidP="00D27C6C">
      <w:pPr>
        <w:autoSpaceDE w:val="0"/>
        <w:autoSpaceDN w:val="0"/>
        <w:adjustRightInd w:val="0"/>
        <w:spacing w:after="120"/>
        <w:ind w:right="-6"/>
        <w:jc w:val="both"/>
        <w:rPr>
          <w:bCs/>
          <w:color w:val="000000" w:themeColor="text1"/>
          <w:sz w:val="22"/>
          <w:szCs w:val="22"/>
          <w:lang w:val="fr-CA"/>
        </w:rPr>
      </w:pPr>
      <w:r w:rsidRPr="00D27C6C">
        <w:rPr>
          <w:bCs/>
          <w:color w:val="000000" w:themeColor="text1"/>
          <w:sz w:val="22"/>
          <w:szCs w:val="22"/>
          <w:lang w:val="fr-CA"/>
        </w:rPr>
        <w:t>Comme expliqué précédemment, les projets disposent d'un budget alloué aux activités de suivi. Ces activités peuvent être mises en œuvre par les partenaires de mise en œuvre. De plus, l'un des partenaires de mise en œuvre peut être chargé du rôle d'agent de suivi pour le projet. Le projet peut également contracter un tiers pour les interventions de suivi.</w:t>
      </w:r>
    </w:p>
    <w:p w14:paraId="4EEDB4BA" w14:textId="77777777" w:rsidR="00592E52" w:rsidRPr="00D27C6C" w:rsidRDefault="00592E52" w:rsidP="00D27C6C">
      <w:pPr>
        <w:autoSpaceDE w:val="0"/>
        <w:autoSpaceDN w:val="0"/>
        <w:adjustRightInd w:val="0"/>
        <w:spacing w:after="120"/>
        <w:ind w:right="-6"/>
        <w:jc w:val="both"/>
        <w:rPr>
          <w:bCs/>
          <w:color w:val="000000" w:themeColor="text1"/>
          <w:sz w:val="22"/>
          <w:szCs w:val="22"/>
          <w:lang w:val="fr-CA"/>
        </w:rPr>
      </w:pPr>
      <w:r w:rsidRPr="00D27C6C">
        <w:rPr>
          <w:b/>
          <w:color w:val="000000" w:themeColor="text1"/>
          <w:sz w:val="22"/>
          <w:szCs w:val="22"/>
          <w:lang w:val="fr-CA"/>
        </w:rPr>
        <w:lastRenderedPageBreak/>
        <w:t>Option 2 :</w:t>
      </w:r>
      <w:r w:rsidRPr="00D27C6C">
        <w:rPr>
          <w:bCs/>
          <w:color w:val="000000" w:themeColor="text1"/>
          <w:sz w:val="22"/>
          <w:szCs w:val="22"/>
          <w:lang w:val="fr-CA"/>
        </w:rPr>
        <w:t xml:space="preserve"> Intégration dans la gestion du secrétariat</w:t>
      </w:r>
    </w:p>
    <w:p w14:paraId="45D5E2F9" w14:textId="1B9E80AB" w:rsidR="00592E52" w:rsidRPr="00D27C6C" w:rsidRDefault="00592E52" w:rsidP="00D27C6C">
      <w:pPr>
        <w:autoSpaceDE w:val="0"/>
        <w:autoSpaceDN w:val="0"/>
        <w:adjustRightInd w:val="0"/>
        <w:spacing w:after="120"/>
        <w:ind w:right="-6"/>
        <w:jc w:val="both"/>
        <w:rPr>
          <w:bCs/>
          <w:color w:val="000000" w:themeColor="text1"/>
          <w:sz w:val="22"/>
          <w:szCs w:val="22"/>
          <w:lang w:val="fr-CA"/>
        </w:rPr>
      </w:pPr>
      <w:r w:rsidRPr="00D27C6C">
        <w:rPr>
          <w:bCs/>
          <w:color w:val="000000" w:themeColor="text1"/>
          <w:sz w:val="22"/>
          <w:szCs w:val="22"/>
          <w:lang w:val="fr-CA"/>
        </w:rPr>
        <w:t>Les secrétariats du PBF, dans le cadre de leur conception, ont pour rôle de superviser la performance du portefeuille. Les secrétariats, par le biais de leurs documents de projet, peuvent prévoir un budget pour les activités de suivi et de supervision, et sont en mesure de sous-traiter la collecte de données et le suivi à un tiers.</w:t>
      </w:r>
    </w:p>
    <w:p w14:paraId="39714798" w14:textId="77777777" w:rsidR="00592E52" w:rsidRPr="00592E52" w:rsidRDefault="00592E52" w:rsidP="00592E52">
      <w:pPr>
        <w:autoSpaceDE w:val="0"/>
        <w:autoSpaceDN w:val="0"/>
        <w:adjustRightInd w:val="0"/>
        <w:spacing w:after="120"/>
        <w:ind w:right="-6"/>
        <w:rPr>
          <w:b/>
          <w:color w:val="000000" w:themeColor="text1"/>
          <w:sz w:val="22"/>
          <w:szCs w:val="22"/>
          <w:lang w:val="fr-CA"/>
        </w:rPr>
      </w:pPr>
      <w:r w:rsidRPr="00592E52">
        <w:rPr>
          <w:b/>
          <w:color w:val="000000" w:themeColor="text1"/>
          <w:sz w:val="22"/>
          <w:szCs w:val="22"/>
          <w:lang w:val="fr-CA"/>
        </w:rPr>
        <w:t>Option 3 : Projet de suivi autonome</w:t>
      </w:r>
    </w:p>
    <w:p w14:paraId="49D46397" w14:textId="1014ACF1" w:rsidR="00592E52" w:rsidRPr="00D27C6C" w:rsidRDefault="00592E52" w:rsidP="00D27C6C">
      <w:pPr>
        <w:autoSpaceDE w:val="0"/>
        <w:autoSpaceDN w:val="0"/>
        <w:adjustRightInd w:val="0"/>
        <w:spacing w:after="120"/>
        <w:ind w:right="-6"/>
        <w:jc w:val="both"/>
        <w:rPr>
          <w:bCs/>
          <w:color w:val="000000" w:themeColor="text1"/>
          <w:sz w:val="22"/>
          <w:szCs w:val="22"/>
          <w:lang w:val="fr-CA"/>
        </w:rPr>
      </w:pPr>
      <w:r w:rsidRPr="00D27C6C">
        <w:rPr>
          <w:bCs/>
          <w:color w:val="000000" w:themeColor="text1"/>
          <w:sz w:val="22"/>
          <w:szCs w:val="22"/>
          <w:lang w:val="fr-CA"/>
        </w:rPr>
        <w:t>Dans les pays bénéficiaires de la Facilité pour la consolidation de la paix et la relève (PRF) disposant d'un portefeuille important, les entités sont invitées à travailler avec le secrétariat du PBF pour effectuer la collecte de données au niveau des résultats et de l'impact pour l'ensemble du portefeuille, y compris, mais sans s'y limiter, le Cadre de résultats stratégiques.</w:t>
      </w:r>
    </w:p>
    <w:p w14:paraId="2E971FC4" w14:textId="03D158D4" w:rsidR="00592E52" w:rsidRPr="00D27C6C" w:rsidRDefault="00592E52" w:rsidP="00D27C6C">
      <w:pPr>
        <w:autoSpaceDE w:val="0"/>
        <w:autoSpaceDN w:val="0"/>
        <w:adjustRightInd w:val="0"/>
        <w:spacing w:after="120"/>
        <w:ind w:right="-6"/>
        <w:jc w:val="both"/>
        <w:rPr>
          <w:bCs/>
          <w:color w:val="000000" w:themeColor="text1"/>
          <w:sz w:val="22"/>
          <w:szCs w:val="22"/>
          <w:lang w:val="fr-CA"/>
        </w:rPr>
      </w:pPr>
      <w:r w:rsidRPr="00D27C6C">
        <w:rPr>
          <w:bCs/>
          <w:color w:val="000000" w:themeColor="text1"/>
          <w:sz w:val="22"/>
          <w:szCs w:val="22"/>
          <w:lang w:val="fr-CA"/>
        </w:rPr>
        <w:t>Tous les projets sont soumis au même examen que tout autre projet d'évaluation. Pour les projets relevant des Options 2 et 3, l'équipe de conception, de suivi, d'évaluation et d'apprentissage du PBSO sera disponible pour participer et soutenir le processus.</w:t>
      </w:r>
    </w:p>
    <w:p w14:paraId="4976AC9C" w14:textId="77777777" w:rsidR="00592E52" w:rsidRDefault="00592E52" w:rsidP="00C3192E">
      <w:pPr>
        <w:autoSpaceDE w:val="0"/>
        <w:autoSpaceDN w:val="0"/>
        <w:adjustRightInd w:val="0"/>
        <w:spacing w:after="120"/>
        <w:ind w:right="-6"/>
        <w:jc w:val="both"/>
        <w:rPr>
          <w:b/>
          <w:color w:val="000000" w:themeColor="text1"/>
          <w:sz w:val="22"/>
          <w:szCs w:val="22"/>
          <w:lang w:val="fr-CA"/>
        </w:rPr>
      </w:pPr>
    </w:p>
    <w:p w14:paraId="34D94538" w14:textId="3A3A4513" w:rsidR="00C3192E" w:rsidRPr="004E52EA" w:rsidRDefault="00592E52" w:rsidP="00C3192E">
      <w:pPr>
        <w:autoSpaceDE w:val="0"/>
        <w:autoSpaceDN w:val="0"/>
        <w:adjustRightInd w:val="0"/>
        <w:spacing w:after="120"/>
        <w:ind w:right="-6"/>
        <w:jc w:val="both"/>
        <w:rPr>
          <w:b/>
          <w:color w:val="000000" w:themeColor="text1"/>
          <w:sz w:val="22"/>
          <w:szCs w:val="22"/>
          <w:lang w:val="fr-CA"/>
        </w:rPr>
      </w:pPr>
      <w:r>
        <w:rPr>
          <w:b/>
          <w:color w:val="000000" w:themeColor="text1"/>
          <w:sz w:val="22"/>
          <w:szCs w:val="22"/>
          <w:lang w:val="fr-CA"/>
        </w:rPr>
        <w:t xml:space="preserve">6.5 </w:t>
      </w:r>
      <w:r w:rsidR="00FB0BC5" w:rsidRPr="004E52EA">
        <w:rPr>
          <w:b/>
          <w:color w:val="000000" w:themeColor="text1"/>
          <w:sz w:val="22"/>
          <w:szCs w:val="22"/>
          <w:lang w:val="fr-CA"/>
        </w:rPr>
        <w:t xml:space="preserve">Modifications </w:t>
      </w:r>
      <w:r w:rsidR="00C3192E" w:rsidRPr="004E52EA">
        <w:rPr>
          <w:b/>
          <w:color w:val="000000" w:themeColor="text1"/>
          <w:sz w:val="22"/>
          <w:szCs w:val="22"/>
          <w:lang w:val="fr-CA"/>
        </w:rPr>
        <w:t xml:space="preserve">/ </w:t>
      </w:r>
      <w:r w:rsidR="00A613FB" w:rsidRPr="004E52EA">
        <w:rPr>
          <w:b/>
          <w:color w:val="000000" w:themeColor="text1"/>
          <w:sz w:val="22"/>
          <w:szCs w:val="22"/>
          <w:lang w:val="fr-CA"/>
        </w:rPr>
        <w:t>prolongation</w:t>
      </w:r>
      <w:r w:rsidR="00FB0BC5" w:rsidRPr="004E52EA">
        <w:rPr>
          <w:b/>
          <w:color w:val="000000" w:themeColor="text1"/>
          <w:sz w:val="22"/>
          <w:szCs w:val="22"/>
          <w:lang w:val="fr-CA"/>
        </w:rPr>
        <w:t xml:space="preserve"> </w:t>
      </w:r>
      <w:r w:rsidR="00A613FB" w:rsidRPr="004E52EA">
        <w:rPr>
          <w:b/>
          <w:color w:val="000000" w:themeColor="text1"/>
          <w:sz w:val="22"/>
          <w:szCs w:val="22"/>
          <w:lang w:val="fr-CA"/>
        </w:rPr>
        <w:t xml:space="preserve">de la durée </w:t>
      </w:r>
      <w:r w:rsidR="00FB0BC5" w:rsidRPr="004E52EA">
        <w:rPr>
          <w:b/>
          <w:color w:val="000000" w:themeColor="text1"/>
          <w:sz w:val="22"/>
          <w:szCs w:val="22"/>
          <w:lang w:val="fr-CA"/>
        </w:rPr>
        <w:t>d</w:t>
      </w:r>
      <w:r w:rsidR="00C97A5D" w:rsidRPr="004E52EA">
        <w:rPr>
          <w:b/>
          <w:color w:val="000000" w:themeColor="text1"/>
          <w:sz w:val="22"/>
          <w:szCs w:val="22"/>
          <w:lang w:val="fr-CA"/>
        </w:rPr>
        <w:t>u</w:t>
      </w:r>
      <w:r w:rsidR="00FB0BC5" w:rsidRPr="004E52EA">
        <w:rPr>
          <w:b/>
          <w:color w:val="000000" w:themeColor="text1"/>
          <w:sz w:val="22"/>
          <w:szCs w:val="22"/>
          <w:lang w:val="fr-CA"/>
        </w:rPr>
        <w:t xml:space="preserve"> projet</w:t>
      </w:r>
    </w:p>
    <w:p w14:paraId="7E6EE876" w14:textId="2223B8EA" w:rsidR="00C00437" w:rsidRDefault="00C00437" w:rsidP="00C3192E">
      <w:pPr>
        <w:spacing w:after="120"/>
        <w:ind w:right="-7"/>
        <w:jc w:val="both"/>
        <w:rPr>
          <w:sz w:val="22"/>
          <w:szCs w:val="22"/>
          <w:lang w:val="fr-CA"/>
        </w:rPr>
      </w:pPr>
      <w:r w:rsidRPr="00C00437">
        <w:rPr>
          <w:sz w:val="22"/>
          <w:szCs w:val="22"/>
          <w:lang w:val="fr-CA"/>
        </w:rPr>
        <w:t>Le PBF apporte un financement souple et</w:t>
      </w:r>
      <w:r>
        <w:rPr>
          <w:sz w:val="22"/>
          <w:szCs w:val="22"/>
          <w:lang w:val="fr-CA"/>
        </w:rPr>
        <w:t xml:space="preserve"> prendra en considération les </w:t>
      </w:r>
      <w:r w:rsidR="00055FE5">
        <w:rPr>
          <w:sz w:val="22"/>
          <w:szCs w:val="22"/>
          <w:lang w:val="fr-CA"/>
        </w:rPr>
        <w:t>besoins</w:t>
      </w:r>
      <w:r>
        <w:rPr>
          <w:sz w:val="22"/>
          <w:szCs w:val="22"/>
          <w:lang w:val="fr-CA"/>
        </w:rPr>
        <w:t xml:space="preserve"> d’ajustement survenus pendant la mise en œuvre du projet</w:t>
      </w:r>
      <w:r w:rsidR="00055FE5">
        <w:rPr>
          <w:sz w:val="22"/>
          <w:szCs w:val="22"/>
          <w:lang w:val="fr-CA"/>
        </w:rPr>
        <w:t xml:space="preserve"> et</w:t>
      </w:r>
      <w:r w:rsidR="00774824">
        <w:rPr>
          <w:sz w:val="22"/>
          <w:szCs w:val="22"/>
          <w:lang w:val="fr-CA"/>
        </w:rPr>
        <w:t xml:space="preserve"> rendu</w:t>
      </w:r>
      <w:r w:rsidR="00055FE5">
        <w:rPr>
          <w:sz w:val="22"/>
          <w:szCs w:val="22"/>
          <w:lang w:val="fr-CA"/>
        </w:rPr>
        <w:t>s</w:t>
      </w:r>
      <w:r w:rsidR="00774824">
        <w:rPr>
          <w:sz w:val="22"/>
          <w:szCs w:val="22"/>
          <w:lang w:val="fr-CA"/>
        </w:rPr>
        <w:t xml:space="preserve"> nécessaire</w:t>
      </w:r>
      <w:r w:rsidR="00055FE5">
        <w:rPr>
          <w:sz w:val="22"/>
          <w:szCs w:val="22"/>
          <w:lang w:val="fr-CA"/>
        </w:rPr>
        <w:t>s</w:t>
      </w:r>
      <w:r w:rsidR="00774824">
        <w:rPr>
          <w:sz w:val="22"/>
          <w:szCs w:val="22"/>
          <w:lang w:val="fr-CA"/>
        </w:rPr>
        <w:t xml:space="preserve"> par un changement de situation ou l’apparition </w:t>
      </w:r>
      <w:r w:rsidR="00C04FAC">
        <w:rPr>
          <w:sz w:val="22"/>
          <w:szCs w:val="22"/>
          <w:lang w:val="fr-CA"/>
        </w:rPr>
        <w:t xml:space="preserve">d’un moment opportun propice à un nouvel </w:t>
      </w:r>
      <w:r w:rsidR="00774824">
        <w:rPr>
          <w:sz w:val="22"/>
          <w:szCs w:val="22"/>
          <w:lang w:val="fr-CA"/>
        </w:rPr>
        <w:t xml:space="preserve">engagement. Les changements devront être </w:t>
      </w:r>
      <w:r w:rsidR="003F395C">
        <w:rPr>
          <w:sz w:val="22"/>
          <w:szCs w:val="22"/>
          <w:lang w:val="fr-CA"/>
        </w:rPr>
        <w:t>moindres</w:t>
      </w:r>
      <w:r w:rsidR="00774824">
        <w:rPr>
          <w:sz w:val="22"/>
          <w:szCs w:val="22"/>
          <w:lang w:val="fr-CA"/>
        </w:rPr>
        <w:t xml:space="preserve"> et </w:t>
      </w:r>
      <w:r w:rsidR="003F395C">
        <w:rPr>
          <w:sz w:val="22"/>
          <w:szCs w:val="22"/>
          <w:lang w:val="fr-CA"/>
        </w:rPr>
        <w:t xml:space="preserve">sans </w:t>
      </w:r>
      <w:r w:rsidR="00774824">
        <w:rPr>
          <w:sz w:val="22"/>
          <w:szCs w:val="22"/>
          <w:lang w:val="fr-CA"/>
        </w:rPr>
        <w:t xml:space="preserve">effet sur les résultats visés par le projet, </w:t>
      </w:r>
      <w:r w:rsidR="003F395C">
        <w:rPr>
          <w:sz w:val="22"/>
          <w:szCs w:val="22"/>
          <w:lang w:val="fr-CA"/>
        </w:rPr>
        <w:t>s</w:t>
      </w:r>
      <w:r w:rsidR="00774824">
        <w:rPr>
          <w:sz w:val="22"/>
          <w:szCs w:val="22"/>
          <w:lang w:val="fr-CA"/>
        </w:rPr>
        <w:t>a stratégie global</w:t>
      </w:r>
      <w:r w:rsidR="003F395C">
        <w:rPr>
          <w:sz w:val="22"/>
          <w:szCs w:val="22"/>
          <w:lang w:val="fr-CA"/>
        </w:rPr>
        <w:t>e</w:t>
      </w:r>
      <w:r w:rsidR="00774824">
        <w:rPr>
          <w:sz w:val="22"/>
          <w:szCs w:val="22"/>
          <w:lang w:val="fr-CA"/>
        </w:rPr>
        <w:t xml:space="preserve"> de mise en œuvre, </w:t>
      </w:r>
      <w:r w:rsidR="003F395C">
        <w:rPr>
          <w:sz w:val="22"/>
          <w:szCs w:val="22"/>
          <w:lang w:val="fr-CA"/>
        </w:rPr>
        <w:t xml:space="preserve">sa durée ou son budget, et ils pourront être effectués directement par les organisations </w:t>
      </w:r>
      <w:r w:rsidR="00C04FAC">
        <w:rPr>
          <w:sz w:val="22"/>
          <w:szCs w:val="22"/>
          <w:lang w:val="fr-CA"/>
        </w:rPr>
        <w:t>en charge de la mise en œuvre</w:t>
      </w:r>
      <w:r w:rsidR="003F395C">
        <w:rPr>
          <w:sz w:val="22"/>
          <w:szCs w:val="22"/>
          <w:lang w:val="fr-CA"/>
        </w:rPr>
        <w:t xml:space="preserve"> grâce à une Note au dossier. Un changement plus important devra cependant être approuvé et faire l’objet d’une discussion avec PBSO avant </w:t>
      </w:r>
      <w:r w:rsidR="00C04FAC">
        <w:rPr>
          <w:sz w:val="22"/>
          <w:szCs w:val="22"/>
          <w:lang w:val="fr-CA"/>
        </w:rPr>
        <w:t>de formuler une</w:t>
      </w:r>
      <w:r w:rsidR="003F395C">
        <w:rPr>
          <w:sz w:val="22"/>
          <w:szCs w:val="22"/>
          <w:lang w:val="fr-CA"/>
        </w:rPr>
        <w:t xml:space="preserve"> demande </w:t>
      </w:r>
      <w:r w:rsidR="00C04FAC">
        <w:rPr>
          <w:sz w:val="22"/>
          <w:szCs w:val="22"/>
          <w:lang w:val="fr-CA"/>
        </w:rPr>
        <w:t>officielle</w:t>
      </w:r>
      <w:r w:rsidR="003F395C">
        <w:rPr>
          <w:sz w:val="22"/>
          <w:szCs w:val="22"/>
          <w:lang w:val="fr-CA"/>
        </w:rPr>
        <w:t xml:space="preserve">. Une modification de projet nécessite l’approbation et le visa des mêmes parties que celles ayant approuvé le projet d’origine en utilisant le document de projet original et en soulignant les changements avec une brève explication. </w:t>
      </w:r>
      <w:r w:rsidR="003F395C" w:rsidRPr="003F395C">
        <w:rPr>
          <w:sz w:val="22"/>
          <w:szCs w:val="22"/>
          <w:lang w:val="fr-CA"/>
        </w:rPr>
        <w:t>Les modifications de projet sont préparées et demandées en utilisant le mod</w:t>
      </w:r>
      <w:r w:rsidR="003F395C">
        <w:rPr>
          <w:sz w:val="22"/>
          <w:szCs w:val="22"/>
          <w:lang w:val="fr-CA"/>
        </w:rPr>
        <w:t xml:space="preserve">èle de document de projet et en sélectionnant l’option modification, laquelle requiert </w:t>
      </w:r>
      <w:r w:rsidR="00C04FAC">
        <w:rPr>
          <w:sz w:val="22"/>
          <w:szCs w:val="22"/>
          <w:lang w:val="fr-CA"/>
        </w:rPr>
        <w:t>d’</w:t>
      </w:r>
      <w:r w:rsidR="003F395C">
        <w:rPr>
          <w:sz w:val="22"/>
          <w:szCs w:val="22"/>
          <w:lang w:val="fr-CA"/>
        </w:rPr>
        <w:t>expli</w:t>
      </w:r>
      <w:r w:rsidR="00C04FAC">
        <w:rPr>
          <w:sz w:val="22"/>
          <w:szCs w:val="22"/>
          <w:lang w:val="fr-CA"/>
        </w:rPr>
        <w:t>quer brièvement</w:t>
      </w:r>
      <w:r w:rsidR="003F395C">
        <w:rPr>
          <w:sz w:val="22"/>
          <w:szCs w:val="22"/>
          <w:lang w:val="fr-CA"/>
        </w:rPr>
        <w:t xml:space="preserve"> et </w:t>
      </w:r>
      <w:r w:rsidR="007D1600">
        <w:rPr>
          <w:sz w:val="22"/>
          <w:szCs w:val="22"/>
          <w:lang w:val="fr-CA"/>
        </w:rPr>
        <w:t xml:space="preserve">de souligner les changements de résultat/budget </w:t>
      </w:r>
      <w:r w:rsidR="00055FE5">
        <w:rPr>
          <w:sz w:val="22"/>
          <w:szCs w:val="22"/>
          <w:lang w:val="fr-CA"/>
        </w:rPr>
        <w:t>par rapport au</w:t>
      </w:r>
      <w:r w:rsidR="007D1600">
        <w:rPr>
          <w:sz w:val="22"/>
          <w:szCs w:val="22"/>
          <w:lang w:val="fr-CA"/>
        </w:rPr>
        <w:t xml:space="preserve"> document de projet d’origine. Une modification de projet </w:t>
      </w:r>
      <w:r w:rsidR="00C04FAC">
        <w:rPr>
          <w:sz w:val="22"/>
          <w:szCs w:val="22"/>
          <w:lang w:val="fr-CA"/>
        </w:rPr>
        <w:t>pourra avoir lieu dans les conditions suivantes</w:t>
      </w:r>
      <w:r w:rsidR="007D1600">
        <w:rPr>
          <w:sz w:val="22"/>
          <w:szCs w:val="22"/>
          <w:lang w:val="fr-CA"/>
        </w:rPr>
        <w:t> :</w:t>
      </w:r>
    </w:p>
    <w:p w14:paraId="7B6D8566" w14:textId="71FCBA52" w:rsidR="00C3192E" w:rsidRPr="004E52EA" w:rsidRDefault="00A613FB" w:rsidP="00C3192E">
      <w:pPr>
        <w:pStyle w:val="ListParagraph"/>
        <w:numPr>
          <w:ilvl w:val="0"/>
          <w:numId w:val="17"/>
        </w:numPr>
        <w:spacing w:after="120"/>
        <w:ind w:right="-7"/>
        <w:jc w:val="both"/>
        <w:rPr>
          <w:sz w:val="22"/>
          <w:szCs w:val="22"/>
          <w:u w:val="single"/>
          <w:lang w:val="fr-CA"/>
        </w:rPr>
      </w:pPr>
      <w:r w:rsidRPr="004E52EA">
        <w:rPr>
          <w:sz w:val="22"/>
          <w:szCs w:val="22"/>
          <w:u w:val="single"/>
          <w:lang w:val="fr-CA"/>
        </w:rPr>
        <w:t>Prolongation sans frais de la durée d</w:t>
      </w:r>
      <w:r w:rsidR="00C97A5D" w:rsidRPr="004E52EA">
        <w:rPr>
          <w:sz w:val="22"/>
          <w:szCs w:val="22"/>
          <w:u w:val="single"/>
          <w:lang w:val="fr-CA"/>
        </w:rPr>
        <w:t>u</w:t>
      </w:r>
      <w:r w:rsidRPr="004E52EA">
        <w:rPr>
          <w:sz w:val="22"/>
          <w:szCs w:val="22"/>
          <w:u w:val="single"/>
          <w:lang w:val="fr-CA"/>
        </w:rPr>
        <w:t xml:space="preserve"> projet</w:t>
      </w:r>
    </w:p>
    <w:p w14:paraId="202D3223" w14:textId="7D7D2654" w:rsidR="00774824" w:rsidRPr="00774824" w:rsidRDefault="00774824" w:rsidP="00C3192E">
      <w:pPr>
        <w:spacing w:after="120"/>
        <w:ind w:left="360" w:right="-7"/>
        <w:jc w:val="both"/>
        <w:rPr>
          <w:sz w:val="22"/>
          <w:szCs w:val="22"/>
          <w:lang w:val="fr-CA"/>
        </w:rPr>
      </w:pPr>
      <w:r w:rsidRPr="00774824">
        <w:rPr>
          <w:sz w:val="22"/>
          <w:szCs w:val="22"/>
          <w:lang w:val="fr-CA"/>
        </w:rPr>
        <w:t>Une prolongation sans frais de la durée du projet peut être demandée</w:t>
      </w:r>
      <w:r w:rsidR="00577417">
        <w:rPr>
          <w:sz w:val="22"/>
          <w:szCs w:val="22"/>
          <w:lang w:val="fr-CA"/>
        </w:rPr>
        <w:t xml:space="preserve"> et</w:t>
      </w:r>
      <w:r>
        <w:rPr>
          <w:sz w:val="22"/>
          <w:szCs w:val="22"/>
          <w:lang w:val="fr-CA"/>
        </w:rPr>
        <w:t xml:space="preserve"> ne dépass</w:t>
      </w:r>
      <w:r w:rsidR="00577417">
        <w:rPr>
          <w:sz w:val="22"/>
          <w:szCs w:val="22"/>
          <w:lang w:val="fr-CA"/>
        </w:rPr>
        <w:t>e généralement</w:t>
      </w:r>
      <w:r>
        <w:rPr>
          <w:sz w:val="22"/>
          <w:szCs w:val="22"/>
          <w:lang w:val="fr-CA"/>
        </w:rPr>
        <w:t xml:space="preserve"> pas les 6 mois (à l’exception des projets du Secrétariat du PBF, lesquels peuvent être prolongés si nécessaire). De telles prolongations ne peuvent être demandées que dans des circonstances exceptionnelles et au moins d</w:t>
      </w:r>
      <w:r w:rsidR="00577417">
        <w:rPr>
          <w:sz w:val="22"/>
          <w:szCs w:val="22"/>
          <w:lang w:val="fr-CA"/>
        </w:rPr>
        <w:t>eux mois avant la fin du projet;</w:t>
      </w:r>
      <w:r>
        <w:rPr>
          <w:sz w:val="22"/>
          <w:szCs w:val="22"/>
          <w:lang w:val="fr-CA"/>
        </w:rPr>
        <w:t xml:space="preserve"> leur justification doit </w:t>
      </w:r>
      <w:r w:rsidR="00577417">
        <w:rPr>
          <w:sz w:val="22"/>
          <w:szCs w:val="22"/>
          <w:lang w:val="fr-CA"/>
        </w:rPr>
        <w:t>dépasser les simples</w:t>
      </w:r>
      <w:r>
        <w:rPr>
          <w:sz w:val="22"/>
          <w:szCs w:val="22"/>
          <w:lang w:val="fr-CA"/>
        </w:rPr>
        <w:t xml:space="preserve"> délais dus aux processus administratifs de l’agence </w:t>
      </w:r>
      <w:r w:rsidR="00577417">
        <w:rPr>
          <w:sz w:val="22"/>
          <w:szCs w:val="22"/>
          <w:lang w:val="fr-CA"/>
        </w:rPr>
        <w:t>en charge de la mise en œuvre</w:t>
      </w:r>
      <w:r>
        <w:rPr>
          <w:sz w:val="22"/>
          <w:szCs w:val="22"/>
          <w:lang w:val="fr-CA"/>
        </w:rPr>
        <w:t>. Les entités signataires d’origine du projet doivent entériner la prolongation, et le Chef du PBF devra l’approuv</w:t>
      </w:r>
      <w:r w:rsidR="00577417">
        <w:rPr>
          <w:sz w:val="22"/>
          <w:szCs w:val="22"/>
          <w:lang w:val="fr-CA"/>
        </w:rPr>
        <w:t>er</w:t>
      </w:r>
      <w:r>
        <w:rPr>
          <w:sz w:val="22"/>
          <w:szCs w:val="22"/>
          <w:lang w:val="fr-CA"/>
        </w:rPr>
        <w:t xml:space="preserve"> au nom de PBSO.</w:t>
      </w:r>
    </w:p>
    <w:p w14:paraId="22E68FD1" w14:textId="1DF2177C" w:rsidR="00C3192E" w:rsidRPr="004E52EA" w:rsidRDefault="00C3192E" w:rsidP="00C3192E">
      <w:pPr>
        <w:pStyle w:val="ListParagraph"/>
        <w:numPr>
          <w:ilvl w:val="0"/>
          <w:numId w:val="17"/>
        </w:numPr>
        <w:spacing w:after="120"/>
        <w:ind w:right="-7"/>
        <w:jc w:val="both"/>
        <w:rPr>
          <w:sz w:val="22"/>
          <w:szCs w:val="22"/>
          <w:u w:val="single"/>
          <w:lang w:val="fr-CA"/>
        </w:rPr>
      </w:pPr>
      <w:r w:rsidRPr="004E52EA">
        <w:rPr>
          <w:sz w:val="22"/>
          <w:szCs w:val="22"/>
          <w:u w:val="single"/>
          <w:lang w:val="fr-CA"/>
        </w:rPr>
        <w:t>Change</w:t>
      </w:r>
      <w:r w:rsidR="00A613FB" w:rsidRPr="004E52EA">
        <w:rPr>
          <w:sz w:val="22"/>
          <w:szCs w:val="22"/>
          <w:u w:val="single"/>
          <w:lang w:val="fr-CA"/>
        </w:rPr>
        <w:t>ment d</w:t>
      </w:r>
      <w:r w:rsidR="00C97A5D" w:rsidRPr="004E52EA">
        <w:rPr>
          <w:sz w:val="22"/>
          <w:szCs w:val="22"/>
          <w:u w:val="single"/>
          <w:lang w:val="fr-CA"/>
        </w:rPr>
        <w:t>e</w:t>
      </w:r>
      <w:r w:rsidR="00A613FB" w:rsidRPr="004E52EA">
        <w:rPr>
          <w:sz w:val="22"/>
          <w:szCs w:val="22"/>
          <w:u w:val="single"/>
          <w:lang w:val="fr-CA"/>
        </w:rPr>
        <w:t xml:space="preserve"> domaine d’action du projet ou réallocation </w:t>
      </w:r>
      <w:r w:rsidR="00C97A5D" w:rsidRPr="004E52EA">
        <w:rPr>
          <w:sz w:val="22"/>
          <w:szCs w:val="22"/>
          <w:u w:val="single"/>
          <w:lang w:val="fr-CA"/>
        </w:rPr>
        <w:t>de budget</w:t>
      </w:r>
    </w:p>
    <w:p w14:paraId="306BC768" w14:textId="0791950E" w:rsidR="007D1600" w:rsidRPr="007D1600" w:rsidRDefault="007D1600" w:rsidP="00C3192E">
      <w:pPr>
        <w:spacing w:after="120"/>
        <w:ind w:left="360" w:right="-7"/>
        <w:jc w:val="both"/>
        <w:rPr>
          <w:sz w:val="22"/>
          <w:szCs w:val="22"/>
          <w:lang w:val="fr-CA"/>
        </w:rPr>
      </w:pPr>
      <w:r w:rsidRPr="007D1600">
        <w:rPr>
          <w:sz w:val="22"/>
          <w:szCs w:val="22"/>
          <w:lang w:val="fr-CA"/>
        </w:rPr>
        <w:t xml:space="preserve">De </w:t>
      </w:r>
      <w:r>
        <w:rPr>
          <w:sz w:val="22"/>
          <w:szCs w:val="22"/>
          <w:lang w:val="fr-CA"/>
        </w:rPr>
        <w:t>n</w:t>
      </w:r>
      <w:r w:rsidRPr="007D1600">
        <w:rPr>
          <w:sz w:val="22"/>
          <w:szCs w:val="22"/>
          <w:lang w:val="fr-CA"/>
        </w:rPr>
        <w:t>ouvelles circonstances peuvent rendr</w:t>
      </w:r>
      <w:r>
        <w:rPr>
          <w:sz w:val="22"/>
          <w:szCs w:val="22"/>
          <w:lang w:val="fr-CA"/>
        </w:rPr>
        <w:t>e</w:t>
      </w:r>
      <w:r w:rsidRPr="007D1600">
        <w:rPr>
          <w:sz w:val="22"/>
          <w:szCs w:val="22"/>
          <w:lang w:val="fr-CA"/>
        </w:rPr>
        <w:t xml:space="preserve"> </w:t>
      </w:r>
      <w:r w:rsidR="00E9508C" w:rsidRPr="007D1600">
        <w:rPr>
          <w:sz w:val="22"/>
          <w:szCs w:val="22"/>
          <w:lang w:val="fr-CA"/>
        </w:rPr>
        <w:t>nécessaire</w:t>
      </w:r>
      <w:r w:rsidR="00E9508C">
        <w:rPr>
          <w:sz w:val="22"/>
          <w:szCs w:val="22"/>
          <w:lang w:val="fr-CA"/>
        </w:rPr>
        <w:t>s</w:t>
      </w:r>
      <w:r w:rsidRPr="007D1600">
        <w:rPr>
          <w:sz w:val="22"/>
          <w:szCs w:val="22"/>
          <w:lang w:val="fr-CA"/>
        </w:rPr>
        <w:t xml:space="preserve"> un changement </w:t>
      </w:r>
      <w:r>
        <w:rPr>
          <w:sz w:val="22"/>
          <w:szCs w:val="22"/>
          <w:lang w:val="fr-CA"/>
        </w:rPr>
        <w:t xml:space="preserve">de domaine d’action du projet ou une </w:t>
      </w:r>
      <w:r w:rsidR="00E9508C">
        <w:rPr>
          <w:sz w:val="22"/>
          <w:szCs w:val="22"/>
          <w:lang w:val="fr-CA"/>
        </w:rPr>
        <w:t>redistribution</w:t>
      </w:r>
      <w:r>
        <w:rPr>
          <w:sz w:val="22"/>
          <w:szCs w:val="22"/>
          <w:lang w:val="fr-CA"/>
        </w:rPr>
        <w:t xml:space="preserve"> des activités ou du budget afin de mieux répondre aux nouvelles exigences du contexte. Si le changement n’affecte pas les résultats visés par le projet ni le budget </w:t>
      </w:r>
      <w:r w:rsidR="00576975">
        <w:rPr>
          <w:sz w:val="22"/>
          <w:szCs w:val="22"/>
          <w:lang w:val="fr-CA"/>
        </w:rPr>
        <w:t>de</w:t>
      </w:r>
      <w:r>
        <w:rPr>
          <w:sz w:val="22"/>
          <w:szCs w:val="22"/>
          <w:lang w:val="fr-CA"/>
        </w:rPr>
        <w:t xml:space="preserve"> chaque produit </w:t>
      </w:r>
      <w:r w:rsidR="00577417">
        <w:rPr>
          <w:sz w:val="22"/>
          <w:szCs w:val="22"/>
          <w:lang w:val="fr-CA"/>
        </w:rPr>
        <w:t>de plus de 15 % et</w:t>
      </w:r>
      <w:r w:rsidR="00576975">
        <w:rPr>
          <w:sz w:val="22"/>
          <w:szCs w:val="22"/>
          <w:lang w:val="fr-CA"/>
        </w:rPr>
        <w:t xml:space="preserve"> ne modifie pas les catégories budgétaires de l’ONU de plus de 15 %, alors la révision peut être effectuée par les agences </w:t>
      </w:r>
      <w:r w:rsidR="00577417">
        <w:rPr>
          <w:sz w:val="22"/>
          <w:szCs w:val="22"/>
          <w:lang w:val="fr-CA"/>
        </w:rPr>
        <w:t>en charge de la mise en œuvre</w:t>
      </w:r>
      <w:r w:rsidR="00576975">
        <w:rPr>
          <w:sz w:val="22"/>
          <w:szCs w:val="22"/>
          <w:lang w:val="fr-CA"/>
        </w:rPr>
        <w:t xml:space="preserve"> sans avoir besoin d’être approuvée (une note au dossier suffira). Si le changement affecte l’un des éléments mentionnés ci-dessus, alors une demande formelle de révision auprès de PBSO</w:t>
      </w:r>
      <w:r w:rsidR="00577417">
        <w:rPr>
          <w:sz w:val="22"/>
          <w:szCs w:val="22"/>
          <w:lang w:val="fr-CA"/>
        </w:rPr>
        <w:t xml:space="preserve"> sera exigée,</w:t>
      </w:r>
      <w:r w:rsidR="00576975">
        <w:rPr>
          <w:sz w:val="22"/>
          <w:szCs w:val="22"/>
          <w:lang w:val="fr-CA"/>
        </w:rPr>
        <w:t xml:space="preserve"> devra être entérinée par les signataires d’origine et envoyée pour approbation au Chef de PBF au nom du Sous-Secrétaire général à la consolidation de la paix.</w:t>
      </w:r>
    </w:p>
    <w:p w14:paraId="552619EC" w14:textId="364B11F5" w:rsidR="00C3192E" w:rsidRPr="004E52EA" w:rsidRDefault="00A613FB" w:rsidP="00C3192E">
      <w:pPr>
        <w:pStyle w:val="ListParagraph"/>
        <w:numPr>
          <w:ilvl w:val="0"/>
          <w:numId w:val="17"/>
        </w:numPr>
        <w:spacing w:after="120"/>
        <w:ind w:right="-7"/>
        <w:jc w:val="both"/>
        <w:rPr>
          <w:sz w:val="22"/>
          <w:szCs w:val="22"/>
          <w:u w:val="single"/>
          <w:lang w:val="fr-CA"/>
        </w:rPr>
      </w:pPr>
      <w:r w:rsidRPr="004E52EA">
        <w:rPr>
          <w:sz w:val="22"/>
          <w:szCs w:val="22"/>
          <w:u w:val="single"/>
          <w:lang w:val="fr-CA"/>
        </w:rPr>
        <w:t>Augmentation du coût du projet</w:t>
      </w:r>
      <w:r w:rsidR="00C3192E" w:rsidRPr="004E52EA">
        <w:rPr>
          <w:sz w:val="22"/>
          <w:szCs w:val="22"/>
          <w:u w:val="single"/>
          <w:lang w:val="fr-CA"/>
        </w:rPr>
        <w:t xml:space="preserve">, </w:t>
      </w:r>
      <w:r w:rsidRPr="004E52EA">
        <w:rPr>
          <w:sz w:val="22"/>
          <w:szCs w:val="22"/>
          <w:u w:val="single"/>
          <w:lang w:val="fr-CA"/>
        </w:rPr>
        <w:t>avec ou sans</w:t>
      </w:r>
      <w:r w:rsidR="00C97A5D" w:rsidRPr="004E52EA">
        <w:rPr>
          <w:sz w:val="22"/>
          <w:szCs w:val="22"/>
          <w:u w:val="single"/>
          <w:lang w:val="fr-CA"/>
        </w:rPr>
        <w:t xml:space="preserve"> prolongation de s</w:t>
      </w:r>
      <w:r w:rsidRPr="004E52EA">
        <w:rPr>
          <w:sz w:val="22"/>
          <w:szCs w:val="22"/>
          <w:u w:val="single"/>
          <w:lang w:val="fr-CA"/>
        </w:rPr>
        <w:t>a durée</w:t>
      </w:r>
    </w:p>
    <w:p w14:paraId="2F6D54D0" w14:textId="3FE1C598" w:rsidR="002132CF" w:rsidRDefault="007D1600" w:rsidP="00465C9D">
      <w:pPr>
        <w:spacing w:after="120"/>
        <w:ind w:left="360" w:right="-7"/>
        <w:jc w:val="both"/>
        <w:rPr>
          <w:sz w:val="22"/>
          <w:szCs w:val="22"/>
          <w:lang w:val="fr-CA"/>
        </w:rPr>
      </w:pPr>
      <w:r w:rsidRPr="007D1600">
        <w:rPr>
          <w:sz w:val="22"/>
          <w:szCs w:val="22"/>
          <w:lang w:val="fr-CA"/>
        </w:rPr>
        <w:t>Si des financements supplémentaires s</w:t>
      </w:r>
      <w:r>
        <w:rPr>
          <w:sz w:val="22"/>
          <w:szCs w:val="22"/>
          <w:lang w:val="fr-CA"/>
        </w:rPr>
        <w:t>ont sollicités pour le projet, qu’il s’agisse de mettre en œuvre les mêmes activités ou d’en rajouter de nouvelle</w:t>
      </w:r>
      <w:r w:rsidR="00577417">
        <w:rPr>
          <w:sz w:val="22"/>
          <w:szCs w:val="22"/>
          <w:lang w:val="fr-CA"/>
        </w:rPr>
        <w:t>s</w:t>
      </w:r>
      <w:r>
        <w:rPr>
          <w:sz w:val="22"/>
          <w:szCs w:val="22"/>
          <w:lang w:val="fr-CA"/>
        </w:rPr>
        <w:t xml:space="preserve">, il faudra fournir une explication, indiquant </w:t>
      </w:r>
      <w:r>
        <w:rPr>
          <w:sz w:val="22"/>
          <w:szCs w:val="22"/>
          <w:lang w:val="fr-CA"/>
        </w:rPr>
        <w:lastRenderedPageBreak/>
        <w:t xml:space="preserve">notamment les circonstances </w:t>
      </w:r>
      <w:r w:rsidR="00576975">
        <w:rPr>
          <w:sz w:val="22"/>
          <w:szCs w:val="22"/>
          <w:lang w:val="fr-CA"/>
        </w:rPr>
        <w:t xml:space="preserve">qui ont conduit à ce changement et l’éventuel impact sur le reste du projet. Tout financement supplémentaire entraînant une révision de projet devra suivre le même processus de validation au niveau du pays puis d’approbation par PBSO que </w:t>
      </w:r>
      <w:r w:rsidR="00577417">
        <w:rPr>
          <w:sz w:val="22"/>
          <w:szCs w:val="22"/>
          <w:lang w:val="fr-CA"/>
        </w:rPr>
        <w:t>pour le projet approuvé d</w:t>
      </w:r>
      <w:r w:rsidR="00576975">
        <w:rPr>
          <w:sz w:val="22"/>
          <w:szCs w:val="22"/>
          <w:lang w:val="fr-CA"/>
        </w:rPr>
        <w:t>’origine. Pour les projets PRF, PBSO exige que de tels changements soient signalés dans le rapport stratégique annuel d’activités envoyé à PBSO à la fin de chaque année.</w:t>
      </w:r>
    </w:p>
    <w:p w14:paraId="62AEB827" w14:textId="77777777" w:rsidR="002132CF" w:rsidRPr="002132CF" w:rsidRDefault="002132CF" w:rsidP="002132CF">
      <w:pPr>
        <w:spacing w:after="120"/>
        <w:ind w:left="360" w:right="-7"/>
        <w:rPr>
          <w:sz w:val="22"/>
          <w:szCs w:val="22"/>
          <w:lang w:val="fr-CA"/>
        </w:rPr>
      </w:pPr>
      <w:r w:rsidRPr="002132CF">
        <w:rPr>
          <w:sz w:val="22"/>
          <w:szCs w:val="22"/>
          <w:lang w:val="fr-CA"/>
        </w:rPr>
        <w:t>(iv) Pays en circonstances exceptionnelles</w:t>
      </w:r>
    </w:p>
    <w:p w14:paraId="7D018A14" w14:textId="28300AC8" w:rsidR="002132CF" w:rsidRPr="002132CF" w:rsidRDefault="002132CF" w:rsidP="002132CF">
      <w:pPr>
        <w:spacing w:after="120"/>
        <w:ind w:left="360" w:right="-7"/>
        <w:rPr>
          <w:sz w:val="22"/>
          <w:szCs w:val="22"/>
          <w:lang w:val="fr-CA"/>
        </w:rPr>
      </w:pPr>
      <w:r w:rsidRPr="002132CF">
        <w:rPr>
          <w:sz w:val="22"/>
          <w:szCs w:val="22"/>
          <w:lang w:val="fr-CA"/>
        </w:rPr>
        <w:t>Parfois, des situations politiques et/ou sécuritaires surviennent, justifiant la reprogrammation des activités d'un projet pour répondre au contexte. Dans ce cas, un total de 30 % des fonds annuels peut être reprogrammé en suivant tous les processus et exigences internes de l'organisme bénéficiaire. De plus, le plan de travail doit être mis à jour (y compris le cadre des résultats) et doit être approuvé par le comité de pilotage du projet avant d'être soumis au PBSO.</w:t>
      </w:r>
    </w:p>
    <w:p w14:paraId="08D74DFF" w14:textId="3F1B1C86" w:rsidR="002132CF" w:rsidRPr="007D1600" w:rsidRDefault="002132CF" w:rsidP="002132CF">
      <w:pPr>
        <w:spacing w:after="120"/>
        <w:ind w:left="360" w:right="-7"/>
        <w:jc w:val="both"/>
        <w:rPr>
          <w:sz w:val="22"/>
          <w:szCs w:val="22"/>
          <w:lang w:val="fr-CA"/>
        </w:rPr>
      </w:pPr>
      <w:r w:rsidRPr="002132CF">
        <w:rPr>
          <w:sz w:val="22"/>
          <w:szCs w:val="22"/>
          <w:lang w:val="fr-CA"/>
        </w:rPr>
        <w:t>Si la modification globale dépasse 30 % de la valeur du projet, des changements dans l'analyse des conflits, la théorie du changement, le cadre des résultats et la matrice des risques sont également requis.</w:t>
      </w:r>
    </w:p>
    <w:p w14:paraId="46C2257B" w14:textId="77777777" w:rsidR="003B0B2B" w:rsidRPr="006801F6" w:rsidRDefault="003B0B2B" w:rsidP="00C3192E">
      <w:pPr>
        <w:spacing w:after="120"/>
        <w:ind w:left="360" w:right="-7"/>
        <w:jc w:val="both"/>
        <w:rPr>
          <w:sz w:val="22"/>
          <w:szCs w:val="22"/>
          <w:lang w:val="fr-CA"/>
        </w:rPr>
      </w:pPr>
    </w:p>
    <w:p w14:paraId="2124C404" w14:textId="1B69491E" w:rsidR="002667CC" w:rsidRPr="004E52EA" w:rsidRDefault="006169D7" w:rsidP="00D91CA9">
      <w:pPr>
        <w:keepNext/>
        <w:autoSpaceDE w:val="0"/>
        <w:autoSpaceDN w:val="0"/>
        <w:adjustRightInd w:val="0"/>
        <w:spacing w:after="120"/>
        <w:ind w:right="-6"/>
        <w:jc w:val="both"/>
        <w:rPr>
          <w:b/>
          <w:sz w:val="22"/>
          <w:szCs w:val="22"/>
          <w:lang w:val="fr-CA"/>
        </w:rPr>
      </w:pPr>
      <w:r w:rsidRPr="004E52EA">
        <w:rPr>
          <w:b/>
          <w:sz w:val="22"/>
          <w:szCs w:val="22"/>
          <w:lang w:val="fr-CA"/>
        </w:rPr>
        <w:t>6</w:t>
      </w:r>
      <w:r w:rsidR="002667CC" w:rsidRPr="004E52EA">
        <w:rPr>
          <w:b/>
          <w:sz w:val="22"/>
          <w:szCs w:val="22"/>
          <w:lang w:val="fr-CA"/>
        </w:rPr>
        <w:t>.</w:t>
      </w:r>
      <w:r w:rsidR="00587CC8" w:rsidRPr="004E52EA">
        <w:rPr>
          <w:b/>
          <w:sz w:val="22"/>
          <w:szCs w:val="22"/>
          <w:lang w:val="fr-CA"/>
        </w:rPr>
        <w:t>5</w:t>
      </w:r>
      <w:r w:rsidR="002667CC" w:rsidRPr="004E52EA">
        <w:rPr>
          <w:b/>
          <w:sz w:val="22"/>
          <w:szCs w:val="22"/>
          <w:lang w:val="fr-CA"/>
        </w:rPr>
        <w:t xml:space="preserve"> </w:t>
      </w:r>
      <w:r w:rsidR="00FB0BC5" w:rsidRPr="004E52EA">
        <w:rPr>
          <w:b/>
          <w:sz w:val="22"/>
          <w:szCs w:val="22"/>
          <w:lang w:val="fr-CA"/>
        </w:rPr>
        <w:t xml:space="preserve">Compte-rendu au </w:t>
      </w:r>
      <w:r w:rsidR="00587CC8" w:rsidRPr="004E52EA">
        <w:rPr>
          <w:b/>
          <w:sz w:val="22"/>
          <w:szCs w:val="22"/>
          <w:lang w:val="fr-CA"/>
        </w:rPr>
        <w:t>PBF</w:t>
      </w:r>
    </w:p>
    <w:p w14:paraId="596DBEFB" w14:textId="17BC71FC" w:rsidR="00C97A5D" w:rsidRPr="00A2795C" w:rsidRDefault="00C97A5D" w:rsidP="00013101">
      <w:pPr>
        <w:spacing w:after="120"/>
        <w:contextualSpacing/>
        <w:jc w:val="both"/>
        <w:rPr>
          <w:sz w:val="22"/>
          <w:szCs w:val="22"/>
          <w:lang w:val="fr-CA" w:eastAsia="en-GB"/>
        </w:rPr>
      </w:pPr>
      <w:r w:rsidRPr="004E52EA">
        <w:rPr>
          <w:sz w:val="22"/>
          <w:szCs w:val="22"/>
          <w:lang w:val="fr-CA" w:eastAsia="en-GB"/>
        </w:rPr>
        <w:t xml:space="preserve">Le but principal du compte-rendu est de démontrer, en s’appuyant sur une analyse approfondie des données, les progrès réalisés par rapport aux résultats visés afin d’aider </w:t>
      </w:r>
      <w:r w:rsidR="00577417">
        <w:rPr>
          <w:sz w:val="22"/>
          <w:szCs w:val="22"/>
          <w:lang w:val="fr-CA" w:eastAsia="en-GB"/>
        </w:rPr>
        <w:t xml:space="preserve">à </w:t>
      </w:r>
      <w:r w:rsidRPr="004E52EA">
        <w:rPr>
          <w:sz w:val="22"/>
          <w:szCs w:val="22"/>
          <w:lang w:val="fr-CA" w:eastAsia="en-GB"/>
        </w:rPr>
        <w:t xml:space="preserve">la mise en œuvre et </w:t>
      </w:r>
      <w:r w:rsidR="00577417">
        <w:rPr>
          <w:sz w:val="22"/>
          <w:szCs w:val="22"/>
          <w:lang w:val="fr-CA" w:eastAsia="en-GB"/>
        </w:rPr>
        <w:t xml:space="preserve">à </w:t>
      </w:r>
      <w:r w:rsidRPr="004E52EA">
        <w:rPr>
          <w:sz w:val="22"/>
          <w:szCs w:val="22"/>
          <w:lang w:val="fr-CA" w:eastAsia="en-GB"/>
        </w:rPr>
        <w:t xml:space="preserve">l’apprentissage. Alors que les organisations bénéficiaires du PBF devront tenir un registre détaillé de la mise en œuvre du projet et du développement de ses activités conformément avec leur règlement </w:t>
      </w:r>
      <w:r w:rsidR="00CC5033" w:rsidRPr="004E52EA">
        <w:rPr>
          <w:sz w:val="22"/>
          <w:szCs w:val="22"/>
          <w:lang w:val="fr-CA" w:eastAsia="en-GB"/>
        </w:rPr>
        <w:t>intér</w:t>
      </w:r>
      <w:r w:rsidR="00CC5033" w:rsidRPr="00A2795C">
        <w:rPr>
          <w:sz w:val="22"/>
          <w:szCs w:val="22"/>
          <w:lang w:val="fr-CA" w:eastAsia="en-GB"/>
        </w:rPr>
        <w:t xml:space="preserve">ieur </w:t>
      </w:r>
      <w:r w:rsidRPr="00A2795C">
        <w:rPr>
          <w:sz w:val="22"/>
          <w:szCs w:val="22"/>
          <w:lang w:val="fr-CA" w:eastAsia="en-GB"/>
        </w:rPr>
        <w:t>et</w:t>
      </w:r>
      <w:r w:rsidR="00577417">
        <w:rPr>
          <w:sz w:val="22"/>
          <w:szCs w:val="22"/>
          <w:lang w:val="fr-CA" w:eastAsia="en-GB"/>
        </w:rPr>
        <w:t xml:space="preserve"> leurs</w:t>
      </w:r>
      <w:r w:rsidRPr="00A2795C">
        <w:rPr>
          <w:sz w:val="22"/>
          <w:szCs w:val="22"/>
          <w:lang w:val="fr-CA" w:eastAsia="en-GB"/>
        </w:rPr>
        <w:t xml:space="preserve"> </w:t>
      </w:r>
      <w:r w:rsidR="00CC5033" w:rsidRPr="00A2795C">
        <w:rPr>
          <w:sz w:val="22"/>
          <w:szCs w:val="22"/>
          <w:lang w:val="fr-CA" w:eastAsia="en-GB"/>
        </w:rPr>
        <w:t xml:space="preserve">règles de gestion, les comptes-rendus de projet du PBF devront être </w:t>
      </w:r>
      <w:r w:rsidR="004120A4" w:rsidRPr="00A2795C">
        <w:rPr>
          <w:sz w:val="22"/>
          <w:szCs w:val="22"/>
          <w:lang w:val="fr-CA" w:eastAsia="en-GB"/>
        </w:rPr>
        <w:t>succincts</w:t>
      </w:r>
      <w:r w:rsidR="00CC5033" w:rsidRPr="00A2795C">
        <w:rPr>
          <w:sz w:val="22"/>
          <w:szCs w:val="22"/>
          <w:lang w:val="fr-CA" w:eastAsia="en-GB"/>
        </w:rPr>
        <w:t xml:space="preserve"> et axés sur les résultats illustrant clairement le changement.</w:t>
      </w:r>
    </w:p>
    <w:p w14:paraId="5308C3D3" w14:textId="77777777" w:rsidR="00C97A5D" w:rsidRPr="00A2795C" w:rsidRDefault="00C97A5D" w:rsidP="00013101">
      <w:pPr>
        <w:spacing w:after="120"/>
        <w:contextualSpacing/>
        <w:jc w:val="both"/>
        <w:rPr>
          <w:sz w:val="22"/>
          <w:szCs w:val="22"/>
          <w:lang w:val="fr-CA" w:eastAsia="en-GB"/>
        </w:rPr>
      </w:pPr>
    </w:p>
    <w:p w14:paraId="501E0DC7" w14:textId="3C156669" w:rsidR="00795B6C" w:rsidRPr="00A2795C" w:rsidRDefault="0030106F" w:rsidP="00454A51">
      <w:pPr>
        <w:pStyle w:val="ListParagraph"/>
        <w:keepNext/>
        <w:numPr>
          <w:ilvl w:val="0"/>
          <w:numId w:val="49"/>
        </w:numPr>
        <w:spacing w:after="120"/>
        <w:jc w:val="both"/>
        <w:rPr>
          <w:sz w:val="22"/>
          <w:szCs w:val="22"/>
          <w:u w:val="single"/>
          <w:lang w:val="fr-CA" w:eastAsia="en-GB"/>
        </w:rPr>
      </w:pPr>
      <w:r w:rsidRPr="00A2795C">
        <w:rPr>
          <w:sz w:val="22"/>
          <w:szCs w:val="22"/>
          <w:u w:val="single"/>
          <w:lang w:val="fr-CA" w:eastAsia="en-GB"/>
        </w:rPr>
        <w:t xml:space="preserve">Rapport </w:t>
      </w:r>
      <w:r w:rsidR="006801F6">
        <w:rPr>
          <w:sz w:val="22"/>
          <w:szCs w:val="22"/>
          <w:u w:val="single"/>
          <w:lang w:val="fr-CA" w:eastAsia="en-GB"/>
        </w:rPr>
        <w:t>descriptif</w:t>
      </w:r>
      <w:r w:rsidRPr="00A2795C">
        <w:rPr>
          <w:sz w:val="22"/>
          <w:szCs w:val="22"/>
          <w:u w:val="single"/>
          <w:lang w:val="fr-CA" w:eastAsia="en-GB"/>
        </w:rPr>
        <w:t xml:space="preserve"> au PBF</w:t>
      </w:r>
    </w:p>
    <w:p w14:paraId="2C03679B" w14:textId="2F783D3C" w:rsidR="00013101" w:rsidRPr="00A2795C" w:rsidRDefault="00A92B4A" w:rsidP="00005BD2">
      <w:pPr>
        <w:spacing w:after="120"/>
        <w:jc w:val="both"/>
        <w:rPr>
          <w:sz w:val="22"/>
          <w:szCs w:val="22"/>
          <w:lang w:val="fr-CA" w:eastAsia="en-GB"/>
        </w:rPr>
      </w:pPr>
      <w:r w:rsidRPr="00A2795C">
        <w:rPr>
          <w:sz w:val="22"/>
          <w:szCs w:val="22"/>
          <w:lang w:val="fr-CA" w:eastAsia="en-GB"/>
        </w:rPr>
        <w:t>Les organisations bénéficiaires sont tenues de présenter les rapports descriptifs suivants à PBSO </w:t>
      </w:r>
      <w:r w:rsidR="00013101" w:rsidRPr="00A2795C">
        <w:rPr>
          <w:sz w:val="22"/>
          <w:szCs w:val="22"/>
          <w:lang w:val="fr-CA" w:eastAsia="en-GB"/>
        </w:rPr>
        <w:t>:</w:t>
      </w:r>
    </w:p>
    <w:tbl>
      <w:tblPr>
        <w:tblStyle w:val="TableGrid"/>
        <w:tblW w:w="0" w:type="auto"/>
        <w:tblInd w:w="720" w:type="dxa"/>
        <w:tblLook w:val="04A0" w:firstRow="1" w:lastRow="0" w:firstColumn="1" w:lastColumn="0" w:noHBand="0" w:noVBand="1"/>
      </w:tblPr>
      <w:tblGrid>
        <w:gridCol w:w="2733"/>
        <w:gridCol w:w="2482"/>
        <w:gridCol w:w="3081"/>
      </w:tblGrid>
      <w:tr w:rsidR="009C1932" w:rsidRPr="00A2795C" w14:paraId="4F102D65" w14:textId="77777777" w:rsidTr="00EC02C7">
        <w:tc>
          <w:tcPr>
            <w:tcW w:w="2733" w:type="dxa"/>
          </w:tcPr>
          <w:p w14:paraId="3B9AB4F6" w14:textId="148052FB" w:rsidR="00C76687" w:rsidRPr="00A2795C" w:rsidRDefault="00C76687" w:rsidP="00EC02C7">
            <w:pPr>
              <w:pStyle w:val="ListParagraph"/>
              <w:spacing w:after="120"/>
              <w:ind w:left="0"/>
              <w:rPr>
                <w:b/>
                <w:bCs/>
                <w:sz w:val="22"/>
                <w:szCs w:val="22"/>
                <w:lang w:val="fr-CA" w:eastAsia="en-GB"/>
              </w:rPr>
            </w:pPr>
            <w:r w:rsidRPr="00A2795C">
              <w:rPr>
                <w:b/>
                <w:bCs/>
                <w:sz w:val="22"/>
                <w:szCs w:val="22"/>
                <w:lang w:val="fr-CA" w:eastAsia="en-GB"/>
              </w:rPr>
              <w:t xml:space="preserve">Type </w:t>
            </w:r>
            <w:r w:rsidR="00FB0BC5" w:rsidRPr="00A2795C">
              <w:rPr>
                <w:b/>
                <w:bCs/>
                <w:sz w:val="22"/>
                <w:szCs w:val="22"/>
                <w:lang w:val="fr-CA" w:eastAsia="en-GB"/>
              </w:rPr>
              <w:t>de</w:t>
            </w:r>
            <w:r w:rsidRPr="00A2795C">
              <w:rPr>
                <w:b/>
                <w:bCs/>
                <w:sz w:val="22"/>
                <w:szCs w:val="22"/>
                <w:lang w:val="fr-CA" w:eastAsia="en-GB"/>
              </w:rPr>
              <w:t xml:space="preserve"> r</w:t>
            </w:r>
            <w:r w:rsidR="00FB0BC5" w:rsidRPr="00A2795C">
              <w:rPr>
                <w:b/>
                <w:bCs/>
                <w:sz w:val="22"/>
                <w:szCs w:val="22"/>
                <w:lang w:val="fr-CA" w:eastAsia="en-GB"/>
              </w:rPr>
              <w:t>ap</w:t>
            </w:r>
            <w:r w:rsidRPr="00A2795C">
              <w:rPr>
                <w:b/>
                <w:bCs/>
                <w:sz w:val="22"/>
                <w:szCs w:val="22"/>
                <w:lang w:val="fr-CA" w:eastAsia="en-GB"/>
              </w:rPr>
              <w:t>port</w:t>
            </w:r>
          </w:p>
        </w:tc>
        <w:tc>
          <w:tcPr>
            <w:tcW w:w="2482" w:type="dxa"/>
          </w:tcPr>
          <w:p w14:paraId="391D1BF5" w14:textId="27C6DA44" w:rsidR="00C76687" w:rsidRPr="00A2795C" w:rsidRDefault="00FB0BC5" w:rsidP="00C76687">
            <w:pPr>
              <w:pStyle w:val="ListParagraph"/>
              <w:spacing w:after="120"/>
              <w:ind w:left="0"/>
              <w:jc w:val="both"/>
              <w:rPr>
                <w:b/>
                <w:bCs/>
                <w:sz w:val="22"/>
                <w:szCs w:val="22"/>
                <w:lang w:val="fr-CA" w:eastAsia="en-GB"/>
              </w:rPr>
            </w:pPr>
            <w:r w:rsidRPr="00A2795C">
              <w:rPr>
                <w:b/>
                <w:bCs/>
                <w:sz w:val="22"/>
                <w:szCs w:val="22"/>
                <w:lang w:val="fr-CA" w:eastAsia="en-GB"/>
              </w:rPr>
              <w:t>Échéance</w:t>
            </w:r>
          </w:p>
        </w:tc>
        <w:tc>
          <w:tcPr>
            <w:tcW w:w="3081" w:type="dxa"/>
          </w:tcPr>
          <w:p w14:paraId="2CC650A2" w14:textId="0D9695EC" w:rsidR="00C76687" w:rsidRPr="00A2795C" w:rsidRDefault="00FB0BC5" w:rsidP="00C76687">
            <w:pPr>
              <w:pStyle w:val="ListParagraph"/>
              <w:spacing w:after="120"/>
              <w:ind w:left="0"/>
              <w:jc w:val="both"/>
              <w:rPr>
                <w:b/>
                <w:bCs/>
                <w:sz w:val="22"/>
                <w:szCs w:val="22"/>
                <w:lang w:val="fr-CA" w:eastAsia="en-GB"/>
              </w:rPr>
            </w:pPr>
            <w:r w:rsidRPr="00A2795C">
              <w:rPr>
                <w:b/>
                <w:bCs/>
                <w:sz w:val="22"/>
                <w:szCs w:val="22"/>
                <w:lang w:val="fr-CA" w:eastAsia="en-GB"/>
              </w:rPr>
              <w:t>Rapport déposé par</w:t>
            </w:r>
          </w:p>
        </w:tc>
      </w:tr>
      <w:tr w:rsidR="009C1932" w:rsidRPr="00A160A8" w14:paraId="131E41F8" w14:textId="77777777" w:rsidTr="00EC02C7">
        <w:tc>
          <w:tcPr>
            <w:tcW w:w="2733" w:type="dxa"/>
          </w:tcPr>
          <w:p w14:paraId="3AAA4DAA" w14:textId="7383389C" w:rsidR="00C76687" w:rsidRPr="00A2795C" w:rsidRDefault="00A92B4A" w:rsidP="00EC02C7">
            <w:pPr>
              <w:pStyle w:val="ListParagraph"/>
              <w:spacing w:after="120"/>
              <w:ind w:left="0"/>
              <w:rPr>
                <w:sz w:val="22"/>
                <w:szCs w:val="22"/>
                <w:lang w:val="fr-CA" w:eastAsia="en-GB"/>
              </w:rPr>
            </w:pPr>
            <w:r w:rsidRPr="00A2795C">
              <w:rPr>
                <w:sz w:val="22"/>
                <w:szCs w:val="22"/>
                <w:lang w:val="fr-CA" w:eastAsia="en-GB"/>
              </w:rPr>
              <w:t>Rapport d’activités semestriel</w:t>
            </w:r>
          </w:p>
        </w:tc>
        <w:tc>
          <w:tcPr>
            <w:tcW w:w="2482" w:type="dxa"/>
          </w:tcPr>
          <w:p w14:paraId="327241A9" w14:textId="7A67553D" w:rsidR="00C76687" w:rsidRPr="00A2795C" w:rsidRDefault="00C76687" w:rsidP="00C76687">
            <w:pPr>
              <w:pStyle w:val="ListParagraph"/>
              <w:spacing w:after="120"/>
              <w:ind w:left="0"/>
              <w:jc w:val="both"/>
              <w:rPr>
                <w:sz w:val="22"/>
                <w:szCs w:val="22"/>
                <w:lang w:val="fr-CA" w:eastAsia="en-GB"/>
              </w:rPr>
            </w:pPr>
            <w:r w:rsidRPr="00A2795C">
              <w:rPr>
                <w:sz w:val="22"/>
                <w:szCs w:val="22"/>
                <w:lang w:val="fr-CA" w:eastAsia="en-GB"/>
              </w:rPr>
              <w:t xml:space="preserve">15 </w:t>
            </w:r>
            <w:r w:rsidR="00A92B4A" w:rsidRPr="00A2795C">
              <w:rPr>
                <w:sz w:val="22"/>
                <w:szCs w:val="22"/>
                <w:lang w:val="fr-CA" w:eastAsia="en-GB"/>
              </w:rPr>
              <w:t>juin</w:t>
            </w:r>
            <w:r w:rsidRPr="00A2795C">
              <w:rPr>
                <w:sz w:val="22"/>
                <w:szCs w:val="22"/>
                <w:lang w:val="fr-CA" w:eastAsia="en-GB"/>
              </w:rPr>
              <w:t xml:space="preserve"> </w:t>
            </w:r>
          </w:p>
        </w:tc>
        <w:tc>
          <w:tcPr>
            <w:tcW w:w="3081" w:type="dxa"/>
          </w:tcPr>
          <w:p w14:paraId="644DAE22" w14:textId="42737A49" w:rsidR="00C76687" w:rsidRPr="00A2795C" w:rsidRDefault="003268B6" w:rsidP="003268B6">
            <w:pPr>
              <w:pStyle w:val="ListParagraph"/>
              <w:spacing w:after="120"/>
              <w:ind w:left="0"/>
              <w:rPr>
                <w:sz w:val="22"/>
                <w:szCs w:val="22"/>
                <w:lang w:val="fr-CA" w:eastAsia="en-GB"/>
              </w:rPr>
            </w:pPr>
            <w:r w:rsidRPr="00A2795C">
              <w:rPr>
                <w:sz w:val="22"/>
                <w:szCs w:val="22"/>
                <w:lang w:val="fr-CA" w:eastAsia="en-GB"/>
              </w:rPr>
              <w:t>Agence coordinatrice au nom des organisations d’exécution et en consultation avec les Secrétariats du PBF, le cas échéant.</w:t>
            </w:r>
          </w:p>
        </w:tc>
      </w:tr>
      <w:tr w:rsidR="00871A69" w:rsidRPr="00A160A8" w14:paraId="7CE03CA2" w14:textId="77777777" w:rsidTr="00EC02C7">
        <w:tc>
          <w:tcPr>
            <w:tcW w:w="2733" w:type="dxa"/>
          </w:tcPr>
          <w:p w14:paraId="0AD584FD" w14:textId="12121616" w:rsidR="00871A69" w:rsidRPr="00A2795C" w:rsidRDefault="00871A69" w:rsidP="00871A69">
            <w:pPr>
              <w:pStyle w:val="ListParagraph"/>
              <w:spacing w:after="120"/>
              <w:ind w:left="0"/>
              <w:rPr>
                <w:sz w:val="22"/>
                <w:szCs w:val="22"/>
                <w:lang w:val="fr-CA" w:eastAsia="en-GB"/>
              </w:rPr>
            </w:pPr>
            <w:r w:rsidRPr="00A2795C">
              <w:rPr>
                <w:sz w:val="22"/>
                <w:szCs w:val="22"/>
                <w:lang w:val="fr-CA" w:eastAsia="en-GB"/>
              </w:rPr>
              <w:t>Rapport d’activités annuel</w:t>
            </w:r>
          </w:p>
        </w:tc>
        <w:tc>
          <w:tcPr>
            <w:tcW w:w="2482" w:type="dxa"/>
          </w:tcPr>
          <w:p w14:paraId="3C5B92BC" w14:textId="4D5685FB" w:rsidR="00871A69" w:rsidRPr="00A2795C" w:rsidRDefault="00871A69" w:rsidP="00871A69">
            <w:pPr>
              <w:pStyle w:val="ListParagraph"/>
              <w:spacing w:after="120"/>
              <w:ind w:left="0"/>
              <w:jc w:val="both"/>
              <w:rPr>
                <w:sz w:val="22"/>
                <w:szCs w:val="22"/>
                <w:lang w:val="fr-CA" w:eastAsia="en-GB"/>
              </w:rPr>
            </w:pPr>
            <w:r w:rsidRPr="00A2795C">
              <w:rPr>
                <w:sz w:val="22"/>
                <w:szCs w:val="22"/>
                <w:lang w:val="fr-CA" w:eastAsia="en-GB"/>
              </w:rPr>
              <w:t>15 novembre</w:t>
            </w:r>
          </w:p>
        </w:tc>
        <w:tc>
          <w:tcPr>
            <w:tcW w:w="3081" w:type="dxa"/>
          </w:tcPr>
          <w:p w14:paraId="20191250" w14:textId="10307F13" w:rsidR="00871A69" w:rsidRPr="00A2795C" w:rsidRDefault="00871A69" w:rsidP="00871A69">
            <w:pPr>
              <w:pStyle w:val="ListParagraph"/>
              <w:spacing w:after="120"/>
              <w:ind w:left="0"/>
              <w:rPr>
                <w:sz w:val="22"/>
                <w:szCs w:val="22"/>
                <w:lang w:val="fr-CA" w:eastAsia="en-GB"/>
              </w:rPr>
            </w:pPr>
            <w:r w:rsidRPr="00A2795C">
              <w:rPr>
                <w:sz w:val="22"/>
                <w:szCs w:val="22"/>
                <w:lang w:val="fr-CA" w:eastAsia="en-GB"/>
              </w:rPr>
              <w:t>Agence coordinatrice au nom des organisations d’exécution et en consultation avec les Secrétariats du PBF, le cas échéant.</w:t>
            </w:r>
          </w:p>
        </w:tc>
      </w:tr>
      <w:tr w:rsidR="00871A69" w:rsidRPr="00A160A8" w14:paraId="67560179" w14:textId="77777777" w:rsidTr="00EC02C7">
        <w:tc>
          <w:tcPr>
            <w:tcW w:w="2733" w:type="dxa"/>
          </w:tcPr>
          <w:p w14:paraId="41830E2F" w14:textId="6BDD6E7A" w:rsidR="00871A69" w:rsidRPr="00A2795C" w:rsidRDefault="00871A69" w:rsidP="00871A69">
            <w:pPr>
              <w:pStyle w:val="ListParagraph"/>
              <w:spacing w:after="120"/>
              <w:ind w:left="0"/>
              <w:rPr>
                <w:sz w:val="22"/>
                <w:szCs w:val="22"/>
                <w:lang w:val="fr-CA" w:eastAsia="en-GB"/>
              </w:rPr>
            </w:pPr>
            <w:r w:rsidRPr="00A2795C">
              <w:rPr>
                <w:sz w:val="22"/>
                <w:szCs w:val="22"/>
                <w:lang w:val="fr-CA" w:eastAsia="en-GB"/>
              </w:rPr>
              <w:t>Rapport de fin de projet couvrant l’ensemble de la durée du projet</w:t>
            </w:r>
          </w:p>
        </w:tc>
        <w:tc>
          <w:tcPr>
            <w:tcW w:w="2482" w:type="dxa"/>
          </w:tcPr>
          <w:p w14:paraId="5BC3FA50" w14:textId="2B6DC63E" w:rsidR="00871A69" w:rsidRPr="00A2795C" w:rsidRDefault="00871A69" w:rsidP="00577417">
            <w:pPr>
              <w:pStyle w:val="ListParagraph"/>
              <w:spacing w:after="120"/>
              <w:ind w:left="0"/>
              <w:rPr>
                <w:sz w:val="22"/>
                <w:szCs w:val="22"/>
                <w:lang w:val="fr-CA" w:eastAsia="en-GB"/>
              </w:rPr>
            </w:pPr>
            <w:r w:rsidRPr="00A2795C">
              <w:rPr>
                <w:sz w:val="22"/>
                <w:szCs w:val="22"/>
                <w:lang w:val="fr-CA" w:eastAsia="en-GB"/>
              </w:rPr>
              <w:t xml:space="preserve">Dans les trois mois suivant la </w:t>
            </w:r>
            <w:r w:rsidR="00947585" w:rsidRPr="00A2795C">
              <w:rPr>
                <w:sz w:val="22"/>
                <w:szCs w:val="22"/>
                <w:lang w:val="fr-CA" w:eastAsia="en-GB"/>
              </w:rPr>
              <w:t>clôture</w:t>
            </w:r>
            <w:r w:rsidRPr="00A2795C">
              <w:rPr>
                <w:sz w:val="22"/>
                <w:szCs w:val="22"/>
                <w:lang w:val="fr-CA" w:eastAsia="en-GB"/>
              </w:rPr>
              <w:t xml:space="preserve"> opérationnelle du projet (peut remplacer le rapport semestriel ou annuel si les dates </w:t>
            </w:r>
            <w:r w:rsidR="00947585" w:rsidRPr="00A2795C">
              <w:rPr>
                <w:sz w:val="22"/>
                <w:szCs w:val="22"/>
                <w:lang w:val="fr-CA" w:eastAsia="en-GB"/>
              </w:rPr>
              <w:t>coïncident</w:t>
            </w:r>
            <w:r w:rsidRPr="00A2795C">
              <w:rPr>
                <w:sz w:val="22"/>
                <w:szCs w:val="22"/>
                <w:lang w:val="fr-CA" w:eastAsia="en-GB"/>
              </w:rPr>
              <w:t>)</w:t>
            </w:r>
          </w:p>
        </w:tc>
        <w:tc>
          <w:tcPr>
            <w:tcW w:w="3081" w:type="dxa"/>
          </w:tcPr>
          <w:p w14:paraId="0866B5B8" w14:textId="1D9E1AA4" w:rsidR="00871A69" w:rsidRPr="00A2795C" w:rsidRDefault="00871A69" w:rsidP="00871A69">
            <w:pPr>
              <w:pStyle w:val="ListParagraph"/>
              <w:spacing w:after="120"/>
              <w:ind w:left="0"/>
              <w:rPr>
                <w:sz w:val="22"/>
                <w:szCs w:val="22"/>
                <w:lang w:val="fr-CA" w:eastAsia="en-GB"/>
              </w:rPr>
            </w:pPr>
            <w:r w:rsidRPr="00A2795C">
              <w:rPr>
                <w:sz w:val="22"/>
                <w:szCs w:val="22"/>
                <w:lang w:val="fr-CA" w:eastAsia="en-GB"/>
              </w:rPr>
              <w:t>Agence coordinatrice au nom des organisations d’exécution et en consultation avec les Secrétariats du PBF, le cas échéant.</w:t>
            </w:r>
          </w:p>
        </w:tc>
      </w:tr>
      <w:tr w:rsidR="006B2AA3" w:rsidRPr="00A160A8" w14:paraId="02C9F87D" w14:textId="77777777" w:rsidTr="00EC02C7">
        <w:tc>
          <w:tcPr>
            <w:tcW w:w="2733" w:type="dxa"/>
          </w:tcPr>
          <w:p w14:paraId="4A16E14D" w14:textId="45AFBE56" w:rsidR="003050D9" w:rsidRPr="00A47241" w:rsidRDefault="003050D9" w:rsidP="00A47241">
            <w:pPr>
              <w:spacing w:after="120"/>
              <w:rPr>
                <w:sz w:val="22"/>
                <w:szCs w:val="22"/>
                <w:lang w:val="fr-CA" w:eastAsia="en-GB"/>
              </w:rPr>
            </w:pPr>
            <w:r w:rsidRPr="00A47241">
              <w:rPr>
                <w:sz w:val="22"/>
                <w:szCs w:val="22"/>
                <w:lang w:val="fr-CA" w:eastAsia="en-GB"/>
              </w:rPr>
              <w:t>Pour les projets d</w:t>
            </w:r>
            <w:r>
              <w:rPr>
                <w:sz w:val="22"/>
                <w:szCs w:val="22"/>
                <w:lang w:val="fr-CA" w:eastAsia="en-GB"/>
              </w:rPr>
              <w:t>’organisations non- onusiennes (</w:t>
            </w:r>
            <w:r w:rsidRPr="00A47241">
              <w:rPr>
                <w:sz w:val="22"/>
                <w:szCs w:val="22"/>
                <w:lang w:val="fr-CA" w:eastAsia="en-GB"/>
              </w:rPr>
              <w:t>NUNO</w:t>
            </w:r>
            <w:r>
              <w:rPr>
                <w:sz w:val="22"/>
                <w:szCs w:val="22"/>
                <w:lang w:val="fr-CA" w:eastAsia="en-GB"/>
              </w:rPr>
              <w:t>)</w:t>
            </w:r>
            <w:r w:rsidRPr="00A47241">
              <w:rPr>
                <w:sz w:val="22"/>
                <w:szCs w:val="22"/>
                <w:lang w:val="fr-CA" w:eastAsia="en-GB"/>
              </w:rPr>
              <w:t>uniquement :</w:t>
            </w:r>
          </w:p>
          <w:p w14:paraId="67D65224" w14:textId="6ACE308B" w:rsidR="006B2AA3" w:rsidRPr="00A2795C" w:rsidRDefault="003050D9" w:rsidP="003050D9">
            <w:pPr>
              <w:pStyle w:val="ListParagraph"/>
              <w:spacing w:after="120"/>
              <w:ind w:left="0"/>
              <w:rPr>
                <w:sz w:val="22"/>
                <w:szCs w:val="22"/>
                <w:lang w:val="fr-CA" w:eastAsia="en-GB"/>
              </w:rPr>
            </w:pPr>
            <w:r w:rsidRPr="003050D9">
              <w:rPr>
                <w:sz w:val="22"/>
                <w:szCs w:val="22"/>
                <w:lang w:val="fr-CA" w:eastAsia="en-GB"/>
              </w:rPr>
              <w:t>Audit indépendant</w:t>
            </w:r>
          </w:p>
        </w:tc>
        <w:tc>
          <w:tcPr>
            <w:tcW w:w="2482" w:type="dxa"/>
          </w:tcPr>
          <w:p w14:paraId="241A2DDC" w14:textId="66B91D62" w:rsidR="006B2AA3" w:rsidRDefault="006B2AA3" w:rsidP="007B45BE">
            <w:pPr>
              <w:pStyle w:val="ListParagraph"/>
              <w:spacing w:after="120"/>
              <w:ind w:left="0"/>
              <w:jc w:val="both"/>
              <w:rPr>
                <w:sz w:val="22"/>
                <w:szCs w:val="22"/>
                <w:lang w:val="fr-CA" w:eastAsia="en-GB"/>
              </w:rPr>
            </w:pPr>
            <w:r w:rsidRPr="006B2AA3">
              <w:rPr>
                <w:sz w:val="22"/>
                <w:szCs w:val="22"/>
                <w:lang w:val="fr-CA" w:eastAsia="en-GB"/>
              </w:rPr>
              <w:t>Dans les trois mois suivant la clôture opérationnelle du projet</w:t>
            </w:r>
          </w:p>
        </w:tc>
        <w:tc>
          <w:tcPr>
            <w:tcW w:w="3081" w:type="dxa"/>
          </w:tcPr>
          <w:p w14:paraId="1B5E114A" w14:textId="055A7F44" w:rsidR="006B2AA3" w:rsidRPr="00A2795C" w:rsidRDefault="006B2AA3" w:rsidP="00EC02C7">
            <w:pPr>
              <w:pStyle w:val="ListParagraph"/>
              <w:spacing w:after="120"/>
              <w:ind w:left="0"/>
              <w:rPr>
                <w:sz w:val="22"/>
                <w:szCs w:val="22"/>
                <w:lang w:val="fr-CA" w:eastAsia="en-GB"/>
              </w:rPr>
            </w:pPr>
            <w:r w:rsidRPr="006B2AA3">
              <w:rPr>
                <w:sz w:val="22"/>
                <w:szCs w:val="22"/>
                <w:lang w:val="fr-CA" w:eastAsia="en-GB"/>
              </w:rPr>
              <w:t>NUNO doit mandater une audit indépendant du projet, et le budget pour cela peut être inclus dans le budget du projet.</w:t>
            </w:r>
          </w:p>
        </w:tc>
      </w:tr>
      <w:tr w:rsidR="007B45BE" w:rsidRPr="00A160A8" w14:paraId="58C0A803" w14:textId="77777777" w:rsidTr="00EC02C7">
        <w:tc>
          <w:tcPr>
            <w:tcW w:w="2733" w:type="dxa"/>
          </w:tcPr>
          <w:p w14:paraId="6983708C" w14:textId="295ADCDD" w:rsidR="007B45BE" w:rsidRPr="00A2795C" w:rsidRDefault="00A92B4A" w:rsidP="00A92B4A">
            <w:pPr>
              <w:pStyle w:val="ListParagraph"/>
              <w:spacing w:after="120"/>
              <w:ind w:left="0"/>
              <w:rPr>
                <w:sz w:val="22"/>
                <w:szCs w:val="22"/>
                <w:lang w:val="fr-CA" w:eastAsia="en-GB"/>
              </w:rPr>
            </w:pPr>
            <w:r w:rsidRPr="00A2795C">
              <w:rPr>
                <w:sz w:val="22"/>
                <w:szCs w:val="22"/>
                <w:lang w:val="fr-CA" w:eastAsia="en-GB"/>
              </w:rPr>
              <w:lastRenderedPageBreak/>
              <w:t xml:space="preserve">Pour les </w:t>
            </w:r>
            <w:r w:rsidR="00014E8D">
              <w:rPr>
                <w:sz w:val="22"/>
                <w:szCs w:val="22"/>
                <w:lang w:val="fr-CA" w:eastAsia="en-GB"/>
              </w:rPr>
              <w:t xml:space="preserve">pays </w:t>
            </w:r>
            <w:proofErr w:type="spellStart"/>
            <w:r w:rsidR="00014E8D">
              <w:rPr>
                <w:sz w:val="22"/>
                <w:szCs w:val="22"/>
                <w:lang w:val="fr-CA" w:eastAsia="en-GB"/>
              </w:rPr>
              <w:t>eligibles</w:t>
            </w:r>
            <w:proofErr w:type="spellEnd"/>
            <w:r w:rsidRPr="00A2795C">
              <w:rPr>
                <w:sz w:val="22"/>
                <w:szCs w:val="22"/>
                <w:lang w:val="fr-CA" w:eastAsia="en-GB"/>
              </w:rPr>
              <w:t> :</w:t>
            </w:r>
            <w:r w:rsidR="007B45BE" w:rsidRPr="00A2795C">
              <w:rPr>
                <w:sz w:val="22"/>
                <w:szCs w:val="22"/>
                <w:lang w:val="fr-CA" w:eastAsia="en-GB"/>
              </w:rPr>
              <w:t xml:space="preserve"> </w:t>
            </w:r>
            <w:r w:rsidR="00947585" w:rsidRPr="00A2795C">
              <w:rPr>
                <w:sz w:val="22"/>
                <w:szCs w:val="22"/>
                <w:lang w:val="fr-CA" w:eastAsia="en-GB"/>
              </w:rPr>
              <w:t>Rapport</w:t>
            </w:r>
            <w:r w:rsidRPr="00A2795C">
              <w:rPr>
                <w:sz w:val="22"/>
                <w:szCs w:val="22"/>
                <w:lang w:val="fr-CA" w:eastAsia="en-GB"/>
              </w:rPr>
              <w:t xml:space="preserve"> annuel sur les activités stratégiques de consolidation de la paix. Le rapport annuel doit également inclure les demandes de financements supplémentaires du PBF</w:t>
            </w:r>
            <w:r w:rsidR="00014E8D">
              <w:rPr>
                <w:sz w:val="22"/>
                <w:szCs w:val="22"/>
                <w:lang w:val="fr-CA" w:eastAsia="en-GB"/>
              </w:rPr>
              <w:t xml:space="preserve"> pour l’</w:t>
            </w:r>
            <w:proofErr w:type="spellStart"/>
            <w:r w:rsidR="00014E8D">
              <w:rPr>
                <w:sz w:val="22"/>
                <w:szCs w:val="22"/>
                <w:lang w:val="fr-CA" w:eastAsia="en-GB"/>
              </w:rPr>
              <w:t>annee</w:t>
            </w:r>
            <w:proofErr w:type="spellEnd"/>
            <w:r w:rsidR="00014E8D">
              <w:rPr>
                <w:sz w:val="22"/>
                <w:szCs w:val="22"/>
                <w:lang w:val="fr-CA" w:eastAsia="en-GB"/>
              </w:rPr>
              <w:t xml:space="preserve"> prochaine</w:t>
            </w:r>
            <w:r w:rsidRPr="00A2795C">
              <w:rPr>
                <w:sz w:val="22"/>
                <w:szCs w:val="22"/>
                <w:lang w:val="fr-CA" w:eastAsia="en-GB"/>
              </w:rPr>
              <w:t>.</w:t>
            </w:r>
          </w:p>
        </w:tc>
        <w:tc>
          <w:tcPr>
            <w:tcW w:w="2482" w:type="dxa"/>
          </w:tcPr>
          <w:p w14:paraId="728192C8" w14:textId="02575FDA" w:rsidR="007B45BE" w:rsidRPr="00A2795C" w:rsidRDefault="00014E8D" w:rsidP="007B45BE">
            <w:pPr>
              <w:pStyle w:val="ListParagraph"/>
              <w:spacing w:after="120"/>
              <w:ind w:left="0"/>
              <w:jc w:val="both"/>
              <w:rPr>
                <w:sz w:val="22"/>
                <w:szCs w:val="22"/>
                <w:lang w:val="fr-CA" w:eastAsia="en-GB"/>
              </w:rPr>
            </w:pPr>
            <w:r>
              <w:rPr>
                <w:sz w:val="22"/>
                <w:szCs w:val="22"/>
                <w:lang w:val="fr-CA" w:eastAsia="en-GB"/>
              </w:rPr>
              <w:t>3</w:t>
            </w:r>
            <w:r w:rsidR="007B45BE" w:rsidRPr="00A2795C">
              <w:rPr>
                <w:sz w:val="22"/>
                <w:szCs w:val="22"/>
                <w:lang w:val="fr-CA" w:eastAsia="en-GB"/>
              </w:rPr>
              <w:t>1</w:t>
            </w:r>
            <w:r w:rsidR="00A92B4A" w:rsidRPr="00A2795C">
              <w:rPr>
                <w:sz w:val="22"/>
                <w:szCs w:val="22"/>
                <w:vertAlign w:val="superscript"/>
                <w:lang w:val="fr-CA" w:eastAsia="en-GB"/>
              </w:rPr>
              <w:t>er</w:t>
            </w:r>
            <w:r w:rsidR="00A92B4A" w:rsidRPr="00A2795C">
              <w:rPr>
                <w:sz w:val="22"/>
                <w:szCs w:val="22"/>
                <w:lang w:val="fr-CA" w:eastAsia="en-GB"/>
              </w:rPr>
              <w:t xml:space="preserve"> décembre</w:t>
            </w:r>
          </w:p>
        </w:tc>
        <w:tc>
          <w:tcPr>
            <w:tcW w:w="3081" w:type="dxa"/>
          </w:tcPr>
          <w:p w14:paraId="6FE90062" w14:textId="03723FFD" w:rsidR="007B45BE" w:rsidRPr="00A2795C" w:rsidRDefault="00871A69" w:rsidP="00EC02C7">
            <w:pPr>
              <w:pStyle w:val="ListParagraph"/>
              <w:spacing w:after="120"/>
              <w:ind w:left="0"/>
              <w:rPr>
                <w:sz w:val="22"/>
                <w:szCs w:val="22"/>
                <w:lang w:val="fr-CA" w:eastAsia="en-GB"/>
              </w:rPr>
            </w:pPr>
            <w:r w:rsidRPr="00A2795C">
              <w:rPr>
                <w:sz w:val="22"/>
                <w:szCs w:val="22"/>
                <w:lang w:val="fr-CA" w:eastAsia="en-GB"/>
              </w:rPr>
              <w:t xml:space="preserve">Le Secrétariat du PBF au nom du </w:t>
            </w:r>
            <w:r w:rsidR="00014E8D">
              <w:rPr>
                <w:sz w:val="22"/>
                <w:szCs w:val="22"/>
                <w:lang w:val="fr-CA" w:eastAsia="en-GB"/>
              </w:rPr>
              <w:t>Coordonnateur Résident</w:t>
            </w:r>
          </w:p>
        </w:tc>
      </w:tr>
    </w:tbl>
    <w:p w14:paraId="109B9225" w14:textId="77777777" w:rsidR="00465C9D" w:rsidRDefault="00465C9D" w:rsidP="00D91CA9">
      <w:pPr>
        <w:spacing w:after="120"/>
        <w:jc w:val="both"/>
        <w:rPr>
          <w:sz w:val="22"/>
          <w:szCs w:val="22"/>
          <w:lang w:val="fr-CA"/>
        </w:rPr>
      </w:pPr>
    </w:p>
    <w:p w14:paraId="4B021670" w14:textId="536624B8" w:rsidR="008E6DAE" w:rsidRPr="004E52EA" w:rsidRDefault="008E6DAE" w:rsidP="00D91CA9">
      <w:pPr>
        <w:spacing w:after="120"/>
        <w:jc w:val="both"/>
        <w:rPr>
          <w:sz w:val="22"/>
          <w:szCs w:val="22"/>
          <w:lang w:val="fr-CA"/>
        </w:rPr>
      </w:pPr>
      <w:r w:rsidRPr="008E6DAE">
        <w:rPr>
          <w:sz w:val="22"/>
          <w:szCs w:val="22"/>
          <w:lang w:val="fr-CA"/>
        </w:rPr>
        <w:t>Tous les rapports narratifs doivent être téléchargés sur la plateforme MPTF-O par le secrétariat du Fonds de consolidation de la paix (</w:t>
      </w:r>
      <w:r w:rsidR="00111681">
        <w:rPr>
          <w:sz w:val="22"/>
          <w:szCs w:val="22"/>
          <w:lang w:val="fr-CA"/>
        </w:rPr>
        <w:t>PBF</w:t>
      </w:r>
      <w:r w:rsidRPr="008E6DAE">
        <w:rPr>
          <w:sz w:val="22"/>
          <w:szCs w:val="22"/>
          <w:lang w:val="fr-CA"/>
        </w:rPr>
        <w:t xml:space="preserve">) ou le point focal du </w:t>
      </w:r>
      <w:r w:rsidR="00111681">
        <w:rPr>
          <w:sz w:val="22"/>
          <w:szCs w:val="22"/>
          <w:lang w:val="fr-CA"/>
        </w:rPr>
        <w:t>PBF</w:t>
      </w:r>
      <w:r w:rsidRPr="008E6DAE">
        <w:rPr>
          <w:sz w:val="22"/>
          <w:szCs w:val="22"/>
          <w:lang w:val="fr-CA"/>
        </w:rPr>
        <w:t xml:space="preserve"> dans le pays. Un formulaire d'enquête </w:t>
      </w:r>
      <w:proofErr w:type="spellStart"/>
      <w:r w:rsidRPr="008E6DAE">
        <w:rPr>
          <w:sz w:val="22"/>
          <w:szCs w:val="22"/>
          <w:lang w:val="fr-CA"/>
        </w:rPr>
        <w:t>KoboToolbox</w:t>
      </w:r>
      <w:proofErr w:type="spellEnd"/>
      <w:r w:rsidRPr="008E6DAE">
        <w:rPr>
          <w:sz w:val="22"/>
          <w:szCs w:val="22"/>
          <w:lang w:val="fr-CA"/>
        </w:rPr>
        <w:t xml:space="preserve"> doit également être rempli par l'agence principale bénéficiaire des Nations Unies ou l'organisation de la société civile (pour les projets de l'Initiative de promotion de l'égalité des sexes et de la jeunesse - GYPI). Le lien vers ce formulaire sera partagé par le </w:t>
      </w:r>
      <w:r w:rsidR="00111681">
        <w:rPr>
          <w:sz w:val="22"/>
          <w:szCs w:val="22"/>
          <w:lang w:val="fr-CA"/>
        </w:rPr>
        <w:t>PBF</w:t>
      </w:r>
      <w:r w:rsidRPr="008E6DAE">
        <w:rPr>
          <w:sz w:val="22"/>
          <w:szCs w:val="22"/>
          <w:lang w:val="fr-CA"/>
        </w:rPr>
        <w:t xml:space="preserve"> avant chaque date limite de rapport. Le PBSO peut poser des questions supplémentaires et peut demander à examiner les sources de preuves utilisées, principalement dans le but d'échanger des meilleures pratiques entre les projets.</w:t>
      </w:r>
    </w:p>
    <w:p w14:paraId="41596F94" w14:textId="2284477E" w:rsidR="00795B6C" w:rsidRPr="004E52EA" w:rsidRDefault="0030106F" w:rsidP="00005BD2">
      <w:pPr>
        <w:pStyle w:val="ListParagraph"/>
        <w:numPr>
          <w:ilvl w:val="0"/>
          <w:numId w:val="49"/>
        </w:numPr>
        <w:spacing w:after="120"/>
        <w:jc w:val="both"/>
        <w:rPr>
          <w:sz w:val="22"/>
          <w:szCs w:val="22"/>
          <w:u w:val="single"/>
          <w:lang w:val="fr-CA"/>
        </w:rPr>
      </w:pPr>
      <w:r w:rsidRPr="004E52EA">
        <w:rPr>
          <w:sz w:val="22"/>
          <w:szCs w:val="22"/>
          <w:u w:val="single"/>
          <w:lang w:val="fr-CA"/>
        </w:rPr>
        <w:t>Rapport financier au PBF</w:t>
      </w:r>
    </w:p>
    <w:p w14:paraId="1F1A4973" w14:textId="7E1FC6EA" w:rsidR="008059ED" w:rsidRPr="004E52EA" w:rsidRDefault="00BF0F82" w:rsidP="00BF0F82">
      <w:pPr>
        <w:jc w:val="both"/>
        <w:rPr>
          <w:sz w:val="22"/>
          <w:szCs w:val="22"/>
          <w:lang w:val="fr-CA"/>
        </w:rPr>
      </w:pPr>
      <w:r w:rsidRPr="004E52EA">
        <w:rPr>
          <w:sz w:val="22"/>
          <w:szCs w:val="22"/>
          <w:lang w:val="fr-CA"/>
        </w:rPr>
        <w:t>Les rapports financiers sont établis par chacun</w:t>
      </w:r>
      <w:r w:rsidR="00577417">
        <w:rPr>
          <w:sz w:val="22"/>
          <w:szCs w:val="22"/>
          <w:lang w:val="fr-CA"/>
        </w:rPr>
        <w:t>e</w:t>
      </w:r>
      <w:r w:rsidRPr="004E52EA">
        <w:rPr>
          <w:sz w:val="22"/>
          <w:szCs w:val="22"/>
          <w:lang w:val="fr-CA"/>
        </w:rPr>
        <w:t xml:space="preserve"> des organisations bénéficiaires et envoyés directement au MPTFO. Les organisations bénéficiaires non-</w:t>
      </w:r>
      <w:r w:rsidR="00474632" w:rsidRPr="004E52EA">
        <w:rPr>
          <w:sz w:val="22"/>
          <w:szCs w:val="22"/>
          <w:lang w:val="fr-CA"/>
        </w:rPr>
        <w:t>onusiennes</w:t>
      </w:r>
      <w:r w:rsidRPr="004E52EA">
        <w:rPr>
          <w:sz w:val="22"/>
          <w:szCs w:val="22"/>
          <w:lang w:val="fr-CA"/>
        </w:rPr>
        <w:t xml:space="preserve"> doivent également établir des rapports financiers trimestriel</w:t>
      </w:r>
      <w:r w:rsidR="00577417">
        <w:rPr>
          <w:sz w:val="22"/>
          <w:szCs w:val="22"/>
          <w:lang w:val="fr-CA"/>
        </w:rPr>
        <w:t>s</w:t>
      </w:r>
      <w:r w:rsidRPr="004E52EA">
        <w:rPr>
          <w:sz w:val="22"/>
          <w:szCs w:val="22"/>
          <w:lang w:val="fr-CA"/>
        </w:rPr>
        <w:t xml:space="preserve"> informatifs non certifiés, fournir un rapport financier non certifié avec chaque demande de tranche supplémentaire ainsi qu’un rapport financier final certifié au MPTFO. Tous les rapports financiers, hormis ceux accompagnant les demandes de tranches, sont envoy</w:t>
      </w:r>
      <w:r w:rsidR="00577417">
        <w:rPr>
          <w:sz w:val="22"/>
          <w:szCs w:val="22"/>
          <w:lang w:val="fr-CA"/>
        </w:rPr>
        <w:t>és par voie électronique via le</w:t>
      </w:r>
      <w:r w:rsidRPr="004E52EA">
        <w:rPr>
          <w:sz w:val="22"/>
          <w:szCs w:val="22"/>
          <w:lang w:val="fr-CA"/>
        </w:rPr>
        <w:t xml:space="preserve"> systèm</w:t>
      </w:r>
      <w:r w:rsidR="006801F6">
        <w:rPr>
          <w:sz w:val="22"/>
          <w:szCs w:val="22"/>
          <w:lang w:val="fr-CA"/>
        </w:rPr>
        <w:t xml:space="preserve">e UNEX (« UN </w:t>
      </w:r>
      <w:proofErr w:type="spellStart"/>
      <w:r w:rsidR="006801F6">
        <w:rPr>
          <w:sz w:val="22"/>
          <w:szCs w:val="22"/>
          <w:lang w:val="fr-CA"/>
        </w:rPr>
        <w:t>EXpense</w:t>
      </w:r>
      <w:proofErr w:type="spellEnd"/>
      <w:r w:rsidR="006801F6">
        <w:rPr>
          <w:sz w:val="22"/>
          <w:szCs w:val="22"/>
          <w:lang w:val="fr-CA"/>
        </w:rPr>
        <w:t> ») du MPTF</w:t>
      </w:r>
      <w:r w:rsidRPr="004E52EA">
        <w:rPr>
          <w:sz w:val="22"/>
          <w:szCs w:val="22"/>
          <w:lang w:val="fr-CA"/>
        </w:rPr>
        <w:t xml:space="preserve">O. Ce dernier compile les rapports financiers trimestriels et annuels pour le Fonds, conformément aux normes de l’IITA (Initiative internationale pour la transparence de l’aide : </w:t>
      </w:r>
      <w:hyperlink r:id="rId21" w:history="1">
        <w:r w:rsidR="003B0B2B" w:rsidRPr="004E52EA">
          <w:rPr>
            <w:rStyle w:val="Hyperlink"/>
            <w:color w:val="auto"/>
            <w:sz w:val="22"/>
            <w:szCs w:val="22"/>
            <w:lang w:val="fr-CA" w:eastAsia="en-GB"/>
          </w:rPr>
          <w:t>https://www.aidtransparency.net/</w:t>
        </w:r>
      </w:hyperlink>
      <w:r w:rsidR="00AB12AE" w:rsidRPr="004E52EA">
        <w:rPr>
          <w:sz w:val="22"/>
          <w:szCs w:val="22"/>
          <w:lang w:val="fr-CA" w:eastAsia="en-GB"/>
        </w:rPr>
        <w:t>)</w:t>
      </w:r>
      <w:r w:rsidR="00C76687" w:rsidRPr="004E52EA">
        <w:rPr>
          <w:sz w:val="22"/>
          <w:szCs w:val="22"/>
          <w:lang w:val="fr-CA" w:eastAsia="en-GB"/>
        </w:rPr>
        <w:t>.</w:t>
      </w:r>
    </w:p>
    <w:p w14:paraId="4E807B98" w14:textId="77777777" w:rsidR="003B0B2B" w:rsidRPr="004E52EA" w:rsidRDefault="003B0B2B" w:rsidP="008059ED">
      <w:pPr>
        <w:jc w:val="both"/>
        <w:rPr>
          <w:sz w:val="22"/>
          <w:szCs w:val="22"/>
          <w:lang w:val="fr-CA" w:eastAsia="en-GB"/>
        </w:rPr>
      </w:pPr>
    </w:p>
    <w:p w14:paraId="30C64ADE" w14:textId="21D39774" w:rsidR="0074481E" w:rsidRPr="004E52EA" w:rsidRDefault="0074481E" w:rsidP="0074481E">
      <w:pPr>
        <w:jc w:val="both"/>
        <w:outlineLvl w:val="0"/>
        <w:rPr>
          <w:sz w:val="22"/>
          <w:szCs w:val="22"/>
          <w:lang w:val="fr-CA" w:eastAsia="en-GB"/>
        </w:rPr>
      </w:pPr>
      <w:r w:rsidRPr="004E52EA">
        <w:rPr>
          <w:sz w:val="22"/>
          <w:szCs w:val="22"/>
          <w:lang w:val="fr-CA" w:eastAsia="en-GB"/>
        </w:rPr>
        <w:t>Calendrier des rapports financiers pour les organisations bénéficiaires de l’ONU :</w:t>
      </w:r>
    </w:p>
    <w:p w14:paraId="7DE7DF97" w14:textId="77777777" w:rsidR="00C21012" w:rsidRPr="004E52EA" w:rsidRDefault="00C21012" w:rsidP="00C21012">
      <w:pPr>
        <w:jc w:val="both"/>
        <w:rPr>
          <w:sz w:val="22"/>
          <w:szCs w:val="22"/>
          <w:lang w:val="fr-CA"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FB4359" w:rsidRPr="004E52EA" w14:paraId="4A9A2BE1" w14:textId="77777777" w:rsidTr="006C6267">
        <w:tc>
          <w:tcPr>
            <w:tcW w:w="1795" w:type="dxa"/>
            <w:shd w:val="clear" w:color="auto" w:fill="E2EFD9"/>
          </w:tcPr>
          <w:p w14:paraId="4379AA94" w14:textId="0F17EB52" w:rsidR="00C21012" w:rsidRPr="004E52EA" w:rsidRDefault="00FB0BC5" w:rsidP="006C6267">
            <w:pPr>
              <w:jc w:val="both"/>
              <w:rPr>
                <w:b/>
                <w:sz w:val="22"/>
                <w:szCs w:val="22"/>
                <w:lang w:val="fr-CA" w:eastAsia="en-GB"/>
              </w:rPr>
            </w:pPr>
            <w:r w:rsidRPr="004E52EA">
              <w:rPr>
                <w:b/>
                <w:sz w:val="22"/>
                <w:szCs w:val="22"/>
                <w:lang w:val="fr-CA" w:eastAsia="en-GB"/>
              </w:rPr>
              <w:t>Calendrier</w:t>
            </w:r>
          </w:p>
        </w:tc>
        <w:tc>
          <w:tcPr>
            <w:tcW w:w="7313" w:type="dxa"/>
            <w:shd w:val="clear" w:color="auto" w:fill="E2EFD9"/>
          </w:tcPr>
          <w:p w14:paraId="2D91BA05" w14:textId="026F9606" w:rsidR="00C21012" w:rsidRPr="004E52EA" w:rsidRDefault="00FB0BC5" w:rsidP="006C6267">
            <w:pPr>
              <w:jc w:val="both"/>
              <w:rPr>
                <w:b/>
                <w:sz w:val="22"/>
                <w:szCs w:val="22"/>
                <w:lang w:val="fr-CA" w:eastAsia="en-GB"/>
              </w:rPr>
            </w:pPr>
            <w:r w:rsidRPr="004E52EA">
              <w:rPr>
                <w:b/>
                <w:sz w:val="22"/>
                <w:szCs w:val="22"/>
                <w:lang w:val="fr-CA" w:eastAsia="en-GB"/>
              </w:rPr>
              <w:t>Rapport</w:t>
            </w:r>
          </w:p>
        </w:tc>
      </w:tr>
      <w:tr w:rsidR="00FB4359" w:rsidRPr="00A160A8" w14:paraId="22A8467E" w14:textId="77777777" w:rsidTr="006C6267">
        <w:tc>
          <w:tcPr>
            <w:tcW w:w="1795" w:type="dxa"/>
            <w:shd w:val="clear" w:color="auto" w:fill="auto"/>
          </w:tcPr>
          <w:p w14:paraId="17923D51" w14:textId="6447E240" w:rsidR="00EA3184" w:rsidRPr="004E52EA" w:rsidRDefault="00EA3184" w:rsidP="00EA3184">
            <w:pPr>
              <w:jc w:val="both"/>
              <w:rPr>
                <w:b/>
                <w:sz w:val="22"/>
                <w:szCs w:val="22"/>
                <w:lang w:val="fr-CA" w:eastAsia="en-GB"/>
              </w:rPr>
            </w:pPr>
            <w:r w:rsidRPr="004E52EA">
              <w:rPr>
                <w:b/>
                <w:sz w:val="22"/>
                <w:szCs w:val="22"/>
                <w:lang w:val="fr-CA" w:eastAsia="en-GB"/>
              </w:rPr>
              <w:t>mars-avril</w:t>
            </w:r>
          </w:p>
        </w:tc>
        <w:tc>
          <w:tcPr>
            <w:tcW w:w="7313" w:type="dxa"/>
            <w:shd w:val="clear" w:color="auto" w:fill="auto"/>
          </w:tcPr>
          <w:p w14:paraId="60471973" w14:textId="00D4F66A" w:rsidR="00EA3184" w:rsidRPr="004E52EA" w:rsidRDefault="00EA3184" w:rsidP="00EA3184">
            <w:pPr>
              <w:jc w:val="both"/>
              <w:rPr>
                <w:sz w:val="22"/>
                <w:szCs w:val="22"/>
                <w:lang w:val="fr-CA" w:eastAsia="en-GB"/>
              </w:rPr>
            </w:pPr>
            <w:r w:rsidRPr="004E52EA">
              <w:rPr>
                <w:sz w:val="22"/>
                <w:szCs w:val="22"/>
                <w:lang w:val="fr-CA" w:eastAsia="en-GB"/>
              </w:rPr>
              <w:t xml:space="preserve">Rapport annuel – </w:t>
            </w:r>
            <w:r w:rsidRPr="004E52EA">
              <w:rPr>
                <w:b/>
                <w:sz w:val="22"/>
                <w:szCs w:val="22"/>
                <w:lang w:val="fr-CA" w:eastAsia="en-GB"/>
              </w:rPr>
              <w:t xml:space="preserve">Rapport </w:t>
            </w:r>
            <w:r w:rsidR="0030106F" w:rsidRPr="004E52EA">
              <w:rPr>
                <w:b/>
                <w:sz w:val="22"/>
                <w:szCs w:val="22"/>
                <w:lang w:val="fr-CA" w:eastAsia="en-GB"/>
              </w:rPr>
              <w:t>sur les</w:t>
            </w:r>
            <w:r w:rsidRPr="004E52EA">
              <w:rPr>
                <w:b/>
                <w:sz w:val="22"/>
                <w:szCs w:val="22"/>
                <w:lang w:val="fr-CA" w:eastAsia="en-GB"/>
              </w:rPr>
              <w:t xml:space="preserve"> coûts du 4</w:t>
            </w:r>
            <w:r w:rsidRPr="004E52EA">
              <w:rPr>
                <w:b/>
                <w:sz w:val="22"/>
                <w:szCs w:val="22"/>
                <w:vertAlign w:val="superscript"/>
                <w:lang w:val="fr-CA" w:eastAsia="en-GB"/>
              </w:rPr>
              <w:t>e</w:t>
            </w:r>
            <w:r w:rsidRPr="004E52EA">
              <w:rPr>
                <w:b/>
                <w:sz w:val="22"/>
                <w:szCs w:val="22"/>
                <w:lang w:val="fr-CA" w:eastAsia="en-GB"/>
              </w:rPr>
              <w:t xml:space="preserve"> trimestre </w:t>
            </w:r>
            <w:r w:rsidRPr="004E52EA">
              <w:rPr>
                <w:sz w:val="22"/>
                <w:szCs w:val="22"/>
                <w:lang w:val="fr-CA" w:eastAsia="en-GB"/>
              </w:rPr>
              <w:t>(Jan. à déc. de l’année précédente)</w:t>
            </w:r>
          </w:p>
        </w:tc>
      </w:tr>
      <w:tr w:rsidR="00FB4359" w:rsidRPr="00A160A8" w14:paraId="53888841" w14:textId="77777777" w:rsidTr="006C6267">
        <w:tc>
          <w:tcPr>
            <w:tcW w:w="9108" w:type="dxa"/>
            <w:gridSpan w:val="2"/>
            <w:shd w:val="clear" w:color="auto" w:fill="auto"/>
          </w:tcPr>
          <w:p w14:paraId="2CA510F6" w14:textId="00FE4723" w:rsidR="00EA3184" w:rsidRPr="004E52EA" w:rsidRDefault="00EA3184" w:rsidP="006C6267">
            <w:pPr>
              <w:jc w:val="both"/>
              <w:rPr>
                <w:b/>
                <w:i/>
                <w:sz w:val="22"/>
                <w:szCs w:val="22"/>
                <w:lang w:val="fr-CA" w:eastAsia="en-GB"/>
              </w:rPr>
            </w:pPr>
            <w:r w:rsidRPr="004E52EA">
              <w:rPr>
                <w:b/>
                <w:i/>
                <w:sz w:val="22"/>
                <w:szCs w:val="22"/>
                <w:lang w:val="fr-CA" w:eastAsia="en-GB"/>
              </w:rPr>
              <w:t xml:space="preserve">Un rapport financier certifié </w:t>
            </w:r>
            <w:r w:rsidR="0030106F" w:rsidRPr="004E52EA">
              <w:rPr>
                <w:b/>
                <w:i/>
                <w:sz w:val="22"/>
                <w:szCs w:val="22"/>
                <w:lang w:val="fr-CA" w:eastAsia="en-GB"/>
              </w:rPr>
              <w:t>doit être fourni au plus tard le 30 juin de l’année civile suivant la clôture du projet</w:t>
            </w:r>
          </w:p>
        </w:tc>
      </w:tr>
    </w:tbl>
    <w:p w14:paraId="37E00C1E" w14:textId="77777777" w:rsidR="00C21012" w:rsidRPr="004E52EA" w:rsidRDefault="00C21012" w:rsidP="00C21012">
      <w:pPr>
        <w:jc w:val="both"/>
        <w:rPr>
          <w:sz w:val="22"/>
          <w:szCs w:val="22"/>
          <w:lang w:val="fr-CA" w:eastAsia="en-GB"/>
        </w:rPr>
      </w:pPr>
    </w:p>
    <w:p w14:paraId="293DA0F5" w14:textId="3A7113D6" w:rsidR="00C21012" w:rsidRDefault="00C21012" w:rsidP="00C21012">
      <w:pPr>
        <w:jc w:val="both"/>
        <w:rPr>
          <w:sz w:val="22"/>
          <w:szCs w:val="22"/>
          <w:lang w:val="fr-CA" w:eastAsia="en-GB"/>
        </w:rPr>
      </w:pPr>
      <w:r w:rsidRPr="004E52EA">
        <w:rPr>
          <w:sz w:val="22"/>
          <w:szCs w:val="22"/>
          <w:lang w:val="fr-CA" w:eastAsia="en-GB"/>
        </w:rPr>
        <w:t xml:space="preserve">UNEX </w:t>
      </w:r>
      <w:r w:rsidR="00EA3184" w:rsidRPr="004E52EA">
        <w:rPr>
          <w:sz w:val="22"/>
          <w:szCs w:val="22"/>
          <w:lang w:val="fr-CA" w:eastAsia="en-GB"/>
        </w:rPr>
        <w:t>offre également</w:t>
      </w:r>
      <w:r w:rsidR="0030106F" w:rsidRPr="004E52EA">
        <w:rPr>
          <w:sz w:val="22"/>
          <w:szCs w:val="22"/>
          <w:lang w:val="fr-CA" w:eastAsia="en-GB"/>
        </w:rPr>
        <w:t xml:space="preserve"> aux organisations bénéficiaires de l’ONU</w:t>
      </w:r>
      <w:r w:rsidR="00EA3184" w:rsidRPr="004E52EA">
        <w:rPr>
          <w:sz w:val="22"/>
          <w:szCs w:val="22"/>
          <w:lang w:val="fr-CA" w:eastAsia="en-GB"/>
        </w:rPr>
        <w:t xml:space="preserve"> l’opportunité </w:t>
      </w:r>
      <w:r w:rsidR="0030106F" w:rsidRPr="004E52EA">
        <w:rPr>
          <w:sz w:val="22"/>
          <w:szCs w:val="22"/>
          <w:lang w:val="fr-CA" w:eastAsia="en-GB"/>
        </w:rPr>
        <w:t xml:space="preserve">de présenter </w:t>
      </w:r>
      <w:r w:rsidR="00EA3184" w:rsidRPr="004E52EA">
        <w:rPr>
          <w:sz w:val="22"/>
          <w:szCs w:val="22"/>
          <w:lang w:val="fr-CA" w:eastAsia="en-GB"/>
        </w:rPr>
        <w:t xml:space="preserve">un rapport financier volontaire </w:t>
      </w:r>
      <w:r w:rsidR="0030106F" w:rsidRPr="004E52EA">
        <w:rPr>
          <w:sz w:val="22"/>
          <w:szCs w:val="22"/>
          <w:lang w:val="fr-CA" w:eastAsia="en-GB"/>
        </w:rPr>
        <w:t>aux dates suivantes :</w:t>
      </w:r>
    </w:p>
    <w:p w14:paraId="1F12BE5A" w14:textId="77777777" w:rsidR="00577417" w:rsidRPr="004E52EA" w:rsidRDefault="00577417" w:rsidP="00C21012">
      <w:pPr>
        <w:jc w:val="both"/>
        <w:rPr>
          <w:sz w:val="22"/>
          <w:szCs w:val="22"/>
          <w:lang w:val="fr-CA"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FB4359" w:rsidRPr="00A160A8" w14:paraId="46A9B5C3" w14:textId="77777777" w:rsidTr="006C6267">
        <w:tc>
          <w:tcPr>
            <w:tcW w:w="1795" w:type="dxa"/>
            <w:shd w:val="clear" w:color="auto" w:fill="auto"/>
          </w:tcPr>
          <w:p w14:paraId="3C54AA79" w14:textId="7C1CB29A" w:rsidR="00C21012" w:rsidRPr="004E52EA" w:rsidRDefault="00C21012" w:rsidP="006C6267">
            <w:pPr>
              <w:jc w:val="both"/>
              <w:rPr>
                <w:b/>
                <w:sz w:val="22"/>
                <w:szCs w:val="22"/>
                <w:lang w:val="fr-CA" w:eastAsia="en-GB"/>
              </w:rPr>
            </w:pPr>
            <w:r w:rsidRPr="004E52EA">
              <w:rPr>
                <w:b/>
                <w:sz w:val="22"/>
                <w:szCs w:val="22"/>
                <w:lang w:val="fr-CA" w:eastAsia="en-GB"/>
              </w:rPr>
              <w:t xml:space="preserve">31 </w:t>
            </w:r>
            <w:r w:rsidR="006D31C6" w:rsidRPr="004E52EA">
              <w:rPr>
                <w:b/>
                <w:sz w:val="22"/>
                <w:szCs w:val="22"/>
                <w:lang w:val="fr-CA" w:eastAsia="en-GB"/>
              </w:rPr>
              <w:t>juillet</w:t>
            </w:r>
          </w:p>
        </w:tc>
        <w:tc>
          <w:tcPr>
            <w:tcW w:w="7313" w:type="dxa"/>
            <w:shd w:val="clear" w:color="auto" w:fill="auto"/>
          </w:tcPr>
          <w:p w14:paraId="171CCB23" w14:textId="53CEBB89" w:rsidR="00C21012" w:rsidRPr="004E52EA" w:rsidRDefault="0030106F" w:rsidP="006C6267">
            <w:pPr>
              <w:jc w:val="both"/>
              <w:rPr>
                <w:sz w:val="22"/>
                <w:szCs w:val="22"/>
                <w:lang w:val="fr-CA" w:eastAsia="en-GB"/>
              </w:rPr>
            </w:pPr>
            <w:r w:rsidRPr="004E52EA">
              <w:rPr>
                <w:sz w:val="22"/>
                <w:szCs w:val="22"/>
                <w:lang w:val="fr-CA" w:eastAsia="en-GB"/>
              </w:rPr>
              <w:t>Rapport volontaire sur les coûts du 2</w:t>
            </w:r>
            <w:r w:rsidRPr="004E52EA">
              <w:rPr>
                <w:sz w:val="22"/>
                <w:szCs w:val="22"/>
                <w:vertAlign w:val="superscript"/>
                <w:lang w:val="fr-CA" w:eastAsia="en-GB"/>
              </w:rPr>
              <w:t xml:space="preserve">e </w:t>
            </w:r>
            <w:r w:rsidRPr="004E52EA">
              <w:rPr>
                <w:sz w:val="22"/>
                <w:szCs w:val="22"/>
                <w:lang w:val="fr-CA" w:eastAsia="en-GB"/>
              </w:rPr>
              <w:t>trimestre</w:t>
            </w:r>
            <w:r w:rsidR="00C21012" w:rsidRPr="004E52EA">
              <w:rPr>
                <w:sz w:val="22"/>
                <w:szCs w:val="22"/>
                <w:lang w:val="fr-CA" w:eastAsia="en-GB"/>
              </w:rPr>
              <w:t xml:space="preserve"> (</w:t>
            </w:r>
            <w:r w:rsidR="0074481E" w:rsidRPr="004E52EA">
              <w:rPr>
                <w:sz w:val="22"/>
                <w:szCs w:val="22"/>
                <w:lang w:val="fr-CA" w:eastAsia="en-GB"/>
              </w:rPr>
              <w:t>janvier à juin</w:t>
            </w:r>
            <w:r w:rsidR="00C21012" w:rsidRPr="004E52EA">
              <w:rPr>
                <w:sz w:val="22"/>
                <w:szCs w:val="22"/>
                <w:lang w:val="fr-CA" w:eastAsia="en-GB"/>
              </w:rPr>
              <w:t>)</w:t>
            </w:r>
          </w:p>
        </w:tc>
      </w:tr>
      <w:tr w:rsidR="00FB4359" w:rsidRPr="00A160A8" w14:paraId="6A7E1613" w14:textId="77777777" w:rsidTr="006C6267">
        <w:tc>
          <w:tcPr>
            <w:tcW w:w="1795" w:type="dxa"/>
            <w:shd w:val="clear" w:color="auto" w:fill="auto"/>
          </w:tcPr>
          <w:p w14:paraId="77AECE95" w14:textId="101D90DC" w:rsidR="00C21012" w:rsidRPr="004E52EA" w:rsidRDefault="00C21012" w:rsidP="006C6267">
            <w:pPr>
              <w:jc w:val="both"/>
              <w:rPr>
                <w:b/>
                <w:sz w:val="22"/>
                <w:szCs w:val="22"/>
                <w:lang w:val="fr-CA" w:eastAsia="en-GB"/>
              </w:rPr>
            </w:pPr>
            <w:r w:rsidRPr="004E52EA">
              <w:rPr>
                <w:b/>
                <w:sz w:val="22"/>
                <w:szCs w:val="22"/>
                <w:lang w:val="fr-CA" w:eastAsia="en-GB"/>
              </w:rPr>
              <w:t xml:space="preserve">31 </w:t>
            </w:r>
            <w:r w:rsidR="006D31C6" w:rsidRPr="004E52EA">
              <w:rPr>
                <w:b/>
                <w:sz w:val="22"/>
                <w:szCs w:val="22"/>
                <w:lang w:val="fr-CA" w:eastAsia="en-GB"/>
              </w:rPr>
              <w:t>octobre</w:t>
            </w:r>
          </w:p>
        </w:tc>
        <w:tc>
          <w:tcPr>
            <w:tcW w:w="7313" w:type="dxa"/>
            <w:shd w:val="clear" w:color="auto" w:fill="auto"/>
          </w:tcPr>
          <w:p w14:paraId="083814AE" w14:textId="0F861295" w:rsidR="00C21012" w:rsidRPr="004E52EA" w:rsidRDefault="0030106F" w:rsidP="006C6267">
            <w:pPr>
              <w:jc w:val="both"/>
              <w:rPr>
                <w:sz w:val="22"/>
                <w:szCs w:val="22"/>
                <w:lang w:val="fr-CA" w:eastAsia="en-GB"/>
              </w:rPr>
            </w:pPr>
            <w:r w:rsidRPr="004E52EA">
              <w:rPr>
                <w:sz w:val="22"/>
                <w:szCs w:val="22"/>
                <w:lang w:val="fr-CA" w:eastAsia="en-GB"/>
              </w:rPr>
              <w:t>Rapport volontaire sur les coûts du 3</w:t>
            </w:r>
            <w:r w:rsidRPr="004E52EA">
              <w:rPr>
                <w:sz w:val="22"/>
                <w:szCs w:val="22"/>
                <w:vertAlign w:val="superscript"/>
                <w:lang w:val="fr-CA" w:eastAsia="en-GB"/>
              </w:rPr>
              <w:t xml:space="preserve">e </w:t>
            </w:r>
            <w:r w:rsidRPr="004E52EA">
              <w:rPr>
                <w:sz w:val="22"/>
                <w:szCs w:val="22"/>
                <w:lang w:val="fr-CA" w:eastAsia="en-GB"/>
              </w:rPr>
              <w:t xml:space="preserve">trimestre </w:t>
            </w:r>
            <w:r w:rsidR="00C21012" w:rsidRPr="004E52EA">
              <w:rPr>
                <w:sz w:val="22"/>
                <w:szCs w:val="22"/>
                <w:lang w:val="fr-CA" w:eastAsia="en-GB"/>
              </w:rPr>
              <w:t>(</w:t>
            </w:r>
            <w:r w:rsidR="0074481E" w:rsidRPr="004E52EA">
              <w:rPr>
                <w:sz w:val="22"/>
                <w:szCs w:val="22"/>
                <w:lang w:val="fr-CA" w:eastAsia="en-GB"/>
              </w:rPr>
              <w:t>janvier à septembre</w:t>
            </w:r>
            <w:r w:rsidR="00C21012" w:rsidRPr="004E52EA">
              <w:rPr>
                <w:sz w:val="22"/>
                <w:szCs w:val="22"/>
                <w:lang w:val="fr-CA" w:eastAsia="en-GB"/>
              </w:rPr>
              <w:t>)</w:t>
            </w:r>
          </w:p>
        </w:tc>
      </w:tr>
    </w:tbl>
    <w:p w14:paraId="3722AC91" w14:textId="77777777" w:rsidR="00577417" w:rsidRDefault="00577417" w:rsidP="00C21012">
      <w:pPr>
        <w:jc w:val="both"/>
        <w:outlineLvl w:val="0"/>
        <w:rPr>
          <w:color w:val="000000" w:themeColor="text1"/>
          <w:sz w:val="22"/>
          <w:szCs w:val="22"/>
          <w:lang w:val="fr-CA" w:eastAsia="en-GB"/>
        </w:rPr>
      </w:pPr>
    </w:p>
    <w:p w14:paraId="63CDC071" w14:textId="030D7A8A" w:rsidR="00C21012" w:rsidRPr="004E52EA" w:rsidRDefault="0074481E" w:rsidP="00C21012">
      <w:pPr>
        <w:jc w:val="both"/>
        <w:outlineLvl w:val="0"/>
        <w:rPr>
          <w:color w:val="000000" w:themeColor="text1"/>
          <w:sz w:val="22"/>
          <w:szCs w:val="22"/>
          <w:lang w:val="fr-CA" w:eastAsia="en-GB"/>
        </w:rPr>
      </w:pPr>
      <w:r w:rsidRPr="004E52EA">
        <w:rPr>
          <w:color w:val="000000" w:themeColor="text1"/>
          <w:sz w:val="22"/>
          <w:szCs w:val="22"/>
          <w:lang w:val="fr-CA" w:eastAsia="en-GB"/>
        </w:rPr>
        <w:t>Calendrier des rapports financiers pour les organisations bénéficiaires non-</w:t>
      </w:r>
      <w:r w:rsidR="00474632" w:rsidRPr="004E52EA">
        <w:rPr>
          <w:color w:val="000000" w:themeColor="text1"/>
          <w:sz w:val="22"/>
          <w:szCs w:val="22"/>
          <w:lang w:val="fr-CA" w:eastAsia="en-GB"/>
        </w:rPr>
        <w:t>onusiennes</w:t>
      </w:r>
      <w:r w:rsidRPr="004E52EA">
        <w:rPr>
          <w:color w:val="000000" w:themeColor="text1"/>
          <w:sz w:val="22"/>
          <w:szCs w:val="22"/>
          <w:lang w:val="fr-CA" w:eastAsia="en-GB"/>
        </w:rPr>
        <w:t> </w:t>
      </w:r>
      <w:r w:rsidR="00623559" w:rsidRPr="004E52EA">
        <w:rPr>
          <w:color w:val="000000" w:themeColor="text1"/>
          <w:sz w:val="22"/>
          <w:szCs w:val="22"/>
          <w:lang w:val="fr-CA" w:eastAsia="en-GB"/>
        </w:rPr>
        <w:t>:</w:t>
      </w:r>
    </w:p>
    <w:p w14:paraId="675C8FDC" w14:textId="77777777" w:rsidR="00C21012" w:rsidRPr="004E52EA" w:rsidRDefault="00C21012" w:rsidP="00C21012">
      <w:pPr>
        <w:jc w:val="both"/>
        <w:rPr>
          <w:color w:val="000000" w:themeColor="text1"/>
          <w:sz w:val="22"/>
          <w:szCs w:val="22"/>
          <w:lang w:val="fr-CA"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9C1932" w:rsidRPr="004E52EA" w14:paraId="1B042759" w14:textId="77777777" w:rsidTr="006C6267">
        <w:tc>
          <w:tcPr>
            <w:tcW w:w="1795" w:type="dxa"/>
            <w:shd w:val="clear" w:color="auto" w:fill="E2EFD9"/>
          </w:tcPr>
          <w:p w14:paraId="6507CF79" w14:textId="43A639C1" w:rsidR="00C21012" w:rsidRPr="004E52EA" w:rsidRDefault="00FB0BC5" w:rsidP="006C6267">
            <w:pPr>
              <w:jc w:val="both"/>
              <w:rPr>
                <w:b/>
                <w:color w:val="000000" w:themeColor="text1"/>
                <w:sz w:val="22"/>
                <w:szCs w:val="22"/>
                <w:lang w:val="fr-CA" w:eastAsia="en-GB"/>
              </w:rPr>
            </w:pPr>
            <w:r w:rsidRPr="004E52EA">
              <w:rPr>
                <w:b/>
                <w:color w:val="000000" w:themeColor="text1"/>
                <w:sz w:val="22"/>
                <w:szCs w:val="22"/>
                <w:lang w:val="fr-CA" w:eastAsia="en-GB"/>
              </w:rPr>
              <w:t>Calendrier</w:t>
            </w:r>
          </w:p>
        </w:tc>
        <w:tc>
          <w:tcPr>
            <w:tcW w:w="7313" w:type="dxa"/>
            <w:shd w:val="clear" w:color="auto" w:fill="E2EFD9"/>
          </w:tcPr>
          <w:p w14:paraId="77AF4C04" w14:textId="0944BE87" w:rsidR="00C21012" w:rsidRPr="004E52EA" w:rsidRDefault="00FB0BC5" w:rsidP="006C6267">
            <w:pPr>
              <w:jc w:val="both"/>
              <w:rPr>
                <w:b/>
                <w:color w:val="000000" w:themeColor="text1"/>
                <w:sz w:val="22"/>
                <w:szCs w:val="22"/>
                <w:lang w:val="fr-CA" w:eastAsia="en-GB"/>
              </w:rPr>
            </w:pPr>
            <w:r w:rsidRPr="004E52EA">
              <w:rPr>
                <w:b/>
                <w:color w:val="000000" w:themeColor="text1"/>
                <w:sz w:val="22"/>
                <w:szCs w:val="22"/>
                <w:lang w:val="fr-CA" w:eastAsia="en-GB"/>
              </w:rPr>
              <w:t>Rapport</w:t>
            </w:r>
          </w:p>
        </w:tc>
      </w:tr>
      <w:tr w:rsidR="009C1932" w:rsidRPr="00A160A8" w14:paraId="4AB5B127" w14:textId="77777777" w:rsidTr="006C6267">
        <w:tc>
          <w:tcPr>
            <w:tcW w:w="1795" w:type="dxa"/>
            <w:shd w:val="clear" w:color="auto" w:fill="auto"/>
          </w:tcPr>
          <w:p w14:paraId="09663868" w14:textId="035D44B3" w:rsidR="00C21012" w:rsidRPr="004E52EA" w:rsidRDefault="00C21012" w:rsidP="006C6267">
            <w:pPr>
              <w:jc w:val="both"/>
              <w:rPr>
                <w:b/>
                <w:color w:val="000000" w:themeColor="text1"/>
                <w:sz w:val="22"/>
                <w:szCs w:val="22"/>
                <w:lang w:val="fr-CA" w:eastAsia="en-GB"/>
              </w:rPr>
            </w:pPr>
            <w:r w:rsidRPr="004E52EA">
              <w:rPr>
                <w:b/>
                <w:color w:val="000000" w:themeColor="text1"/>
                <w:sz w:val="22"/>
                <w:szCs w:val="22"/>
                <w:lang w:val="fr-CA" w:eastAsia="en-GB"/>
              </w:rPr>
              <w:t xml:space="preserve">28 </w:t>
            </w:r>
            <w:r w:rsidR="006D31C6" w:rsidRPr="004E52EA">
              <w:rPr>
                <w:b/>
                <w:color w:val="000000" w:themeColor="text1"/>
                <w:sz w:val="22"/>
                <w:szCs w:val="22"/>
                <w:lang w:val="fr-CA" w:eastAsia="en-GB"/>
              </w:rPr>
              <w:t>février</w:t>
            </w:r>
          </w:p>
        </w:tc>
        <w:tc>
          <w:tcPr>
            <w:tcW w:w="7313" w:type="dxa"/>
            <w:shd w:val="clear" w:color="auto" w:fill="auto"/>
          </w:tcPr>
          <w:p w14:paraId="318EB4AA" w14:textId="648DEF7C" w:rsidR="00C21012" w:rsidRPr="004E52EA" w:rsidRDefault="006D31C6" w:rsidP="006C6267">
            <w:pPr>
              <w:jc w:val="both"/>
              <w:rPr>
                <w:color w:val="000000" w:themeColor="text1"/>
                <w:sz w:val="22"/>
                <w:szCs w:val="22"/>
                <w:lang w:val="fr-CA" w:eastAsia="en-GB"/>
              </w:rPr>
            </w:pPr>
            <w:r w:rsidRPr="004E52EA">
              <w:rPr>
                <w:color w:val="000000" w:themeColor="text1"/>
                <w:sz w:val="22"/>
                <w:szCs w:val="22"/>
                <w:lang w:val="fr-CA" w:eastAsia="en-GB"/>
              </w:rPr>
              <w:t xml:space="preserve">Rapport annuel </w:t>
            </w:r>
            <w:r w:rsidR="00C21012" w:rsidRPr="004E52EA">
              <w:rPr>
                <w:color w:val="000000" w:themeColor="text1"/>
                <w:sz w:val="22"/>
                <w:szCs w:val="22"/>
                <w:lang w:val="fr-CA" w:eastAsia="en-GB"/>
              </w:rPr>
              <w:t xml:space="preserve">– </w:t>
            </w:r>
            <w:r w:rsidRPr="004E52EA">
              <w:rPr>
                <w:b/>
                <w:color w:val="000000" w:themeColor="text1"/>
                <w:sz w:val="22"/>
                <w:szCs w:val="22"/>
                <w:lang w:val="fr-CA" w:eastAsia="en-GB"/>
              </w:rPr>
              <w:t>Rapport des coûts du 4</w:t>
            </w:r>
            <w:r w:rsidRPr="004E52EA">
              <w:rPr>
                <w:b/>
                <w:color w:val="000000" w:themeColor="text1"/>
                <w:sz w:val="22"/>
                <w:szCs w:val="22"/>
                <w:vertAlign w:val="superscript"/>
                <w:lang w:val="fr-CA" w:eastAsia="en-GB"/>
              </w:rPr>
              <w:t>e</w:t>
            </w:r>
            <w:r w:rsidRPr="004E52EA">
              <w:rPr>
                <w:b/>
                <w:color w:val="000000" w:themeColor="text1"/>
                <w:sz w:val="22"/>
                <w:szCs w:val="22"/>
                <w:lang w:val="fr-CA" w:eastAsia="en-GB"/>
              </w:rPr>
              <w:t xml:space="preserve"> trimestre</w:t>
            </w:r>
            <w:r w:rsidR="00C21012" w:rsidRPr="004E52EA">
              <w:rPr>
                <w:b/>
                <w:color w:val="000000" w:themeColor="text1"/>
                <w:sz w:val="22"/>
                <w:szCs w:val="22"/>
                <w:lang w:val="fr-CA" w:eastAsia="en-GB"/>
              </w:rPr>
              <w:t xml:space="preserve"> </w:t>
            </w:r>
            <w:r w:rsidR="00C21012" w:rsidRPr="004E52EA">
              <w:rPr>
                <w:color w:val="000000" w:themeColor="text1"/>
                <w:sz w:val="22"/>
                <w:szCs w:val="22"/>
                <w:lang w:val="fr-CA" w:eastAsia="en-GB"/>
              </w:rPr>
              <w:t xml:space="preserve">(Jan. </w:t>
            </w:r>
            <w:r w:rsidRPr="004E52EA">
              <w:rPr>
                <w:color w:val="000000" w:themeColor="text1"/>
                <w:sz w:val="22"/>
                <w:szCs w:val="22"/>
                <w:lang w:val="fr-CA" w:eastAsia="en-GB"/>
              </w:rPr>
              <w:t>à</w:t>
            </w:r>
            <w:r w:rsidR="00C21012" w:rsidRPr="004E52EA">
              <w:rPr>
                <w:color w:val="000000" w:themeColor="text1"/>
                <w:sz w:val="22"/>
                <w:szCs w:val="22"/>
                <w:lang w:val="fr-CA" w:eastAsia="en-GB"/>
              </w:rPr>
              <w:t xml:space="preserve"> </w:t>
            </w:r>
            <w:r w:rsidRPr="004E52EA">
              <w:rPr>
                <w:color w:val="000000" w:themeColor="text1"/>
                <w:sz w:val="22"/>
                <w:szCs w:val="22"/>
                <w:lang w:val="fr-CA" w:eastAsia="en-GB"/>
              </w:rPr>
              <w:t>dé</w:t>
            </w:r>
            <w:r w:rsidR="00C21012" w:rsidRPr="004E52EA">
              <w:rPr>
                <w:color w:val="000000" w:themeColor="text1"/>
                <w:sz w:val="22"/>
                <w:szCs w:val="22"/>
                <w:lang w:val="fr-CA" w:eastAsia="en-GB"/>
              </w:rPr>
              <w:t xml:space="preserve">c. </w:t>
            </w:r>
            <w:r w:rsidRPr="004E52EA">
              <w:rPr>
                <w:color w:val="000000" w:themeColor="text1"/>
                <w:sz w:val="22"/>
                <w:szCs w:val="22"/>
                <w:lang w:val="fr-CA" w:eastAsia="en-GB"/>
              </w:rPr>
              <w:t>de l’année précédente</w:t>
            </w:r>
            <w:r w:rsidR="00C21012" w:rsidRPr="004E52EA">
              <w:rPr>
                <w:color w:val="000000" w:themeColor="text1"/>
                <w:sz w:val="22"/>
                <w:szCs w:val="22"/>
                <w:lang w:val="fr-CA" w:eastAsia="en-GB"/>
              </w:rPr>
              <w:t>)</w:t>
            </w:r>
          </w:p>
        </w:tc>
      </w:tr>
      <w:tr w:rsidR="009C1932" w:rsidRPr="00A160A8" w14:paraId="26A16827" w14:textId="77777777" w:rsidTr="006C6267">
        <w:tc>
          <w:tcPr>
            <w:tcW w:w="1795" w:type="dxa"/>
            <w:shd w:val="clear" w:color="auto" w:fill="auto"/>
          </w:tcPr>
          <w:p w14:paraId="375A0560" w14:textId="19413919" w:rsidR="00C21012" w:rsidRPr="004E52EA" w:rsidRDefault="00C21012" w:rsidP="006C6267">
            <w:pPr>
              <w:jc w:val="both"/>
              <w:rPr>
                <w:b/>
                <w:color w:val="000000" w:themeColor="text1"/>
                <w:sz w:val="22"/>
                <w:szCs w:val="22"/>
                <w:lang w:val="fr-CA" w:eastAsia="en-GB"/>
              </w:rPr>
            </w:pPr>
            <w:r w:rsidRPr="004E52EA">
              <w:rPr>
                <w:b/>
                <w:color w:val="000000" w:themeColor="text1"/>
                <w:sz w:val="22"/>
                <w:szCs w:val="22"/>
                <w:lang w:val="fr-CA" w:eastAsia="en-GB"/>
              </w:rPr>
              <w:t xml:space="preserve">30 </w:t>
            </w:r>
            <w:r w:rsidR="006D31C6" w:rsidRPr="004E52EA">
              <w:rPr>
                <w:b/>
                <w:color w:val="000000" w:themeColor="text1"/>
                <w:sz w:val="22"/>
                <w:szCs w:val="22"/>
                <w:lang w:val="fr-CA" w:eastAsia="en-GB"/>
              </w:rPr>
              <w:t>avril</w:t>
            </w:r>
          </w:p>
        </w:tc>
        <w:tc>
          <w:tcPr>
            <w:tcW w:w="7313" w:type="dxa"/>
            <w:shd w:val="clear" w:color="auto" w:fill="auto"/>
          </w:tcPr>
          <w:p w14:paraId="138D1669" w14:textId="16490E0B" w:rsidR="00C21012" w:rsidRPr="004E52EA" w:rsidRDefault="0074481E" w:rsidP="006C6267">
            <w:pPr>
              <w:jc w:val="both"/>
              <w:rPr>
                <w:color w:val="000000" w:themeColor="text1"/>
                <w:sz w:val="22"/>
                <w:szCs w:val="22"/>
                <w:lang w:val="fr-CA" w:eastAsia="en-GB"/>
              </w:rPr>
            </w:pPr>
            <w:r w:rsidRPr="004E52EA">
              <w:rPr>
                <w:color w:val="000000" w:themeColor="text1"/>
                <w:sz w:val="22"/>
                <w:szCs w:val="22"/>
                <w:lang w:val="fr-CA" w:eastAsia="en-GB"/>
              </w:rPr>
              <w:t xml:space="preserve">Rapport </w:t>
            </w:r>
            <w:r w:rsidR="0030106F" w:rsidRPr="004E52EA">
              <w:rPr>
                <w:color w:val="000000" w:themeColor="text1"/>
                <w:sz w:val="22"/>
                <w:szCs w:val="22"/>
                <w:lang w:val="fr-CA" w:eastAsia="en-GB"/>
              </w:rPr>
              <w:t>sur les</w:t>
            </w:r>
            <w:r w:rsidRPr="004E52EA">
              <w:rPr>
                <w:color w:val="000000" w:themeColor="text1"/>
                <w:sz w:val="22"/>
                <w:szCs w:val="22"/>
                <w:lang w:val="fr-CA" w:eastAsia="en-GB"/>
              </w:rPr>
              <w:t xml:space="preserve"> coûts du </w:t>
            </w:r>
            <w:r w:rsidRPr="004E52EA">
              <w:rPr>
                <w:b/>
                <w:color w:val="000000" w:themeColor="text1"/>
                <w:sz w:val="22"/>
                <w:szCs w:val="22"/>
                <w:lang w:val="fr-CA" w:eastAsia="en-GB"/>
              </w:rPr>
              <w:t>1</w:t>
            </w:r>
            <w:r w:rsidRPr="004E52EA">
              <w:rPr>
                <w:b/>
                <w:color w:val="000000" w:themeColor="text1"/>
                <w:sz w:val="22"/>
                <w:szCs w:val="22"/>
                <w:vertAlign w:val="superscript"/>
                <w:lang w:val="fr-CA" w:eastAsia="en-GB"/>
              </w:rPr>
              <w:t>er</w:t>
            </w:r>
            <w:r w:rsidRPr="004E52EA">
              <w:rPr>
                <w:color w:val="000000" w:themeColor="text1"/>
                <w:sz w:val="22"/>
                <w:szCs w:val="22"/>
                <w:lang w:val="fr-CA" w:eastAsia="en-GB"/>
              </w:rPr>
              <w:t xml:space="preserve"> </w:t>
            </w:r>
            <w:r w:rsidRPr="004E52EA">
              <w:rPr>
                <w:b/>
                <w:color w:val="000000" w:themeColor="text1"/>
                <w:sz w:val="22"/>
                <w:szCs w:val="22"/>
                <w:lang w:val="fr-CA" w:eastAsia="en-GB"/>
              </w:rPr>
              <w:t>trimestre</w:t>
            </w:r>
            <w:r w:rsidRPr="004E52EA">
              <w:rPr>
                <w:color w:val="000000" w:themeColor="text1"/>
                <w:sz w:val="22"/>
                <w:szCs w:val="22"/>
                <w:lang w:val="fr-CA" w:eastAsia="en-GB"/>
              </w:rPr>
              <w:t xml:space="preserve"> </w:t>
            </w:r>
            <w:r w:rsidR="00C21012" w:rsidRPr="004E52EA">
              <w:rPr>
                <w:color w:val="000000" w:themeColor="text1"/>
                <w:sz w:val="22"/>
                <w:szCs w:val="22"/>
                <w:lang w:val="fr-CA" w:eastAsia="en-GB"/>
              </w:rPr>
              <w:t>(</w:t>
            </w:r>
            <w:r w:rsidR="00E9543D" w:rsidRPr="004E52EA">
              <w:rPr>
                <w:color w:val="000000" w:themeColor="text1"/>
                <w:sz w:val="22"/>
                <w:szCs w:val="22"/>
                <w:lang w:val="fr-CA" w:eastAsia="en-GB"/>
              </w:rPr>
              <w:t>janvier à mars</w:t>
            </w:r>
            <w:r w:rsidR="00C21012" w:rsidRPr="004E52EA">
              <w:rPr>
                <w:color w:val="000000" w:themeColor="text1"/>
                <w:sz w:val="22"/>
                <w:szCs w:val="22"/>
                <w:lang w:val="fr-CA" w:eastAsia="en-GB"/>
              </w:rPr>
              <w:t>)</w:t>
            </w:r>
          </w:p>
        </w:tc>
      </w:tr>
      <w:tr w:rsidR="009C1932" w:rsidRPr="00A160A8" w14:paraId="1242B8E8" w14:textId="77777777" w:rsidTr="006C6267">
        <w:tc>
          <w:tcPr>
            <w:tcW w:w="1795" w:type="dxa"/>
            <w:shd w:val="clear" w:color="auto" w:fill="auto"/>
          </w:tcPr>
          <w:p w14:paraId="192567E1" w14:textId="59174160" w:rsidR="00C21012" w:rsidRPr="004E52EA" w:rsidRDefault="00C21012" w:rsidP="006C6267">
            <w:pPr>
              <w:jc w:val="both"/>
              <w:rPr>
                <w:b/>
                <w:color w:val="000000" w:themeColor="text1"/>
                <w:sz w:val="22"/>
                <w:szCs w:val="22"/>
                <w:lang w:val="fr-CA" w:eastAsia="en-GB"/>
              </w:rPr>
            </w:pPr>
            <w:r w:rsidRPr="004E52EA">
              <w:rPr>
                <w:b/>
                <w:color w:val="000000" w:themeColor="text1"/>
                <w:sz w:val="22"/>
                <w:szCs w:val="22"/>
                <w:lang w:val="fr-CA" w:eastAsia="en-GB"/>
              </w:rPr>
              <w:t xml:space="preserve">31 </w:t>
            </w:r>
            <w:r w:rsidR="006D31C6" w:rsidRPr="004E52EA">
              <w:rPr>
                <w:b/>
                <w:color w:val="000000" w:themeColor="text1"/>
                <w:sz w:val="22"/>
                <w:szCs w:val="22"/>
                <w:lang w:val="fr-CA" w:eastAsia="en-GB"/>
              </w:rPr>
              <w:t>juillet</w:t>
            </w:r>
          </w:p>
        </w:tc>
        <w:tc>
          <w:tcPr>
            <w:tcW w:w="7313" w:type="dxa"/>
            <w:shd w:val="clear" w:color="auto" w:fill="auto"/>
          </w:tcPr>
          <w:p w14:paraId="4B0ECFB2" w14:textId="7C662739" w:rsidR="00C21012" w:rsidRPr="004E52EA" w:rsidRDefault="0074481E" w:rsidP="006C6267">
            <w:pPr>
              <w:jc w:val="both"/>
              <w:rPr>
                <w:color w:val="000000" w:themeColor="text1"/>
                <w:sz w:val="22"/>
                <w:szCs w:val="22"/>
                <w:lang w:val="fr-CA" w:eastAsia="en-GB"/>
              </w:rPr>
            </w:pPr>
            <w:r w:rsidRPr="004E52EA">
              <w:rPr>
                <w:color w:val="000000" w:themeColor="text1"/>
                <w:sz w:val="22"/>
                <w:szCs w:val="22"/>
                <w:lang w:val="fr-CA" w:eastAsia="en-GB"/>
              </w:rPr>
              <w:t xml:space="preserve">Rapport </w:t>
            </w:r>
            <w:r w:rsidR="0030106F" w:rsidRPr="004E52EA">
              <w:rPr>
                <w:color w:val="000000" w:themeColor="text1"/>
                <w:sz w:val="22"/>
                <w:szCs w:val="22"/>
                <w:lang w:val="fr-CA" w:eastAsia="en-GB"/>
              </w:rPr>
              <w:t>sur l</w:t>
            </w:r>
            <w:r w:rsidRPr="004E52EA">
              <w:rPr>
                <w:color w:val="000000" w:themeColor="text1"/>
                <w:sz w:val="22"/>
                <w:szCs w:val="22"/>
                <w:lang w:val="fr-CA" w:eastAsia="en-GB"/>
              </w:rPr>
              <w:t xml:space="preserve">es coûts du </w:t>
            </w:r>
            <w:r w:rsidRPr="004E52EA">
              <w:rPr>
                <w:b/>
                <w:color w:val="000000" w:themeColor="text1"/>
                <w:sz w:val="22"/>
                <w:szCs w:val="22"/>
                <w:lang w:val="fr-CA" w:eastAsia="en-GB"/>
              </w:rPr>
              <w:t>2</w:t>
            </w:r>
            <w:r w:rsidRPr="004E52EA">
              <w:rPr>
                <w:b/>
                <w:color w:val="000000" w:themeColor="text1"/>
                <w:sz w:val="22"/>
                <w:szCs w:val="22"/>
                <w:vertAlign w:val="superscript"/>
                <w:lang w:val="fr-CA" w:eastAsia="en-GB"/>
              </w:rPr>
              <w:t>e</w:t>
            </w:r>
            <w:r w:rsidRPr="004E52EA">
              <w:rPr>
                <w:b/>
                <w:color w:val="000000" w:themeColor="text1"/>
                <w:sz w:val="22"/>
                <w:szCs w:val="22"/>
                <w:lang w:val="fr-CA" w:eastAsia="en-GB"/>
              </w:rPr>
              <w:t xml:space="preserve"> trimestre</w:t>
            </w:r>
            <w:r w:rsidRPr="004E52EA">
              <w:rPr>
                <w:color w:val="000000" w:themeColor="text1"/>
                <w:sz w:val="22"/>
                <w:szCs w:val="22"/>
                <w:lang w:val="fr-CA" w:eastAsia="en-GB"/>
              </w:rPr>
              <w:t xml:space="preserve"> </w:t>
            </w:r>
            <w:r w:rsidR="00C21012" w:rsidRPr="004E52EA">
              <w:rPr>
                <w:color w:val="000000" w:themeColor="text1"/>
                <w:sz w:val="22"/>
                <w:szCs w:val="22"/>
                <w:lang w:val="fr-CA" w:eastAsia="en-GB"/>
              </w:rPr>
              <w:t>(</w:t>
            </w:r>
            <w:r w:rsidRPr="004E52EA">
              <w:rPr>
                <w:color w:val="000000" w:themeColor="text1"/>
                <w:sz w:val="22"/>
                <w:szCs w:val="22"/>
                <w:lang w:val="fr-CA" w:eastAsia="en-GB"/>
              </w:rPr>
              <w:t>janvier à juin</w:t>
            </w:r>
            <w:r w:rsidR="00C21012" w:rsidRPr="004E52EA">
              <w:rPr>
                <w:color w:val="000000" w:themeColor="text1"/>
                <w:sz w:val="22"/>
                <w:szCs w:val="22"/>
                <w:lang w:val="fr-CA" w:eastAsia="en-GB"/>
              </w:rPr>
              <w:t>)</w:t>
            </w:r>
          </w:p>
        </w:tc>
      </w:tr>
      <w:tr w:rsidR="009C1932" w:rsidRPr="00A160A8" w14:paraId="29582180" w14:textId="77777777" w:rsidTr="006C6267">
        <w:tc>
          <w:tcPr>
            <w:tcW w:w="1795" w:type="dxa"/>
            <w:shd w:val="clear" w:color="auto" w:fill="auto"/>
          </w:tcPr>
          <w:p w14:paraId="24BC5C92" w14:textId="6D55273B" w:rsidR="00C21012" w:rsidRPr="004E52EA" w:rsidRDefault="00C21012" w:rsidP="006C6267">
            <w:pPr>
              <w:jc w:val="both"/>
              <w:rPr>
                <w:b/>
                <w:color w:val="000000" w:themeColor="text1"/>
                <w:sz w:val="22"/>
                <w:szCs w:val="22"/>
                <w:lang w:val="fr-CA" w:eastAsia="en-GB"/>
              </w:rPr>
            </w:pPr>
            <w:r w:rsidRPr="004E52EA">
              <w:rPr>
                <w:b/>
                <w:color w:val="000000" w:themeColor="text1"/>
                <w:sz w:val="22"/>
                <w:szCs w:val="22"/>
                <w:lang w:val="fr-CA" w:eastAsia="en-GB"/>
              </w:rPr>
              <w:t xml:space="preserve">31 </w:t>
            </w:r>
            <w:r w:rsidR="006D31C6" w:rsidRPr="004E52EA">
              <w:rPr>
                <w:b/>
                <w:color w:val="000000" w:themeColor="text1"/>
                <w:sz w:val="22"/>
                <w:szCs w:val="22"/>
                <w:lang w:val="fr-CA" w:eastAsia="en-GB"/>
              </w:rPr>
              <w:t>octobre</w:t>
            </w:r>
          </w:p>
        </w:tc>
        <w:tc>
          <w:tcPr>
            <w:tcW w:w="7313" w:type="dxa"/>
            <w:shd w:val="clear" w:color="auto" w:fill="auto"/>
          </w:tcPr>
          <w:p w14:paraId="69382108" w14:textId="18560A82" w:rsidR="00C21012" w:rsidRPr="004E52EA" w:rsidRDefault="0074481E" w:rsidP="006C6267">
            <w:pPr>
              <w:jc w:val="both"/>
              <w:rPr>
                <w:color w:val="000000" w:themeColor="text1"/>
                <w:sz w:val="22"/>
                <w:szCs w:val="22"/>
                <w:lang w:val="fr-CA" w:eastAsia="en-GB"/>
              </w:rPr>
            </w:pPr>
            <w:r w:rsidRPr="004E52EA">
              <w:rPr>
                <w:color w:val="000000" w:themeColor="text1"/>
                <w:sz w:val="22"/>
                <w:szCs w:val="22"/>
                <w:lang w:val="fr-CA" w:eastAsia="en-GB"/>
              </w:rPr>
              <w:t xml:space="preserve">Rapport </w:t>
            </w:r>
            <w:r w:rsidR="0030106F" w:rsidRPr="004E52EA">
              <w:rPr>
                <w:color w:val="000000" w:themeColor="text1"/>
                <w:sz w:val="22"/>
                <w:szCs w:val="22"/>
                <w:lang w:val="fr-CA" w:eastAsia="en-GB"/>
              </w:rPr>
              <w:t>sur l</w:t>
            </w:r>
            <w:r w:rsidRPr="004E52EA">
              <w:rPr>
                <w:color w:val="000000" w:themeColor="text1"/>
                <w:sz w:val="22"/>
                <w:szCs w:val="22"/>
                <w:lang w:val="fr-CA" w:eastAsia="en-GB"/>
              </w:rPr>
              <w:t xml:space="preserve">es coûts du </w:t>
            </w:r>
            <w:r w:rsidRPr="004E52EA">
              <w:rPr>
                <w:b/>
                <w:color w:val="000000" w:themeColor="text1"/>
                <w:sz w:val="22"/>
                <w:szCs w:val="22"/>
                <w:lang w:val="fr-CA" w:eastAsia="en-GB"/>
              </w:rPr>
              <w:t>3</w:t>
            </w:r>
            <w:r w:rsidRPr="004E52EA">
              <w:rPr>
                <w:b/>
                <w:color w:val="000000" w:themeColor="text1"/>
                <w:sz w:val="22"/>
                <w:szCs w:val="22"/>
                <w:vertAlign w:val="superscript"/>
                <w:lang w:val="fr-CA" w:eastAsia="en-GB"/>
              </w:rPr>
              <w:t>e</w:t>
            </w:r>
            <w:r w:rsidRPr="004E52EA">
              <w:rPr>
                <w:b/>
                <w:color w:val="000000" w:themeColor="text1"/>
                <w:sz w:val="22"/>
                <w:szCs w:val="22"/>
                <w:lang w:val="fr-CA" w:eastAsia="en-GB"/>
              </w:rPr>
              <w:t xml:space="preserve"> trimestre</w:t>
            </w:r>
            <w:r w:rsidRPr="004E52EA">
              <w:rPr>
                <w:color w:val="000000" w:themeColor="text1"/>
                <w:sz w:val="22"/>
                <w:szCs w:val="22"/>
                <w:lang w:val="fr-CA" w:eastAsia="en-GB"/>
              </w:rPr>
              <w:t xml:space="preserve"> </w:t>
            </w:r>
            <w:r w:rsidR="00C21012" w:rsidRPr="004E52EA">
              <w:rPr>
                <w:color w:val="000000" w:themeColor="text1"/>
                <w:sz w:val="22"/>
                <w:szCs w:val="22"/>
                <w:lang w:val="fr-CA" w:eastAsia="en-GB"/>
              </w:rPr>
              <w:t>(</w:t>
            </w:r>
            <w:r w:rsidRPr="004E52EA">
              <w:rPr>
                <w:color w:val="000000" w:themeColor="text1"/>
                <w:sz w:val="22"/>
                <w:szCs w:val="22"/>
                <w:lang w:val="fr-CA" w:eastAsia="en-GB"/>
              </w:rPr>
              <w:t>janvier à septembre</w:t>
            </w:r>
            <w:r w:rsidR="00C21012" w:rsidRPr="004E52EA">
              <w:rPr>
                <w:color w:val="000000" w:themeColor="text1"/>
                <w:sz w:val="22"/>
                <w:szCs w:val="22"/>
                <w:lang w:val="fr-CA" w:eastAsia="en-GB"/>
              </w:rPr>
              <w:t>)</w:t>
            </w:r>
          </w:p>
        </w:tc>
      </w:tr>
      <w:tr w:rsidR="00C21012" w:rsidRPr="00A160A8" w14:paraId="58D8562D" w14:textId="77777777" w:rsidTr="006C6267">
        <w:tc>
          <w:tcPr>
            <w:tcW w:w="9108" w:type="dxa"/>
            <w:gridSpan w:val="2"/>
            <w:shd w:val="clear" w:color="auto" w:fill="auto"/>
          </w:tcPr>
          <w:p w14:paraId="3509ED10" w14:textId="1B74DEF6" w:rsidR="00C21012" w:rsidRPr="004E52EA" w:rsidRDefault="0074481E" w:rsidP="006C6267">
            <w:pPr>
              <w:jc w:val="both"/>
              <w:rPr>
                <w:b/>
                <w:i/>
                <w:sz w:val="22"/>
                <w:szCs w:val="22"/>
                <w:lang w:val="fr-CA" w:eastAsia="en-GB"/>
              </w:rPr>
            </w:pPr>
            <w:r w:rsidRPr="004E52EA">
              <w:rPr>
                <w:b/>
                <w:i/>
                <w:sz w:val="22"/>
                <w:szCs w:val="22"/>
                <w:lang w:val="fr-CA" w:eastAsia="en-GB"/>
              </w:rPr>
              <w:t>Un rapport financier final certifié doit être fourni</w:t>
            </w:r>
            <w:r w:rsidR="0030106F" w:rsidRPr="004E52EA">
              <w:rPr>
                <w:b/>
                <w:i/>
                <w:sz w:val="22"/>
                <w:szCs w:val="22"/>
                <w:lang w:val="fr-CA" w:eastAsia="en-GB"/>
              </w:rPr>
              <w:t xml:space="preserve"> durant</w:t>
            </w:r>
            <w:r w:rsidRPr="004E52EA">
              <w:rPr>
                <w:b/>
                <w:i/>
                <w:sz w:val="22"/>
                <w:szCs w:val="22"/>
                <w:lang w:val="fr-CA" w:eastAsia="en-GB"/>
              </w:rPr>
              <w:t xml:space="preserve"> le trimestre suivant la clôture financière du projet</w:t>
            </w:r>
          </w:p>
        </w:tc>
      </w:tr>
    </w:tbl>
    <w:p w14:paraId="5FABC4BD" w14:textId="378802AE" w:rsidR="00EC1637" w:rsidRPr="004E52EA" w:rsidRDefault="00EC1637" w:rsidP="00EC1637">
      <w:pPr>
        <w:jc w:val="both"/>
        <w:rPr>
          <w:sz w:val="22"/>
          <w:szCs w:val="22"/>
          <w:lang w:val="fr-CA" w:eastAsia="en-GB"/>
        </w:rPr>
      </w:pPr>
    </w:p>
    <w:p w14:paraId="5BA76FEF" w14:textId="419555AE" w:rsidR="00405399" w:rsidRPr="004E52EA" w:rsidRDefault="006169D7" w:rsidP="00F05CB6">
      <w:pPr>
        <w:autoSpaceDE w:val="0"/>
        <w:autoSpaceDN w:val="0"/>
        <w:adjustRightInd w:val="0"/>
        <w:spacing w:after="120"/>
        <w:ind w:right="-6"/>
        <w:jc w:val="both"/>
        <w:rPr>
          <w:b/>
          <w:sz w:val="22"/>
          <w:szCs w:val="22"/>
          <w:lang w:val="fr-CA"/>
        </w:rPr>
      </w:pPr>
      <w:r w:rsidRPr="004E52EA">
        <w:rPr>
          <w:b/>
          <w:sz w:val="22"/>
          <w:szCs w:val="22"/>
          <w:lang w:val="fr-CA"/>
        </w:rPr>
        <w:t>6.7</w:t>
      </w:r>
      <w:r w:rsidR="00405399" w:rsidRPr="004E52EA">
        <w:rPr>
          <w:b/>
          <w:sz w:val="22"/>
          <w:szCs w:val="22"/>
          <w:lang w:val="fr-CA"/>
        </w:rPr>
        <w:t xml:space="preserve"> </w:t>
      </w:r>
      <w:r w:rsidR="00277DD5" w:rsidRPr="004E52EA">
        <w:rPr>
          <w:b/>
          <w:sz w:val="22"/>
          <w:szCs w:val="22"/>
          <w:lang w:val="fr-CA"/>
        </w:rPr>
        <w:t>Publicité du projet et visibilité du</w:t>
      </w:r>
      <w:r w:rsidR="00405399" w:rsidRPr="004E52EA">
        <w:rPr>
          <w:b/>
          <w:sz w:val="22"/>
          <w:szCs w:val="22"/>
          <w:lang w:val="fr-CA"/>
        </w:rPr>
        <w:t xml:space="preserve"> PBF</w:t>
      </w:r>
    </w:p>
    <w:p w14:paraId="05F07624" w14:textId="557217A5" w:rsidR="00530493" w:rsidRDefault="00530493" w:rsidP="00F05CB6">
      <w:pPr>
        <w:autoSpaceDE w:val="0"/>
        <w:autoSpaceDN w:val="0"/>
        <w:adjustRightInd w:val="0"/>
        <w:spacing w:after="120"/>
        <w:ind w:right="-6"/>
        <w:jc w:val="both"/>
        <w:rPr>
          <w:sz w:val="22"/>
          <w:szCs w:val="22"/>
          <w:lang w:val="fr-CA" w:eastAsia="en-GB"/>
        </w:rPr>
      </w:pPr>
      <w:r w:rsidRPr="00A47241">
        <w:rPr>
          <w:lang w:val="fr-FR"/>
        </w:rPr>
        <w:lastRenderedPageBreak/>
        <w:t xml:space="preserve"> </w:t>
      </w:r>
      <w:r w:rsidRPr="00530493">
        <w:rPr>
          <w:sz w:val="22"/>
          <w:szCs w:val="22"/>
          <w:lang w:val="fr-CA" w:eastAsia="en-GB"/>
        </w:rPr>
        <w:t>En plus des exigences susmentionnées, toutes les organisations recevant une allocation du Fonds de consolidation de la paix (</w:t>
      </w:r>
      <w:r w:rsidR="00111681">
        <w:rPr>
          <w:sz w:val="22"/>
          <w:szCs w:val="22"/>
          <w:lang w:val="fr-CA" w:eastAsia="en-GB"/>
        </w:rPr>
        <w:t>PBF</w:t>
      </w:r>
      <w:r w:rsidRPr="00530493">
        <w:rPr>
          <w:sz w:val="22"/>
          <w:szCs w:val="22"/>
          <w:lang w:val="fr-CA" w:eastAsia="en-GB"/>
        </w:rPr>
        <w:t xml:space="preserve">) sont tenues de garantir la visibilité du Fonds. Cela devrait inclure à la fois l'identification de </w:t>
      </w:r>
      <w:proofErr w:type="spellStart"/>
      <w:r w:rsidRPr="00530493">
        <w:rPr>
          <w:sz w:val="22"/>
          <w:szCs w:val="22"/>
          <w:lang w:val="fr-CA" w:eastAsia="en-GB"/>
        </w:rPr>
        <w:t>success</w:t>
      </w:r>
      <w:proofErr w:type="spellEnd"/>
      <w:r w:rsidRPr="00530493">
        <w:rPr>
          <w:sz w:val="22"/>
          <w:szCs w:val="22"/>
          <w:lang w:val="fr-CA" w:eastAsia="en-GB"/>
        </w:rPr>
        <w:t xml:space="preserve"> stories (histoires de réussite) dans le cadre des rapports réguliers ainsi que par le biais des produits de communication stratégique de l'organisme bénéficiaire, qui devraient faire référence au </w:t>
      </w:r>
      <w:r w:rsidR="00111681">
        <w:rPr>
          <w:sz w:val="22"/>
          <w:szCs w:val="22"/>
          <w:lang w:val="fr-CA" w:eastAsia="en-GB"/>
        </w:rPr>
        <w:t>PBF</w:t>
      </w:r>
      <w:r w:rsidRPr="00530493">
        <w:rPr>
          <w:sz w:val="22"/>
          <w:szCs w:val="22"/>
          <w:lang w:val="fr-CA" w:eastAsia="en-GB"/>
        </w:rPr>
        <w:t xml:space="preserve"> et utiliser le logo du Fonds. Chaque organisation doit disposer d'une stratégie de communication et s'assurer qu'elle fait des efforts dédiés pour reconnaître le </w:t>
      </w:r>
      <w:r w:rsidR="00111681">
        <w:rPr>
          <w:sz w:val="22"/>
          <w:szCs w:val="22"/>
          <w:lang w:val="fr-CA" w:eastAsia="en-GB"/>
        </w:rPr>
        <w:t>PBF</w:t>
      </w:r>
      <w:r w:rsidRPr="00530493">
        <w:rPr>
          <w:sz w:val="22"/>
          <w:szCs w:val="22"/>
          <w:lang w:val="fr-CA" w:eastAsia="en-GB"/>
        </w:rPr>
        <w:t xml:space="preserve"> comme la source de financement et pour partager les résultats de consolidation de la paix résultant de l'investissement.</w:t>
      </w:r>
    </w:p>
    <w:p w14:paraId="1AA706DA" w14:textId="77777777" w:rsidR="002667CC" w:rsidRPr="004E52EA" w:rsidRDefault="002667CC" w:rsidP="00F05CB6">
      <w:pPr>
        <w:spacing w:after="120" w:line="259" w:lineRule="auto"/>
        <w:rPr>
          <w:sz w:val="22"/>
          <w:szCs w:val="22"/>
          <w:lang w:val="fr-CA"/>
        </w:rPr>
      </w:pPr>
      <w:r w:rsidRPr="004E52EA">
        <w:rPr>
          <w:sz w:val="22"/>
          <w:szCs w:val="22"/>
          <w:lang w:val="fr-CA"/>
        </w:rPr>
        <w:br w:type="page"/>
      </w:r>
    </w:p>
    <w:p w14:paraId="14BEA7DF" w14:textId="3D24E2F4" w:rsidR="002667CC" w:rsidRPr="004E52EA" w:rsidRDefault="006169D7" w:rsidP="002667CC">
      <w:pPr>
        <w:pStyle w:val="Title"/>
        <w:spacing w:after="0"/>
        <w:rPr>
          <w:color w:val="auto"/>
          <w:lang w:val="fr-CA"/>
        </w:rPr>
      </w:pPr>
      <w:r w:rsidRPr="004E52EA">
        <w:rPr>
          <w:color w:val="auto"/>
          <w:lang w:val="fr-CA"/>
        </w:rPr>
        <w:lastRenderedPageBreak/>
        <w:t>7</w:t>
      </w:r>
      <w:r w:rsidR="002667CC" w:rsidRPr="004E52EA">
        <w:rPr>
          <w:color w:val="auto"/>
          <w:lang w:val="fr-CA"/>
        </w:rPr>
        <w:t xml:space="preserve">. </w:t>
      </w:r>
      <w:r w:rsidR="00B427F9" w:rsidRPr="004E52EA">
        <w:rPr>
          <w:color w:val="auto"/>
          <w:lang w:val="fr-CA"/>
        </w:rPr>
        <w:t>Clôture et évaluation d</w:t>
      </w:r>
      <w:r w:rsidR="00277DD5" w:rsidRPr="004E52EA">
        <w:rPr>
          <w:color w:val="auto"/>
          <w:lang w:val="fr-CA"/>
        </w:rPr>
        <w:t>u</w:t>
      </w:r>
      <w:r w:rsidR="00B427F9" w:rsidRPr="004E52EA">
        <w:rPr>
          <w:color w:val="auto"/>
          <w:lang w:val="fr-CA"/>
        </w:rPr>
        <w:t xml:space="preserve"> projet PBF</w:t>
      </w:r>
    </w:p>
    <w:p w14:paraId="713AE535" w14:textId="77777777" w:rsidR="002667CC" w:rsidRPr="004E52EA" w:rsidRDefault="002667CC" w:rsidP="009B43EF">
      <w:pPr>
        <w:autoSpaceDE w:val="0"/>
        <w:autoSpaceDN w:val="0"/>
        <w:adjustRightInd w:val="0"/>
        <w:spacing w:after="120"/>
        <w:ind w:right="-6"/>
        <w:jc w:val="both"/>
        <w:rPr>
          <w:sz w:val="22"/>
          <w:szCs w:val="22"/>
          <w:lang w:val="fr-CA"/>
        </w:rPr>
      </w:pPr>
    </w:p>
    <w:p w14:paraId="7B78223A" w14:textId="50194577" w:rsidR="00B55CCA" w:rsidRDefault="006169D7" w:rsidP="00B55CCA">
      <w:pPr>
        <w:spacing w:after="120"/>
        <w:jc w:val="both"/>
        <w:rPr>
          <w:b/>
          <w:sz w:val="22"/>
          <w:szCs w:val="22"/>
          <w:lang w:val="fr-CA"/>
        </w:rPr>
      </w:pPr>
      <w:r w:rsidRPr="004E52EA">
        <w:rPr>
          <w:b/>
          <w:sz w:val="22"/>
          <w:szCs w:val="22"/>
          <w:lang w:val="fr-CA"/>
        </w:rPr>
        <w:t>7</w:t>
      </w:r>
      <w:r w:rsidR="00B55CCA" w:rsidRPr="004E52EA">
        <w:rPr>
          <w:b/>
          <w:sz w:val="22"/>
          <w:szCs w:val="22"/>
          <w:lang w:val="fr-CA"/>
        </w:rPr>
        <w:t xml:space="preserve">.1 </w:t>
      </w:r>
      <w:r w:rsidR="00277DD5" w:rsidRPr="004E52EA">
        <w:rPr>
          <w:b/>
          <w:sz w:val="22"/>
          <w:szCs w:val="22"/>
          <w:lang w:val="fr-CA"/>
        </w:rPr>
        <w:t>Évaluation du projet et du portefeuille du</w:t>
      </w:r>
      <w:r w:rsidR="00B55CCA" w:rsidRPr="004E52EA">
        <w:rPr>
          <w:b/>
          <w:sz w:val="22"/>
          <w:szCs w:val="22"/>
          <w:lang w:val="fr-CA"/>
        </w:rPr>
        <w:t xml:space="preserve"> </w:t>
      </w:r>
      <w:r w:rsidR="002C1ACF" w:rsidRPr="004E52EA">
        <w:rPr>
          <w:b/>
          <w:sz w:val="22"/>
          <w:szCs w:val="22"/>
          <w:lang w:val="fr-CA"/>
        </w:rPr>
        <w:t>PBF</w:t>
      </w:r>
    </w:p>
    <w:p w14:paraId="47432381" w14:textId="0765D27E" w:rsidR="00850E44" w:rsidRPr="00A47241" w:rsidRDefault="00850E44" w:rsidP="00A47241">
      <w:pPr>
        <w:spacing w:after="120"/>
        <w:jc w:val="both"/>
        <w:rPr>
          <w:bCs/>
          <w:sz w:val="22"/>
          <w:szCs w:val="22"/>
          <w:lang w:val="fr-CA"/>
        </w:rPr>
      </w:pPr>
      <w:r w:rsidRPr="00A47241">
        <w:rPr>
          <w:bCs/>
          <w:sz w:val="22"/>
          <w:szCs w:val="22"/>
          <w:lang w:val="fr-CA"/>
        </w:rPr>
        <w:t>Les évaluations indépendantes fournissent une évaluation impartiale du projet/portefeuille conformément aux critères d'évaluation du CAD de l'OCDE et aux directives du Groupe des Nations Unies pour le développement (UNDG) et du Groupe des Nations Unies pour l'évaluation (UNEG). Chaque projet du Fonds de consolidation de la paix (</w:t>
      </w:r>
      <w:r w:rsidR="00111681" w:rsidRPr="00A47241">
        <w:rPr>
          <w:bCs/>
          <w:sz w:val="22"/>
          <w:szCs w:val="22"/>
          <w:lang w:val="fr-CA"/>
        </w:rPr>
        <w:t>PBF</w:t>
      </w:r>
      <w:r w:rsidRPr="00A47241">
        <w:rPr>
          <w:bCs/>
          <w:sz w:val="22"/>
          <w:szCs w:val="22"/>
          <w:lang w:val="fr-CA"/>
        </w:rPr>
        <w:t xml:space="preserve">) avec un budget supérieur à 1,5 million de dollars doit entreprendre une évaluation indépendante, pour laquelle les fonds doivent être inclus et clairement visibles dans le budget de suivi et d'évaluation du projet afin d'être approuvés par le PBSO. Les exigences budgétaires sont détaillées dans la Politique d'évaluation </w:t>
      </w:r>
      <w:proofErr w:type="spellStart"/>
      <w:r w:rsidRPr="00A47241">
        <w:rPr>
          <w:bCs/>
          <w:sz w:val="22"/>
          <w:szCs w:val="22"/>
          <w:lang w:val="fr-CA"/>
        </w:rPr>
        <w:t>duPBF</w:t>
      </w:r>
      <w:proofErr w:type="spellEnd"/>
      <w:r w:rsidRPr="00A47241">
        <w:rPr>
          <w:bCs/>
          <w:sz w:val="22"/>
          <w:szCs w:val="22"/>
          <w:lang w:val="fr-CA"/>
        </w:rPr>
        <w:t> :</w:t>
      </w:r>
      <w:r w:rsidRPr="00A47241">
        <w:rPr>
          <w:bCs/>
          <w:lang w:val="fr-FR"/>
        </w:rPr>
        <w:t xml:space="preserve"> </w:t>
      </w:r>
      <w:hyperlink r:id="rId22" w:history="1">
        <w:r w:rsidRPr="00A47241">
          <w:rPr>
            <w:rStyle w:val="Hyperlink"/>
            <w:bCs/>
            <w:sz w:val="22"/>
            <w:szCs w:val="22"/>
            <w:lang w:val="fr-FR"/>
          </w:rPr>
          <w:t>PBF Evaluation Policy</w:t>
        </w:r>
      </w:hyperlink>
      <w:r w:rsidRPr="00A47241">
        <w:rPr>
          <w:bCs/>
          <w:sz w:val="22"/>
          <w:szCs w:val="22"/>
          <w:lang w:val="fr-CA"/>
        </w:rPr>
        <w:t>.</w:t>
      </w:r>
    </w:p>
    <w:p w14:paraId="5CEC8B10" w14:textId="7C488E2D" w:rsidR="00850E44" w:rsidRPr="00A47241" w:rsidRDefault="00850E44" w:rsidP="00A47241">
      <w:pPr>
        <w:spacing w:after="120"/>
        <w:jc w:val="both"/>
        <w:rPr>
          <w:bCs/>
          <w:sz w:val="22"/>
          <w:szCs w:val="22"/>
          <w:lang w:val="fr-CA"/>
        </w:rPr>
      </w:pPr>
      <w:r w:rsidRPr="00A47241">
        <w:rPr>
          <w:bCs/>
          <w:sz w:val="22"/>
          <w:szCs w:val="22"/>
          <w:lang w:val="fr-CA"/>
        </w:rPr>
        <w:t xml:space="preserve">Les organismes des Nations Unies responsables de la mise en œuvre (RUNO) sont chargés de mandater la réalisation et d'assurer la qualité des évaluations finales des projets conformément aux normes de l'UNEG. Si une capacité supplémentaire est nécessaire au niveau du pays pour mandater et réaliser des évaluations au niveau du projet, les RUNO sont encouragés à contacter leur point focal régional et au siège, y compris ceux du Groupe de travail sur l'évaluation de la consolidation de la paix de l'UNEG. Lorsque des secrétariats du </w:t>
      </w:r>
      <w:r w:rsidR="00111681" w:rsidRPr="00A47241">
        <w:rPr>
          <w:bCs/>
          <w:sz w:val="22"/>
          <w:szCs w:val="22"/>
          <w:lang w:val="fr-CA"/>
        </w:rPr>
        <w:t>PBF</w:t>
      </w:r>
      <w:r w:rsidRPr="00A47241">
        <w:rPr>
          <w:bCs/>
          <w:sz w:val="22"/>
          <w:szCs w:val="22"/>
          <w:lang w:val="fr-CA"/>
        </w:rPr>
        <w:t xml:space="preserve"> existent, ils sont tenus d'assurer la qualité des évaluations des projets. En l'absence d'un secrétariat du </w:t>
      </w:r>
      <w:r w:rsidR="00111681" w:rsidRPr="00A47241">
        <w:rPr>
          <w:bCs/>
          <w:sz w:val="22"/>
          <w:szCs w:val="22"/>
          <w:lang w:val="fr-CA"/>
        </w:rPr>
        <w:t>PBF</w:t>
      </w:r>
      <w:r w:rsidRPr="00A47241">
        <w:rPr>
          <w:bCs/>
          <w:sz w:val="22"/>
          <w:szCs w:val="22"/>
          <w:lang w:val="fr-CA"/>
        </w:rPr>
        <w:t>, l'agence principale du projet joue ce rôle.</w:t>
      </w:r>
    </w:p>
    <w:p w14:paraId="02FCC057" w14:textId="78A86772" w:rsidR="00850E44" w:rsidRPr="00A47241" w:rsidRDefault="00850E44" w:rsidP="00A47241">
      <w:pPr>
        <w:spacing w:after="120"/>
        <w:jc w:val="both"/>
        <w:rPr>
          <w:bCs/>
          <w:sz w:val="22"/>
          <w:szCs w:val="22"/>
          <w:lang w:val="fr-CA"/>
        </w:rPr>
      </w:pPr>
      <w:r w:rsidRPr="00A47241">
        <w:rPr>
          <w:bCs/>
          <w:sz w:val="22"/>
          <w:szCs w:val="22"/>
          <w:lang w:val="fr-CA"/>
        </w:rPr>
        <w:t xml:space="preserve">Pour les projets dont le budget est inférieur à 1,5 million de dollars, la nécessité d'inclure une évaluation indépendante dans le budget doit être discutée avec le PBSO. Dans la plupart des cas, le </w:t>
      </w:r>
      <w:r w:rsidR="00111681" w:rsidRPr="00A47241">
        <w:rPr>
          <w:bCs/>
          <w:sz w:val="22"/>
          <w:szCs w:val="22"/>
          <w:lang w:val="fr-CA"/>
        </w:rPr>
        <w:t>PBF</w:t>
      </w:r>
      <w:r w:rsidRPr="00A47241">
        <w:rPr>
          <w:bCs/>
          <w:sz w:val="22"/>
          <w:szCs w:val="22"/>
          <w:lang w:val="fr-CA"/>
        </w:rPr>
        <w:t xml:space="preserve"> mandatera une évaluation annuelle de cohorte des projets à budget plus faible, et le projet lui-même n'aura pas besoin de gérer une évaluation indépendante.</w:t>
      </w:r>
    </w:p>
    <w:p w14:paraId="7811DBA5" w14:textId="36EEC68D" w:rsidR="00850E44" w:rsidRPr="00A47241" w:rsidRDefault="00850E44" w:rsidP="00A47241">
      <w:pPr>
        <w:spacing w:after="120"/>
        <w:jc w:val="both"/>
        <w:rPr>
          <w:bCs/>
          <w:sz w:val="22"/>
          <w:szCs w:val="22"/>
          <w:lang w:val="fr-CA"/>
        </w:rPr>
      </w:pPr>
      <w:r w:rsidRPr="00A47241">
        <w:rPr>
          <w:bCs/>
          <w:sz w:val="22"/>
          <w:szCs w:val="22"/>
          <w:lang w:val="fr-CA"/>
        </w:rPr>
        <w:t xml:space="preserve">Les facteurs à prendre en compte pour planifier une évaluation de projet de haute qualité comprennent : 1) la constitution d'équipes disposant d'une expertise adéquate en consolidation de la paix, en régions et en matières pertinentes ; 2) la prévision d'un nombre suffisant de jours pour que le(s) consultant(s) puisse(nt) réaliser une phase de lancement, des travaux sur le terrain et la collecte de données, ainsi que l'analyse des données et la rédaction du rapport (généralement au moins 35 jours ouvrables) ; 3) veiller à ce que les voix des femmes, des jeunes et des groupes marginalisés pertinents soient prises en compte lors de l'évaluation et que toutes les données soient désagrégées ; 4) les TDR de l'évaluation doivent inclure des liens vers les critères d'évaluation de la qualité de l'UNEG et/ou du </w:t>
      </w:r>
      <w:r w:rsidR="00111681" w:rsidRPr="00A47241">
        <w:rPr>
          <w:bCs/>
          <w:sz w:val="22"/>
          <w:szCs w:val="22"/>
          <w:lang w:val="fr-CA"/>
        </w:rPr>
        <w:t>PBF</w:t>
      </w:r>
      <w:r w:rsidRPr="00A47241">
        <w:rPr>
          <w:bCs/>
          <w:sz w:val="22"/>
          <w:szCs w:val="22"/>
          <w:lang w:val="fr-CA"/>
        </w:rPr>
        <w:t xml:space="preserve"> et des garanties éthiques ; 5) prévoir du temps pour une présentation au comité de pilotage ou à d'autres partenaires, ainsi que pour élaborer un résumé d'une page des conclusions de l'évaluation à des fins de diffusion sur les médias sociaux ; 6) inclure tous les RUNO et les NUNO dans le Groupe de référence pour l'évaluation afin de garantir une évaluation conjointe. Les TDR de l'évaluation et les projets de rapport doivent être partagés avec les secrétariats du </w:t>
      </w:r>
      <w:r w:rsidR="00111681" w:rsidRPr="00A47241">
        <w:rPr>
          <w:bCs/>
          <w:sz w:val="22"/>
          <w:szCs w:val="22"/>
          <w:lang w:val="fr-CA"/>
        </w:rPr>
        <w:t>PBF</w:t>
      </w:r>
      <w:r w:rsidRPr="00A47241">
        <w:rPr>
          <w:bCs/>
          <w:sz w:val="22"/>
          <w:szCs w:val="22"/>
          <w:lang w:val="fr-CA"/>
        </w:rPr>
        <w:t xml:space="preserve"> pour obtenir des commentaires et une assurance qualité. Dans les allocations de la PRF, les secrétariats du </w:t>
      </w:r>
      <w:r w:rsidR="00111681" w:rsidRPr="00A47241">
        <w:rPr>
          <w:bCs/>
          <w:sz w:val="22"/>
          <w:szCs w:val="22"/>
          <w:lang w:val="fr-CA"/>
        </w:rPr>
        <w:t>PBF</w:t>
      </w:r>
      <w:r w:rsidRPr="00A47241">
        <w:rPr>
          <w:bCs/>
          <w:sz w:val="22"/>
          <w:szCs w:val="22"/>
          <w:lang w:val="fr-CA"/>
        </w:rPr>
        <w:t xml:space="preserve"> jouent un rôle de gestion et d'assurance qualité pour les évaluations de projet, et une évaluation conjointe peut être organisée pour plusieurs projets de la PRF. Les conclusions de l'évaluation doivent être incluses dans le rapport final du projet et servir à mettre en évidence les résultats du </w:t>
      </w:r>
      <w:r w:rsidR="00111681" w:rsidRPr="00A47241">
        <w:rPr>
          <w:bCs/>
          <w:sz w:val="22"/>
          <w:szCs w:val="22"/>
          <w:lang w:val="fr-CA"/>
        </w:rPr>
        <w:t>PBF</w:t>
      </w:r>
      <w:r w:rsidRPr="00A47241">
        <w:rPr>
          <w:bCs/>
          <w:sz w:val="22"/>
          <w:szCs w:val="22"/>
          <w:lang w:val="fr-CA"/>
        </w:rPr>
        <w:t xml:space="preserve"> ainsi que les domaines d'amélioration et d'apprentissage. Les organismes bénéficiaires, avec le soutien des secrétariats du </w:t>
      </w:r>
      <w:r w:rsidR="00111681" w:rsidRPr="00A47241">
        <w:rPr>
          <w:bCs/>
          <w:sz w:val="22"/>
          <w:szCs w:val="22"/>
          <w:lang w:val="fr-CA"/>
        </w:rPr>
        <w:t>PBF</w:t>
      </w:r>
      <w:r w:rsidRPr="00A47241">
        <w:rPr>
          <w:bCs/>
          <w:sz w:val="22"/>
          <w:szCs w:val="22"/>
          <w:lang w:val="fr-CA"/>
        </w:rPr>
        <w:t xml:space="preserve"> dans les pays de la PRF, sont tenus de produire une réponse de gestion aux recommandations de l'évaluation dans un délai d'un mois suivant l'approbation du rapport final. La réponse de gestion doit être partagée avec le PBSO.</w:t>
      </w:r>
    </w:p>
    <w:p w14:paraId="697BD49B" w14:textId="5EAC4290" w:rsidR="00850E44" w:rsidRDefault="00850E44" w:rsidP="00A47241">
      <w:pPr>
        <w:spacing w:after="120"/>
        <w:jc w:val="both"/>
        <w:rPr>
          <w:bCs/>
          <w:sz w:val="22"/>
          <w:szCs w:val="22"/>
          <w:lang w:val="fr-CA"/>
        </w:rPr>
      </w:pPr>
      <w:r w:rsidRPr="00A47241">
        <w:rPr>
          <w:bCs/>
          <w:sz w:val="22"/>
          <w:szCs w:val="22"/>
          <w:lang w:val="fr-CA"/>
        </w:rPr>
        <w:t xml:space="preserve">Toutes les évaluations finales des projets seront soumises à une évaluation de qualité effectuée par un tiers (EQA). Les évaluations finales des projets et les résultats de l'EQA seront publiés sur le site web du PBF : </w:t>
      </w:r>
      <w:hyperlink r:id="rId23" w:history="1">
        <w:r w:rsidRPr="00A47241">
          <w:rPr>
            <w:rStyle w:val="Hyperlink"/>
            <w:bCs/>
            <w:sz w:val="22"/>
            <w:szCs w:val="22"/>
            <w:lang w:val="fr-FR"/>
          </w:rPr>
          <w:t xml:space="preserve">PBF </w:t>
        </w:r>
        <w:proofErr w:type="spellStart"/>
        <w:r w:rsidRPr="00A47241">
          <w:rPr>
            <w:rStyle w:val="Hyperlink"/>
            <w:bCs/>
            <w:sz w:val="22"/>
            <w:szCs w:val="22"/>
            <w:lang w:val="fr-FR"/>
          </w:rPr>
          <w:t>website</w:t>
        </w:r>
        <w:proofErr w:type="spellEnd"/>
      </w:hyperlink>
      <w:r w:rsidRPr="00A47241">
        <w:rPr>
          <w:bCs/>
          <w:sz w:val="22"/>
          <w:szCs w:val="22"/>
          <w:lang w:val="fr-CA"/>
        </w:rPr>
        <w:t xml:space="preserve">. De plus, le PBSO organisera une évaluation globale du portefeuille tous les cinq ans dans le cadre de l'examen de l'éligibilité du </w:t>
      </w:r>
      <w:r w:rsidR="00111681" w:rsidRPr="00A47241">
        <w:rPr>
          <w:bCs/>
          <w:sz w:val="22"/>
          <w:szCs w:val="22"/>
          <w:lang w:val="fr-CA"/>
        </w:rPr>
        <w:t>PBF</w:t>
      </w:r>
      <w:r w:rsidRPr="00A47241">
        <w:rPr>
          <w:bCs/>
          <w:sz w:val="22"/>
          <w:szCs w:val="22"/>
          <w:lang w:val="fr-CA"/>
        </w:rPr>
        <w:t>. Ces évaluations seront financées et gérées directement par le PBSO et constitueront une étape importante pour examiner la poursuite de l'éligibilité, si cela est demandé.</w:t>
      </w:r>
    </w:p>
    <w:p w14:paraId="118266F5" w14:textId="279CA77E" w:rsidR="00A160A8" w:rsidRDefault="00B60B52" w:rsidP="00A47241">
      <w:pPr>
        <w:spacing w:after="120"/>
        <w:jc w:val="both"/>
        <w:rPr>
          <w:bCs/>
          <w:sz w:val="22"/>
          <w:szCs w:val="22"/>
          <w:lang w:val="fr-CA"/>
        </w:rPr>
      </w:pPr>
      <w:r w:rsidRPr="00B60B52">
        <w:rPr>
          <w:bCs/>
          <w:sz w:val="22"/>
          <w:szCs w:val="22"/>
          <w:lang w:val="fr-CA"/>
        </w:rPr>
        <w:lastRenderedPageBreak/>
        <w:t>Toutes les évaluations finales doivent être partagées avec le PBSO et publiées sur la plateforme MPTFO.</w:t>
      </w:r>
    </w:p>
    <w:p w14:paraId="6FCF803E" w14:textId="3B3BEF4F" w:rsidR="00A160A8" w:rsidRDefault="00A160A8" w:rsidP="00A47241">
      <w:pPr>
        <w:spacing w:after="120"/>
        <w:jc w:val="both"/>
        <w:rPr>
          <w:bCs/>
          <w:sz w:val="22"/>
          <w:szCs w:val="22"/>
          <w:lang w:val="fr-CA"/>
        </w:rPr>
      </w:pPr>
      <w:r>
        <w:rPr>
          <w:bCs/>
          <w:sz w:val="22"/>
          <w:szCs w:val="22"/>
          <w:lang w:val="fr-CA"/>
        </w:rPr>
        <w:t xml:space="preserve">Pour plus d’information, </w:t>
      </w:r>
      <w:proofErr w:type="spellStart"/>
      <w:r>
        <w:rPr>
          <w:bCs/>
          <w:sz w:val="22"/>
          <w:szCs w:val="22"/>
          <w:lang w:val="fr-CA"/>
        </w:rPr>
        <w:t>veuillez vous</w:t>
      </w:r>
      <w:proofErr w:type="spellEnd"/>
      <w:r>
        <w:rPr>
          <w:bCs/>
          <w:sz w:val="22"/>
          <w:szCs w:val="22"/>
          <w:lang w:val="fr-CA"/>
        </w:rPr>
        <w:t xml:space="preserve"> référer aux documents suivants : </w:t>
      </w:r>
    </w:p>
    <w:p w14:paraId="407D965C" w14:textId="77777777" w:rsidR="00A160A8" w:rsidRPr="00A160A8" w:rsidRDefault="00A160A8" w:rsidP="00A160A8">
      <w:pPr>
        <w:spacing w:after="120"/>
        <w:rPr>
          <w:bCs/>
          <w:sz w:val="22"/>
          <w:szCs w:val="22"/>
        </w:rPr>
      </w:pPr>
      <w:r w:rsidRPr="00A160A8">
        <w:rPr>
          <w:bCs/>
          <w:sz w:val="22"/>
          <w:szCs w:val="22"/>
        </w:rPr>
        <w:t xml:space="preserve">PBF Project Evaluation </w:t>
      </w:r>
      <w:proofErr w:type="spellStart"/>
      <w:r w:rsidRPr="00A160A8">
        <w:rPr>
          <w:bCs/>
          <w:sz w:val="22"/>
          <w:szCs w:val="22"/>
        </w:rPr>
        <w:t>ToR</w:t>
      </w:r>
      <w:proofErr w:type="spellEnd"/>
      <w:r w:rsidRPr="00A160A8">
        <w:rPr>
          <w:bCs/>
          <w:sz w:val="22"/>
          <w:szCs w:val="22"/>
        </w:rPr>
        <w:t xml:space="preserve"> Template - French </w:t>
      </w:r>
    </w:p>
    <w:p w14:paraId="1120D224" w14:textId="74B875D2" w:rsidR="00A160A8" w:rsidRPr="00A160A8" w:rsidRDefault="00A160A8" w:rsidP="00A160A8">
      <w:pPr>
        <w:spacing w:after="120"/>
        <w:rPr>
          <w:bCs/>
          <w:sz w:val="22"/>
          <w:szCs w:val="22"/>
        </w:rPr>
      </w:pPr>
      <w:hyperlink r:id="rId24" w:history="1">
        <w:r w:rsidRPr="00DB6A8D">
          <w:rPr>
            <w:rStyle w:val="Hyperlink"/>
            <w:bCs/>
            <w:sz w:val="22"/>
            <w:szCs w:val="22"/>
          </w:rPr>
          <w:t>https://www.un.org/peacebuilding/sites/www.un.org.peacebuilding/files/documents/pbf_project_evaluation_tor_template_-_french.pdf</w:t>
        </w:r>
      </w:hyperlink>
      <w:r>
        <w:rPr>
          <w:bCs/>
          <w:sz w:val="22"/>
          <w:szCs w:val="22"/>
        </w:rPr>
        <w:t xml:space="preserve"> </w:t>
      </w:r>
    </w:p>
    <w:p w14:paraId="332A72BD" w14:textId="77777777" w:rsidR="00A160A8" w:rsidRPr="00A160A8" w:rsidRDefault="00A160A8" w:rsidP="00A160A8">
      <w:pPr>
        <w:spacing w:after="120"/>
        <w:rPr>
          <w:bCs/>
          <w:sz w:val="22"/>
          <w:szCs w:val="22"/>
        </w:rPr>
      </w:pPr>
      <w:r w:rsidRPr="00A160A8">
        <w:rPr>
          <w:bCs/>
          <w:sz w:val="22"/>
          <w:szCs w:val="22"/>
        </w:rPr>
        <w:t>PBF Project Evaluation Checklist - French</w:t>
      </w:r>
    </w:p>
    <w:p w14:paraId="65ED2215" w14:textId="34A9B562" w:rsidR="00A160A8" w:rsidRPr="00A160A8" w:rsidRDefault="00A160A8" w:rsidP="00A160A8">
      <w:pPr>
        <w:spacing w:after="120"/>
        <w:jc w:val="both"/>
        <w:rPr>
          <w:bCs/>
          <w:sz w:val="22"/>
          <w:szCs w:val="22"/>
        </w:rPr>
      </w:pPr>
      <w:r>
        <w:rPr>
          <w:bCs/>
          <w:sz w:val="22"/>
          <w:szCs w:val="22"/>
        </w:rPr>
        <w:fldChar w:fldCharType="begin"/>
      </w:r>
      <w:ins w:id="12" w:author="Deborah Gribaudo" w:date="2023-10-16T13:11:00Z">
        <w:r>
          <w:rPr>
            <w:bCs/>
            <w:sz w:val="22"/>
            <w:szCs w:val="22"/>
          </w:rPr>
          <w:instrText xml:space="preserve"> HYPERLINK "</w:instrText>
        </w:r>
      </w:ins>
      <w:r w:rsidRPr="00A160A8">
        <w:rPr>
          <w:bCs/>
          <w:sz w:val="22"/>
          <w:szCs w:val="22"/>
        </w:rPr>
        <w:instrText>https://www.un.org/peacebuilding/sites/www.un.org.peacebuilding/files/documents/pbf_project_evaluation_checklist_-_french.pdf</w:instrText>
      </w:r>
      <w:ins w:id="13" w:author="Deborah Gribaudo" w:date="2023-10-16T13:11:00Z">
        <w:r>
          <w:rPr>
            <w:bCs/>
            <w:sz w:val="22"/>
            <w:szCs w:val="22"/>
          </w:rPr>
          <w:instrText xml:space="preserve">" </w:instrText>
        </w:r>
      </w:ins>
      <w:r>
        <w:rPr>
          <w:bCs/>
          <w:sz w:val="22"/>
          <w:szCs w:val="22"/>
        </w:rPr>
        <w:fldChar w:fldCharType="separate"/>
      </w:r>
      <w:r w:rsidRPr="00DB6A8D">
        <w:rPr>
          <w:rStyle w:val="Hyperlink"/>
          <w:bCs/>
          <w:sz w:val="22"/>
          <w:szCs w:val="22"/>
        </w:rPr>
        <w:t>https://www.un.org/peacebuilding/sites/www.un.org.peacebuilding/files/documents/pbf_project_evaluation_checklist_-_french.pdf</w:t>
      </w:r>
      <w:r>
        <w:rPr>
          <w:bCs/>
          <w:sz w:val="22"/>
          <w:szCs w:val="22"/>
        </w:rPr>
        <w:fldChar w:fldCharType="end"/>
      </w:r>
      <w:r>
        <w:rPr>
          <w:bCs/>
          <w:sz w:val="22"/>
          <w:szCs w:val="22"/>
        </w:rPr>
        <w:t xml:space="preserve"> </w:t>
      </w:r>
    </w:p>
    <w:p w14:paraId="20CC74DF" w14:textId="77777777" w:rsidR="00A160A8" w:rsidRPr="00A47241" w:rsidRDefault="00A160A8" w:rsidP="00850E44">
      <w:pPr>
        <w:spacing w:after="120"/>
        <w:jc w:val="both"/>
        <w:rPr>
          <w:bCs/>
          <w:sz w:val="22"/>
          <w:szCs w:val="22"/>
          <w:lang w:val="fr-CA"/>
        </w:rPr>
      </w:pPr>
    </w:p>
    <w:p w14:paraId="2F814EE1" w14:textId="77489CD0" w:rsidR="00CA032B" w:rsidRPr="004E52EA" w:rsidRDefault="002C1ACF" w:rsidP="00CA032B">
      <w:pPr>
        <w:spacing w:after="120"/>
        <w:jc w:val="both"/>
        <w:rPr>
          <w:b/>
          <w:sz w:val="22"/>
          <w:szCs w:val="22"/>
          <w:lang w:val="fr-CA"/>
        </w:rPr>
      </w:pPr>
      <w:r w:rsidRPr="004E52EA">
        <w:rPr>
          <w:b/>
          <w:sz w:val="22"/>
          <w:szCs w:val="22"/>
          <w:lang w:val="fr-CA"/>
        </w:rPr>
        <w:t>7</w:t>
      </w:r>
      <w:r w:rsidR="00CA032B" w:rsidRPr="004E52EA">
        <w:rPr>
          <w:b/>
          <w:sz w:val="22"/>
          <w:szCs w:val="22"/>
          <w:lang w:val="fr-CA"/>
        </w:rPr>
        <w:t>.</w:t>
      </w:r>
      <w:r w:rsidR="00B55CCA" w:rsidRPr="004E52EA">
        <w:rPr>
          <w:b/>
          <w:sz w:val="22"/>
          <w:szCs w:val="22"/>
          <w:lang w:val="fr-CA"/>
        </w:rPr>
        <w:t>2</w:t>
      </w:r>
      <w:r w:rsidR="00CA032B" w:rsidRPr="004E52EA">
        <w:rPr>
          <w:b/>
          <w:sz w:val="22"/>
          <w:szCs w:val="22"/>
          <w:lang w:val="fr-CA"/>
        </w:rPr>
        <w:t xml:space="preserve"> </w:t>
      </w:r>
      <w:r w:rsidR="00277DD5" w:rsidRPr="004E52EA">
        <w:rPr>
          <w:b/>
          <w:sz w:val="22"/>
          <w:szCs w:val="22"/>
          <w:lang w:val="fr-CA"/>
        </w:rPr>
        <w:t>Clôture du projet</w:t>
      </w:r>
    </w:p>
    <w:p w14:paraId="1D26A61D" w14:textId="0BAFE1EE" w:rsidR="00FC7AC3" w:rsidRDefault="00FC7AC3" w:rsidP="00CA032B">
      <w:pPr>
        <w:spacing w:after="120"/>
        <w:jc w:val="both"/>
        <w:rPr>
          <w:sz w:val="22"/>
          <w:szCs w:val="22"/>
          <w:lang w:val="fr-CA"/>
        </w:rPr>
      </w:pPr>
      <w:r>
        <w:rPr>
          <w:sz w:val="22"/>
          <w:szCs w:val="22"/>
          <w:lang w:val="fr-CA"/>
        </w:rPr>
        <w:t xml:space="preserve">Une fois la mise en œuvre du projet terminée, les organisations bénéficiaires doivent s’atteler à la clôture opérationnelle et financière du projet. </w:t>
      </w:r>
      <w:r w:rsidRPr="00FC7AC3">
        <w:rPr>
          <w:sz w:val="22"/>
          <w:szCs w:val="22"/>
          <w:lang w:val="fr-CA"/>
        </w:rPr>
        <w:t>L’agence coordinatrice du projet est en charge d</w:t>
      </w:r>
      <w:r>
        <w:rPr>
          <w:sz w:val="22"/>
          <w:szCs w:val="22"/>
          <w:lang w:val="fr-CA"/>
        </w:rPr>
        <w:t>’informer</w:t>
      </w:r>
      <w:r w:rsidRPr="00FC7AC3">
        <w:rPr>
          <w:sz w:val="22"/>
          <w:szCs w:val="22"/>
          <w:lang w:val="fr-CA"/>
        </w:rPr>
        <w:t xml:space="preserve"> PBSO et </w:t>
      </w:r>
      <w:r>
        <w:rPr>
          <w:sz w:val="22"/>
          <w:szCs w:val="22"/>
          <w:lang w:val="fr-CA"/>
        </w:rPr>
        <w:t>le</w:t>
      </w:r>
      <w:r w:rsidRPr="00FC7AC3">
        <w:rPr>
          <w:sz w:val="22"/>
          <w:szCs w:val="22"/>
          <w:lang w:val="fr-CA"/>
        </w:rPr>
        <w:t xml:space="preserve"> </w:t>
      </w:r>
      <w:r>
        <w:rPr>
          <w:sz w:val="22"/>
          <w:szCs w:val="22"/>
          <w:lang w:val="fr-CA"/>
        </w:rPr>
        <w:t>MPTFO de la clôture opérationnelle du projet. Ensuite, les fonds non engagés ne peuvent plus être utilisés. Il est alors primordial qu’une évaluation soit effectuée ou qu’elle soit au moins prévue avant la clôture opérationnelle du projet.</w:t>
      </w:r>
    </w:p>
    <w:p w14:paraId="757B20EE" w14:textId="1956D893" w:rsidR="00FC7AC3" w:rsidRDefault="00FC7AC3" w:rsidP="00CA032B">
      <w:pPr>
        <w:spacing w:after="120"/>
        <w:jc w:val="both"/>
        <w:rPr>
          <w:sz w:val="22"/>
          <w:szCs w:val="22"/>
          <w:lang w:val="fr-CA"/>
        </w:rPr>
      </w:pPr>
      <w:r>
        <w:rPr>
          <w:sz w:val="22"/>
          <w:szCs w:val="22"/>
          <w:lang w:val="fr-CA"/>
        </w:rPr>
        <w:t>Tous les fonds non dépensés du projet (</w:t>
      </w:r>
      <w:r w:rsidR="00265D21">
        <w:rPr>
          <w:sz w:val="22"/>
          <w:szCs w:val="22"/>
          <w:lang w:val="fr-CA"/>
        </w:rPr>
        <w:t>supérieurs</w:t>
      </w:r>
      <w:r>
        <w:rPr>
          <w:sz w:val="22"/>
          <w:szCs w:val="22"/>
          <w:lang w:val="fr-CA"/>
        </w:rPr>
        <w:t xml:space="preserve"> </w:t>
      </w:r>
      <w:r w:rsidR="00265D21">
        <w:rPr>
          <w:sz w:val="22"/>
          <w:szCs w:val="22"/>
          <w:lang w:val="fr-CA"/>
        </w:rPr>
        <w:t>à</w:t>
      </w:r>
      <w:r>
        <w:rPr>
          <w:sz w:val="22"/>
          <w:szCs w:val="22"/>
          <w:lang w:val="fr-CA"/>
        </w:rPr>
        <w:t xml:space="preserve"> 250 dollars US) doivent être reversés au PBF par le biais du MPTFO. Les fonds ne pourront pas être </w:t>
      </w:r>
      <w:r w:rsidR="00D20D93">
        <w:rPr>
          <w:sz w:val="22"/>
          <w:szCs w:val="22"/>
          <w:lang w:val="fr-CA"/>
        </w:rPr>
        <w:t>réalloués</w:t>
      </w:r>
      <w:r>
        <w:rPr>
          <w:sz w:val="22"/>
          <w:szCs w:val="22"/>
          <w:lang w:val="fr-CA"/>
        </w:rPr>
        <w:t xml:space="preserve"> </w:t>
      </w:r>
      <w:r w:rsidR="00265D21">
        <w:rPr>
          <w:sz w:val="22"/>
          <w:szCs w:val="22"/>
          <w:lang w:val="fr-CA"/>
        </w:rPr>
        <w:t>à</w:t>
      </w:r>
      <w:r>
        <w:rPr>
          <w:sz w:val="22"/>
          <w:szCs w:val="22"/>
          <w:lang w:val="fr-CA"/>
        </w:rPr>
        <w:t xml:space="preserve"> de nouvelles activités ou de nouveaux projets.</w:t>
      </w:r>
    </w:p>
    <w:p w14:paraId="18B847F3" w14:textId="5AABC73A" w:rsidR="00FC7AC3" w:rsidRDefault="00F4460B" w:rsidP="00CA032B">
      <w:pPr>
        <w:spacing w:after="120"/>
        <w:jc w:val="both"/>
        <w:rPr>
          <w:sz w:val="22"/>
          <w:szCs w:val="22"/>
          <w:lang w:val="fr-CA"/>
        </w:rPr>
      </w:pPr>
      <w:r>
        <w:rPr>
          <w:sz w:val="22"/>
          <w:szCs w:val="22"/>
          <w:lang w:val="fr-CA"/>
        </w:rPr>
        <w:t>Un rapport de fin de projet doit être envoyé à PBSO dans les trois mois suivant la fin des activités opérationnelles du projet. La clôture financière du projet induit le remboursement des fonds non dépensés supérieurs à 250 dollars US, en s’assurant que les coûts indirects du projet ne dépassent pas 7 % et que le siège de l’organisation bénéficiaire fournisse au MPTFO un état financier final certifié d’ici au 30 juin de l’année civile suivant la clôture du projet.</w:t>
      </w:r>
    </w:p>
    <w:p w14:paraId="0B06F083" w14:textId="7FF1FC02" w:rsidR="00C3777A" w:rsidRDefault="00C3777A" w:rsidP="00CA032B">
      <w:pPr>
        <w:spacing w:after="120"/>
        <w:jc w:val="both"/>
        <w:rPr>
          <w:sz w:val="22"/>
          <w:szCs w:val="22"/>
          <w:lang w:val="fr-CA"/>
        </w:rPr>
      </w:pPr>
      <w:r>
        <w:rPr>
          <w:sz w:val="22"/>
          <w:szCs w:val="22"/>
          <w:lang w:val="fr-CA"/>
        </w:rPr>
        <w:t xml:space="preserve">On peut trouver des informations supplémentaires concernant la clôture d’un projet sur le site Internet officiel du MPTFO et dans la </w:t>
      </w:r>
      <w:r w:rsidR="00265D21" w:rsidRPr="00A47241">
        <w:rPr>
          <w:sz w:val="22"/>
          <w:szCs w:val="22"/>
          <w:lang w:val="fr-CA"/>
        </w:rPr>
        <w:t>Note d’orientation sur</w:t>
      </w:r>
      <w:r w:rsidRPr="00A47241">
        <w:rPr>
          <w:sz w:val="22"/>
          <w:szCs w:val="22"/>
          <w:lang w:val="fr-CA"/>
        </w:rPr>
        <w:t xml:space="preserve"> la clôture de projet</w:t>
      </w:r>
      <w:r w:rsidR="00563D56">
        <w:rPr>
          <w:sz w:val="22"/>
          <w:szCs w:val="22"/>
          <w:lang w:val="fr-CA"/>
        </w:rPr>
        <w:t xml:space="preserve"> </w:t>
      </w:r>
      <w:hyperlink r:id="rId25" w:history="1">
        <w:proofErr w:type="spellStart"/>
        <w:r w:rsidR="00563D56" w:rsidRPr="00563D56">
          <w:rPr>
            <w:rStyle w:val="Hyperlink"/>
            <w:sz w:val="22"/>
            <w:szCs w:val="22"/>
            <w:lang w:val="fr-CA"/>
          </w:rPr>
          <w:t>pbf</w:t>
        </w:r>
        <w:proofErr w:type="spellEnd"/>
        <w:r w:rsidR="00563D56" w:rsidRPr="00563D56">
          <w:rPr>
            <w:rStyle w:val="Hyperlink"/>
            <w:sz w:val="22"/>
            <w:szCs w:val="22"/>
            <w:lang w:val="fr-CA"/>
          </w:rPr>
          <w:t xml:space="preserve"> guidance note on </w:t>
        </w:r>
        <w:proofErr w:type="spellStart"/>
        <w:r w:rsidR="00563D56" w:rsidRPr="00563D56">
          <w:rPr>
            <w:rStyle w:val="Hyperlink"/>
            <w:sz w:val="22"/>
            <w:szCs w:val="22"/>
            <w:lang w:val="fr-CA"/>
          </w:rPr>
          <w:t>project</w:t>
        </w:r>
        <w:proofErr w:type="spellEnd"/>
        <w:r w:rsidR="00563D56" w:rsidRPr="00563D56">
          <w:rPr>
            <w:rStyle w:val="Hyperlink"/>
            <w:sz w:val="22"/>
            <w:szCs w:val="22"/>
            <w:lang w:val="fr-CA"/>
          </w:rPr>
          <w:t xml:space="preserve"> </w:t>
        </w:r>
        <w:proofErr w:type="spellStart"/>
        <w:r w:rsidR="00563D56" w:rsidRPr="00563D56">
          <w:rPr>
            <w:rStyle w:val="Hyperlink"/>
            <w:sz w:val="22"/>
            <w:szCs w:val="22"/>
            <w:lang w:val="fr-CA"/>
          </w:rPr>
          <w:t>closure</w:t>
        </w:r>
        <w:proofErr w:type="spellEnd"/>
      </w:hyperlink>
      <w:r w:rsidRPr="00563D56">
        <w:rPr>
          <w:sz w:val="22"/>
          <w:szCs w:val="22"/>
          <w:lang w:val="fr-CA"/>
        </w:rPr>
        <w:t>.</w:t>
      </w:r>
      <w:r>
        <w:rPr>
          <w:sz w:val="22"/>
          <w:szCs w:val="22"/>
          <w:lang w:val="fr-CA"/>
        </w:rPr>
        <w:t xml:space="preserve"> </w:t>
      </w:r>
      <w:r w:rsidRPr="00C3777A">
        <w:rPr>
          <w:sz w:val="22"/>
          <w:szCs w:val="22"/>
          <w:lang w:val="fr-CA"/>
        </w:rPr>
        <w:t>La clôture de proj</w:t>
      </w:r>
      <w:r w:rsidR="00265D21">
        <w:rPr>
          <w:sz w:val="22"/>
          <w:szCs w:val="22"/>
          <w:lang w:val="fr-CA"/>
        </w:rPr>
        <w:t xml:space="preserve">et est une étape primordiale </w:t>
      </w:r>
      <w:r w:rsidRPr="00C3777A">
        <w:rPr>
          <w:sz w:val="22"/>
          <w:szCs w:val="22"/>
          <w:lang w:val="fr-CA"/>
        </w:rPr>
        <w:t xml:space="preserve">qui doit </w:t>
      </w:r>
      <w:r>
        <w:rPr>
          <w:sz w:val="22"/>
          <w:szCs w:val="22"/>
          <w:lang w:val="fr-CA"/>
        </w:rPr>
        <w:t xml:space="preserve">être effectuée conformément aux exigences </w:t>
      </w:r>
      <w:r w:rsidR="00265D21">
        <w:rPr>
          <w:sz w:val="22"/>
          <w:szCs w:val="22"/>
          <w:lang w:val="fr-CA"/>
        </w:rPr>
        <w:t xml:space="preserve">et </w:t>
      </w:r>
      <w:r>
        <w:rPr>
          <w:sz w:val="22"/>
          <w:szCs w:val="22"/>
          <w:lang w:val="fr-CA"/>
        </w:rPr>
        <w:t xml:space="preserve">dans les délais impartis </w:t>
      </w:r>
      <w:r w:rsidR="00265D21">
        <w:rPr>
          <w:sz w:val="22"/>
          <w:szCs w:val="22"/>
          <w:lang w:val="fr-CA"/>
        </w:rPr>
        <w:t xml:space="preserve">au </w:t>
      </w:r>
      <w:r>
        <w:rPr>
          <w:sz w:val="22"/>
          <w:szCs w:val="22"/>
          <w:lang w:val="fr-CA"/>
        </w:rPr>
        <w:t xml:space="preserve">risque de bloquer tout financement future de l’organisation </w:t>
      </w:r>
      <w:r w:rsidR="00D20D93">
        <w:rPr>
          <w:sz w:val="22"/>
          <w:szCs w:val="22"/>
          <w:lang w:val="fr-CA"/>
        </w:rPr>
        <w:t>bénéficiaire</w:t>
      </w:r>
      <w:r>
        <w:rPr>
          <w:sz w:val="22"/>
          <w:szCs w:val="22"/>
          <w:lang w:val="fr-CA"/>
        </w:rPr>
        <w:t xml:space="preserve"> dans le pays</w:t>
      </w:r>
      <w:r w:rsidR="00265D21">
        <w:rPr>
          <w:sz w:val="22"/>
          <w:szCs w:val="22"/>
          <w:lang w:val="fr-CA"/>
        </w:rPr>
        <w:t xml:space="preserve"> jusqu’à ce que la </w:t>
      </w:r>
      <w:proofErr w:type="spellStart"/>
      <w:r w:rsidR="00265D21">
        <w:rPr>
          <w:sz w:val="22"/>
          <w:szCs w:val="22"/>
          <w:lang w:val="fr-CA"/>
        </w:rPr>
        <w:t>sitation</w:t>
      </w:r>
      <w:proofErr w:type="spellEnd"/>
      <w:r w:rsidR="00265D21">
        <w:rPr>
          <w:sz w:val="22"/>
          <w:szCs w:val="22"/>
          <w:lang w:val="fr-CA"/>
        </w:rPr>
        <w:t xml:space="preserve"> soit réglée</w:t>
      </w:r>
      <w:r>
        <w:rPr>
          <w:sz w:val="22"/>
          <w:szCs w:val="22"/>
          <w:lang w:val="fr-CA"/>
        </w:rPr>
        <w:t>.</w:t>
      </w:r>
    </w:p>
    <w:p w14:paraId="223AAB0F" w14:textId="60F98762" w:rsidR="00C3777A" w:rsidRPr="00EC4B1E" w:rsidRDefault="00C3777A" w:rsidP="00CA032B">
      <w:pPr>
        <w:spacing w:after="120"/>
        <w:jc w:val="both"/>
        <w:rPr>
          <w:sz w:val="22"/>
          <w:szCs w:val="22"/>
          <w:lang w:val="fr-CA"/>
        </w:rPr>
      </w:pPr>
      <w:r>
        <w:rPr>
          <w:sz w:val="22"/>
          <w:szCs w:val="22"/>
          <w:lang w:val="fr-CA"/>
        </w:rPr>
        <w:t xml:space="preserve">Pour les organisations bénéficiaires non-onusiennes, un audit indépendant de projet sera </w:t>
      </w:r>
      <w:r w:rsidR="00265D21">
        <w:rPr>
          <w:sz w:val="22"/>
          <w:szCs w:val="22"/>
          <w:lang w:val="fr-CA"/>
        </w:rPr>
        <w:t>exigé</w:t>
      </w:r>
      <w:r>
        <w:rPr>
          <w:sz w:val="22"/>
          <w:szCs w:val="22"/>
          <w:lang w:val="fr-CA"/>
        </w:rPr>
        <w:t xml:space="preserve"> à la fin </w:t>
      </w:r>
      <w:r w:rsidRPr="00EC4B1E">
        <w:rPr>
          <w:sz w:val="22"/>
          <w:szCs w:val="22"/>
          <w:lang w:val="fr-CA"/>
        </w:rPr>
        <w:t xml:space="preserve">du projet. </w:t>
      </w:r>
      <w:r w:rsidR="00EC4B1E" w:rsidRPr="00EC4B1E">
        <w:rPr>
          <w:sz w:val="22"/>
          <w:szCs w:val="22"/>
          <w:lang w:val="fr-CA"/>
        </w:rPr>
        <w:t xml:space="preserve">Le rapport d’audit devra être joint au rapport descriptif de projet final et son </w:t>
      </w:r>
      <w:r w:rsidR="00D20D93" w:rsidRPr="00EC4B1E">
        <w:rPr>
          <w:sz w:val="22"/>
          <w:szCs w:val="22"/>
          <w:lang w:val="fr-CA"/>
        </w:rPr>
        <w:t>coût</w:t>
      </w:r>
      <w:r w:rsidR="00EC4B1E" w:rsidRPr="00EC4B1E">
        <w:rPr>
          <w:sz w:val="22"/>
          <w:szCs w:val="22"/>
          <w:lang w:val="fr-CA"/>
        </w:rPr>
        <w:t xml:space="preserve"> devra être provisionné dans le budget initial du projet. Pour les organisations bénéficiaires de l’ONU, leurs règles </w:t>
      </w:r>
      <w:r w:rsidR="00265D21">
        <w:rPr>
          <w:sz w:val="22"/>
          <w:szCs w:val="22"/>
          <w:lang w:val="fr-CA"/>
        </w:rPr>
        <w:t xml:space="preserve">et </w:t>
      </w:r>
      <w:r w:rsidR="00EC4B1E" w:rsidRPr="00EC4B1E">
        <w:rPr>
          <w:sz w:val="22"/>
          <w:szCs w:val="22"/>
          <w:lang w:val="fr-CA"/>
        </w:rPr>
        <w:t>obligations financières détermineront la nécessité d’un audit.</w:t>
      </w:r>
    </w:p>
    <w:p w14:paraId="487DAFBD" w14:textId="518F84DC" w:rsidR="00C34E2F" w:rsidRPr="00EC4B1E" w:rsidRDefault="00C34E2F" w:rsidP="00F4460B">
      <w:pPr>
        <w:spacing w:after="120"/>
        <w:jc w:val="both"/>
        <w:rPr>
          <w:sz w:val="22"/>
          <w:szCs w:val="22"/>
          <w:lang w:val="fr-CA"/>
        </w:rPr>
      </w:pPr>
      <w:r w:rsidRPr="00EC4B1E">
        <w:rPr>
          <w:sz w:val="22"/>
          <w:szCs w:val="22"/>
          <w:lang w:val="fr-CA"/>
        </w:rPr>
        <w:br w:type="page"/>
      </w:r>
    </w:p>
    <w:p w14:paraId="18CBC08D" w14:textId="21BB9558" w:rsidR="009F4D75" w:rsidRPr="00EC4B1E" w:rsidRDefault="009F4D75" w:rsidP="009273BE">
      <w:pPr>
        <w:autoSpaceDE w:val="0"/>
        <w:autoSpaceDN w:val="0"/>
        <w:adjustRightInd w:val="0"/>
        <w:spacing w:before="120" w:after="120"/>
        <w:ind w:right="-6"/>
        <w:jc w:val="both"/>
        <w:rPr>
          <w:b/>
          <w:sz w:val="22"/>
          <w:szCs w:val="22"/>
          <w:u w:val="single"/>
          <w:lang w:val="fr-CA"/>
        </w:rPr>
      </w:pPr>
      <w:r w:rsidRPr="00EC4B1E">
        <w:rPr>
          <w:b/>
          <w:sz w:val="22"/>
          <w:szCs w:val="22"/>
          <w:u w:val="single"/>
          <w:lang w:val="fr-CA"/>
        </w:rPr>
        <w:lastRenderedPageBreak/>
        <w:t>ANNEX</w:t>
      </w:r>
      <w:r w:rsidR="00277DD5" w:rsidRPr="00EC4B1E">
        <w:rPr>
          <w:b/>
          <w:sz w:val="22"/>
          <w:szCs w:val="22"/>
          <w:u w:val="single"/>
          <w:lang w:val="fr-CA"/>
        </w:rPr>
        <w:t>E</w:t>
      </w:r>
      <w:r w:rsidRPr="00EC4B1E">
        <w:rPr>
          <w:b/>
          <w:sz w:val="22"/>
          <w:szCs w:val="22"/>
          <w:u w:val="single"/>
          <w:lang w:val="fr-CA"/>
        </w:rPr>
        <w:t xml:space="preserve"> I</w:t>
      </w:r>
      <w:r w:rsidR="00277DD5" w:rsidRPr="00EC4B1E">
        <w:rPr>
          <w:b/>
          <w:sz w:val="22"/>
          <w:szCs w:val="22"/>
          <w:u w:val="single"/>
          <w:lang w:val="fr-CA"/>
        </w:rPr>
        <w:t> </w:t>
      </w:r>
      <w:r w:rsidRPr="00EC4B1E">
        <w:rPr>
          <w:b/>
          <w:sz w:val="22"/>
          <w:szCs w:val="22"/>
          <w:u w:val="single"/>
          <w:lang w:val="fr-CA"/>
        </w:rPr>
        <w:t xml:space="preserve">: </w:t>
      </w:r>
      <w:r w:rsidR="00277DD5" w:rsidRPr="00EC4B1E">
        <w:rPr>
          <w:b/>
          <w:sz w:val="22"/>
          <w:szCs w:val="22"/>
          <w:u w:val="single"/>
          <w:lang w:val="fr-CA"/>
        </w:rPr>
        <w:t>Principaux acteurs du PBF et parties prenantes</w:t>
      </w:r>
    </w:p>
    <w:p w14:paraId="5BA6A15C" w14:textId="77777777" w:rsidR="009F4D75" w:rsidRPr="004E52EA" w:rsidRDefault="009F4D75" w:rsidP="009273BE">
      <w:pPr>
        <w:autoSpaceDE w:val="0"/>
        <w:autoSpaceDN w:val="0"/>
        <w:adjustRightInd w:val="0"/>
        <w:spacing w:before="120" w:after="120"/>
        <w:ind w:right="-6"/>
        <w:jc w:val="both"/>
        <w:rPr>
          <w:b/>
          <w:sz w:val="22"/>
          <w:szCs w:val="22"/>
          <w:lang w:val="fr-CA"/>
        </w:rPr>
      </w:pPr>
    </w:p>
    <w:p w14:paraId="0A3644DB" w14:textId="28346D6A" w:rsidR="00C929AF" w:rsidRPr="00A2795C" w:rsidRDefault="006D31C6" w:rsidP="009273BE">
      <w:pPr>
        <w:autoSpaceDE w:val="0"/>
        <w:autoSpaceDN w:val="0"/>
        <w:adjustRightInd w:val="0"/>
        <w:spacing w:before="120" w:after="120"/>
        <w:ind w:right="-6"/>
        <w:jc w:val="both"/>
        <w:rPr>
          <w:sz w:val="22"/>
          <w:szCs w:val="22"/>
          <w:lang w:val="fr-CA"/>
        </w:rPr>
      </w:pPr>
      <w:r w:rsidRPr="000C1729">
        <w:rPr>
          <w:b/>
          <w:color w:val="000000" w:themeColor="text1"/>
          <w:sz w:val="22"/>
          <w:szCs w:val="22"/>
          <w:lang w:val="fr-CA"/>
        </w:rPr>
        <w:t>Responsables de l’ONU dans le pays </w:t>
      </w:r>
      <w:r w:rsidRPr="000C1729">
        <w:rPr>
          <w:b/>
          <w:sz w:val="22"/>
          <w:szCs w:val="22"/>
          <w:lang w:val="fr-CA"/>
        </w:rPr>
        <w:t>:</w:t>
      </w:r>
      <w:r w:rsidR="008D1DD1" w:rsidRPr="000C1729">
        <w:rPr>
          <w:sz w:val="22"/>
          <w:szCs w:val="22"/>
          <w:lang w:val="fr-CA"/>
        </w:rPr>
        <w:t xml:space="preserve"> </w:t>
      </w:r>
      <w:r w:rsidR="000C1729" w:rsidRPr="000C1729">
        <w:rPr>
          <w:sz w:val="22"/>
          <w:szCs w:val="22"/>
          <w:lang w:val="fr-CA"/>
        </w:rPr>
        <w:t>l’é</w:t>
      </w:r>
      <w:r w:rsidR="000C1729">
        <w:rPr>
          <w:sz w:val="22"/>
          <w:szCs w:val="22"/>
          <w:lang w:val="fr-CA"/>
        </w:rPr>
        <w:t>quipe de l’ONU en charge dans le pays</w:t>
      </w:r>
      <w:r w:rsidR="008D1DD1" w:rsidRPr="000C1729">
        <w:rPr>
          <w:sz w:val="22"/>
          <w:szCs w:val="22"/>
          <w:lang w:val="fr-CA"/>
        </w:rPr>
        <w:t xml:space="preserve"> </w:t>
      </w:r>
      <w:r w:rsidR="001B6C0C" w:rsidRPr="000C1729">
        <w:rPr>
          <w:sz w:val="22"/>
          <w:szCs w:val="22"/>
          <w:lang w:val="fr-CA"/>
        </w:rPr>
        <w:t>(</w:t>
      </w:r>
      <w:r w:rsidR="000C1729" w:rsidRPr="000C1729">
        <w:rPr>
          <w:sz w:val="22"/>
          <w:szCs w:val="22"/>
          <w:lang w:val="fr-CA"/>
        </w:rPr>
        <w:t xml:space="preserve">en particulier le </w:t>
      </w:r>
      <w:r w:rsidR="000C1729" w:rsidRPr="00C929AF">
        <w:rPr>
          <w:sz w:val="22"/>
          <w:szCs w:val="22"/>
          <w:lang w:val="fr-CA"/>
        </w:rPr>
        <w:t>Coordonnateur résident</w:t>
      </w:r>
      <w:r w:rsidR="001B6C0C" w:rsidRPr="00C929AF">
        <w:rPr>
          <w:sz w:val="22"/>
          <w:szCs w:val="22"/>
          <w:lang w:val="fr-CA"/>
        </w:rPr>
        <w:t xml:space="preserve">) </w:t>
      </w:r>
      <w:r w:rsidR="00D51A9D">
        <w:rPr>
          <w:sz w:val="22"/>
          <w:szCs w:val="22"/>
          <w:lang w:val="fr-CA"/>
        </w:rPr>
        <w:t>est la responsable de haut niveau pour</w:t>
      </w:r>
      <w:r w:rsidR="00C929AF" w:rsidRPr="00C929AF">
        <w:rPr>
          <w:sz w:val="22"/>
          <w:szCs w:val="22"/>
          <w:lang w:val="fr-CA"/>
        </w:rPr>
        <w:t xml:space="preserve"> la sélection et la mise en œuvre de l’appui du PBF </w:t>
      </w:r>
      <w:r w:rsidR="00D51A9D">
        <w:rPr>
          <w:sz w:val="22"/>
          <w:szCs w:val="22"/>
          <w:lang w:val="fr-CA"/>
        </w:rPr>
        <w:t>au niveau national</w:t>
      </w:r>
      <w:r w:rsidR="00C929AF" w:rsidRPr="00C929AF">
        <w:rPr>
          <w:sz w:val="22"/>
          <w:szCs w:val="22"/>
          <w:lang w:val="fr-CA"/>
        </w:rPr>
        <w:t>. Il s’agit notamment d’assurer que les priorités stratégiques so</w:t>
      </w:r>
      <w:r w:rsidR="0091220F">
        <w:rPr>
          <w:sz w:val="22"/>
          <w:szCs w:val="22"/>
          <w:lang w:val="fr-CA"/>
        </w:rPr>
        <w:t>ie</w:t>
      </w:r>
      <w:r w:rsidR="00C929AF" w:rsidRPr="00C929AF">
        <w:rPr>
          <w:sz w:val="22"/>
          <w:szCs w:val="22"/>
          <w:lang w:val="fr-CA"/>
        </w:rPr>
        <w:t>nt claire</w:t>
      </w:r>
      <w:r w:rsidR="0091220F">
        <w:rPr>
          <w:sz w:val="22"/>
          <w:szCs w:val="22"/>
          <w:lang w:val="fr-CA"/>
        </w:rPr>
        <w:t>ment définies</w:t>
      </w:r>
      <w:r w:rsidR="00C929AF" w:rsidRPr="00C929AF">
        <w:rPr>
          <w:sz w:val="22"/>
          <w:szCs w:val="22"/>
          <w:lang w:val="fr-CA"/>
        </w:rPr>
        <w:t xml:space="preserve"> et en phase avec celles du Gouvernement et des Nations Unies, qu’elles répondent aux besoins majeurs de consolidation de la paix, </w:t>
      </w:r>
      <w:r w:rsidR="00C929AF">
        <w:rPr>
          <w:sz w:val="22"/>
          <w:szCs w:val="22"/>
          <w:lang w:val="fr-CA"/>
        </w:rPr>
        <w:t xml:space="preserve">et que les partenaires d’exécution identifiés, de l’ONU ou non-onusiens, soient les plus aptes en la matière. </w:t>
      </w:r>
      <w:r w:rsidR="00C929AF" w:rsidRPr="00A2795C">
        <w:rPr>
          <w:sz w:val="22"/>
          <w:szCs w:val="22"/>
          <w:lang w:val="fr-CA"/>
        </w:rPr>
        <w:t xml:space="preserve">L’équipe de l’ONU en charge doit </w:t>
      </w:r>
      <w:r w:rsidR="009D490A" w:rsidRPr="00A2795C">
        <w:rPr>
          <w:sz w:val="22"/>
          <w:szCs w:val="22"/>
          <w:lang w:val="fr-CA"/>
        </w:rPr>
        <w:t xml:space="preserve">s’assurer </w:t>
      </w:r>
      <w:r w:rsidR="00A2795C" w:rsidRPr="00A2795C">
        <w:rPr>
          <w:sz w:val="22"/>
          <w:szCs w:val="22"/>
          <w:lang w:val="fr-CA"/>
        </w:rPr>
        <w:t>que les risques de haut ni</w:t>
      </w:r>
      <w:r w:rsidR="00A2795C">
        <w:rPr>
          <w:sz w:val="22"/>
          <w:szCs w:val="22"/>
          <w:lang w:val="fr-CA"/>
        </w:rPr>
        <w:t>v</w:t>
      </w:r>
      <w:r w:rsidR="002A32AA">
        <w:rPr>
          <w:sz w:val="22"/>
          <w:szCs w:val="22"/>
          <w:lang w:val="fr-CA"/>
        </w:rPr>
        <w:t xml:space="preserve">eau sont identifiés et gérés; elle </w:t>
      </w:r>
      <w:r w:rsidR="00A2795C">
        <w:rPr>
          <w:sz w:val="22"/>
          <w:szCs w:val="22"/>
          <w:lang w:val="fr-CA"/>
        </w:rPr>
        <w:t xml:space="preserve">doit jouer un rôle actif dans la mise en </w:t>
      </w:r>
      <w:r w:rsidR="00D20D93">
        <w:rPr>
          <w:sz w:val="22"/>
          <w:szCs w:val="22"/>
          <w:lang w:val="fr-CA"/>
        </w:rPr>
        <w:t>œuvre</w:t>
      </w:r>
      <w:r w:rsidR="00A2795C">
        <w:rPr>
          <w:sz w:val="22"/>
          <w:szCs w:val="22"/>
          <w:lang w:val="fr-CA"/>
        </w:rPr>
        <w:t xml:space="preserve"> des composantes politiques sensibles du programme et s’assurer que les activités sont accompagnées d’une stratégie politique. </w:t>
      </w:r>
      <w:r w:rsidR="00A2795C" w:rsidRPr="00A2795C">
        <w:rPr>
          <w:sz w:val="22"/>
          <w:szCs w:val="22"/>
          <w:lang w:val="fr-CA"/>
        </w:rPr>
        <w:t xml:space="preserve">L’équipe de l’ONU en charge doit également fournir une orientation de haut niveau dans le cas </w:t>
      </w:r>
      <w:r w:rsidR="00A2795C">
        <w:rPr>
          <w:sz w:val="22"/>
          <w:szCs w:val="22"/>
          <w:lang w:val="fr-CA"/>
        </w:rPr>
        <w:t>où les</w:t>
      </w:r>
      <w:r w:rsidR="00A2795C" w:rsidRPr="00A2795C">
        <w:rPr>
          <w:sz w:val="22"/>
          <w:szCs w:val="22"/>
          <w:lang w:val="fr-CA"/>
        </w:rPr>
        <w:t xml:space="preserve"> projets </w:t>
      </w:r>
      <w:r w:rsidR="00A2795C">
        <w:rPr>
          <w:sz w:val="22"/>
          <w:szCs w:val="22"/>
          <w:lang w:val="fr-CA"/>
        </w:rPr>
        <w:t xml:space="preserve">rencontrent des obstacles lors de leur </w:t>
      </w:r>
      <w:r w:rsidR="002A32AA">
        <w:rPr>
          <w:sz w:val="22"/>
          <w:szCs w:val="22"/>
          <w:lang w:val="fr-CA"/>
        </w:rPr>
        <w:t>mise en œuvre</w:t>
      </w:r>
      <w:r w:rsidR="00A2795C">
        <w:rPr>
          <w:sz w:val="22"/>
          <w:szCs w:val="22"/>
          <w:lang w:val="fr-CA"/>
        </w:rPr>
        <w:t xml:space="preserve">. </w:t>
      </w:r>
      <w:r w:rsidR="00A2795C" w:rsidRPr="00A2795C">
        <w:rPr>
          <w:sz w:val="22"/>
          <w:szCs w:val="22"/>
          <w:lang w:val="fr-CA"/>
        </w:rPr>
        <w:t>Le chef de l’équipe de pays des Nations Unies co-préside le Comit</w:t>
      </w:r>
      <w:r w:rsidR="00A2795C">
        <w:rPr>
          <w:sz w:val="22"/>
          <w:szCs w:val="22"/>
          <w:lang w:val="fr-CA"/>
        </w:rPr>
        <w:t xml:space="preserve">é </w:t>
      </w:r>
      <w:r w:rsidR="00AE1B18">
        <w:rPr>
          <w:sz w:val="22"/>
          <w:szCs w:val="22"/>
          <w:lang w:val="fr-CA"/>
        </w:rPr>
        <w:t>de pilotage</w:t>
      </w:r>
      <w:r w:rsidR="00A2795C">
        <w:rPr>
          <w:sz w:val="22"/>
          <w:szCs w:val="22"/>
          <w:lang w:val="fr-CA"/>
        </w:rPr>
        <w:t xml:space="preserve"> du PBF dans les pays PRF le cas échéant.</w:t>
      </w:r>
    </w:p>
    <w:p w14:paraId="1B62003E" w14:textId="2B42F0BC" w:rsidR="000C1729" w:rsidRDefault="00744EF9" w:rsidP="000C1729">
      <w:pPr>
        <w:autoSpaceDE w:val="0"/>
        <w:autoSpaceDN w:val="0"/>
        <w:adjustRightInd w:val="0"/>
        <w:spacing w:before="120" w:after="120"/>
        <w:ind w:right="-6"/>
        <w:jc w:val="both"/>
        <w:rPr>
          <w:sz w:val="22"/>
          <w:szCs w:val="22"/>
          <w:lang w:val="fr-CA"/>
        </w:rPr>
      </w:pPr>
      <w:r w:rsidRPr="000C1729">
        <w:rPr>
          <w:b/>
          <w:bCs/>
          <w:color w:val="000000" w:themeColor="text1"/>
          <w:sz w:val="22"/>
          <w:szCs w:val="22"/>
          <w:lang w:val="fr-CA"/>
        </w:rPr>
        <w:t xml:space="preserve">Contexte </w:t>
      </w:r>
      <w:r w:rsidR="00D20D93" w:rsidRPr="000C1729">
        <w:rPr>
          <w:b/>
          <w:bCs/>
          <w:color w:val="000000" w:themeColor="text1"/>
          <w:sz w:val="22"/>
          <w:szCs w:val="22"/>
          <w:lang w:val="fr-CA"/>
        </w:rPr>
        <w:t>général</w:t>
      </w:r>
      <w:r w:rsidRPr="000C1729">
        <w:rPr>
          <w:b/>
          <w:bCs/>
          <w:color w:val="000000" w:themeColor="text1"/>
          <w:sz w:val="22"/>
          <w:szCs w:val="22"/>
          <w:lang w:val="fr-CA"/>
        </w:rPr>
        <w:t xml:space="preserve"> du système des Nations Unies </w:t>
      </w:r>
      <w:r w:rsidRPr="000C1729">
        <w:rPr>
          <w:b/>
          <w:bCs/>
          <w:sz w:val="22"/>
          <w:szCs w:val="22"/>
          <w:lang w:val="fr-CA"/>
        </w:rPr>
        <w:t>:</w:t>
      </w:r>
      <w:r w:rsidR="005A7B69" w:rsidRPr="000C1729">
        <w:rPr>
          <w:b/>
          <w:bCs/>
          <w:sz w:val="22"/>
          <w:szCs w:val="22"/>
          <w:lang w:val="fr-CA"/>
        </w:rPr>
        <w:t xml:space="preserve"> </w:t>
      </w:r>
      <w:r w:rsidR="000C1729">
        <w:rPr>
          <w:sz w:val="22"/>
          <w:szCs w:val="22"/>
          <w:lang w:val="fr-CA"/>
        </w:rPr>
        <w:t>Le système des Nations Unies au sens large</w:t>
      </w:r>
      <w:r w:rsidR="005A7B69" w:rsidRPr="000C1729">
        <w:rPr>
          <w:sz w:val="22"/>
          <w:szCs w:val="22"/>
          <w:lang w:val="fr-CA"/>
        </w:rPr>
        <w:t xml:space="preserve"> (</w:t>
      </w:r>
      <w:r w:rsidR="000C1729" w:rsidRPr="000C1729">
        <w:rPr>
          <w:sz w:val="22"/>
          <w:szCs w:val="22"/>
          <w:lang w:val="fr-CA"/>
        </w:rPr>
        <w:t xml:space="preserve">dans le pays mais également au siège, y compris les </w:t>
      </w:r>
      <w:r w:rsidR="00BE7E0E" w:rsidRPr="000C1729">
        <w:rPr>
          <w:sz w:val="22"/>
          <w:szCs w:val="22"/>
          <w:lang w:val="fr-CA"/>
        </w:rPr>
        <w:t>entités</w:t>
      </w:r>
      <w:r w:rsidR="000C1729" w:rsidRPr="000C1729">
        <w:rPr>
          <w:sz w:val="22"/>
          <w:szCs w:val="22"/>
          <w:lang w:val="fr-CA"/>
        </w:rPr>
        <w:t xml:space="preserve"> de l’ONU </w:t>
      </w:r>
      <w:r w:rsidR="000C1729">
        <w:rPr>
          <w:sz w:val="22"/>
          <w:szCs w:val="22"/>
          <w:lang w:val="fr-CA"/>
        </w:rPr>
        <w:t>qui ne sont pas présentes sur place</w:t>
      </w:r>
      <w:r w:rsidR="000C1729" w:rsidRPr="000C1729">
        <w:rPr>
          <w:sz w:val="22"/>
          <w:szCs w:val="22"/>
          <w:lang w:val="fr-CA"/>
        </w:rPr>
        <w:t>)</w:t>
      </w:r>
      <w:r w:rsidR="005A7B69" w:rsidRPr="000C1729">
        <w:rPr>
          <w:sz w:val="22"/>
          <w:szCs w:val="22"/>
          <w:lang w:val="fr-CA"/>
        </w:rPr>
        <w:t xml:space="preserve"> </w:t>
      </w:r>
      <w:r w:rsidR="000C1729">
        <w:rPr>
          <w:sz w:val="22"/>
          <w:szCs w:val="22"/>
          <w:lang w:val="fr-CA"/>
        </w:rPr>
        <w:t>joue un important rôle d’accompagnateur des projets PBF, à la fois dans l’élaboration et dans la mise en œuvre, en fournissant, par exemple, un appui technique, une aide à l’analyse politique et de conflit, à l’engagement et conseil politique, au suivi de la situation et des risques, permettant un alignement sur les différents cadres de références stratégiques.</w:t>
      </w:r>
    </w:p>
    <w:p w14:paraId="384CF134" w14:textId="1BE8E227" w:rsidR="00AE1B18" w:rsidRPr="00AE1B18" w:rsidRDefault="00744EF9" w:rsidP="009273BE">
      <w:pPr>
        <w:autoSpaceDE w:val="0"/>
        <w:autoSpaceDN w:val="0"/>
        <w:adjustRightInd w:val="0"/>
        <w:spacing w:after="120"/>
        <w:ind w:right="-6"/>
        <w:jc w:val="both"/>
        <w:rPr>
          <w:color w:val="000000" w:themeColor="text1"/>
          <w:sz w:val="22"/>
          <w:szCs w:val="22"/>
          <w:lang w:val="fr-CA"/>
        </w:rPr>
      </w:pPr>
      <w:r w:rsidRPr="00AE1B18">
        <w:rPr>
          <w:b/>
          <w:color w:val="000000" w:themeColor="text1"/>
          <w:sz w:val="22"/>
          <w:szCs w:val="22"/>
          <w:lang w:val="fr-CA"/>
        </w:rPr>
        <w:t>Homologues gouvernementaux :</w:t>
      </w:r>
      <w:r w:rsidR="009F4D75" w:rsidRPr="00AE1B18">
        <w:rPr>
          <w:color w:val="000000" w:themeColor="text1"/>
          <w:sz w:val="22"/>
          <w:szCs w:val="22"/>
          <w:lang w:val="fr-CA"/>
        </w:rPr>
        <w:t xml:space="preserve"> </w:t>
      </w:r>
      <w:r w:rsidR="00AE1B18" w:rsidRPr="00AE1B18">
        <w:rPr>
          <w:color w:val="000000" w:themeColor="text1"/>
          <w:sz w:val="22"/>
          <w:szCs w:val="22"/>
          <w:lang w:val="fr-CA"/>
        </w:rPr>
        <w:t>Les homologues gouvernementaux jouent un r</w:t>
      </w:r>
      <w:r w:rsidR="00AE1B18">
        <w:rPr>
          <w:color w:val="000000" w:themeColor="text1"/>
          <w:sz w:val="22"/>
          <w:szCs w:val="22"/>
          <w:lang w:val="fr-CA"/>
        </w:rPr>
        <w:t xml:space="preserve">ôle déterminant en identifiant les priorités stratégiques à mettre en œuvre avec l’appui du PBF et en s’assurant que les projets tirent avantage du savoir-faire et de l’appui du Gouvernement pour produire des résultats. Le Gouvernement joue un rôle </w:t>
      </w:r>
      <w:r w:rsidR="0014382F">
        <w:rPr>
          <w:color w:val="000000" w:themeColor="text1"/>
          <w:sz w:val="22"/>
          <w:szCs w:val="22"/>
          <w:lang w:val="fr-CA"/>
        </w:rPr>
        <w:t>de contrôle de la</w:t>
      </w:r>
      <w:r w:rsidR="00AE1B18">
        <w:rPr>
          <w:color w:val="000000" w:themeColor="text1"/>
          <w:sz w:val="22"/>
          <w:szCs w:val="22"/>
          <w:lang w:val="fr-CA"/>
        </w:rPr>
        <w:t xml:space="preserve"> qualité et doit fournir les instruments adéquats à cet effet, tels que le personnel, le soutien politique, les coûts de maintenance, afin que les projets produisent des résultats durables.</w:t>
      </w:r>
    </w:p>
    <w:p w14:paraId="72B3EA66" w14:textId="78F2ED59" w:rsidR="00E50F25" w:rsidRPr="00E50F25" w:rsidRDefault="00744EF9" w:rsidP="009273BE">
      <w:pPr>
        <w:autoSpaceDE w:val="0"/>
        <w:autoSpaceDN w:val="0"/>
        <w:adjustRightInd w:val="0"/>
        <w:spacing w:after="120"/>
        <w:ind w:right="-6"/>
        <w:jc w:val="both"/>
        <w:rPr>
          <w:sz w:val="22"/>
          <w:szCs w:val="22"/>
          <w:lang w:val="fr-CA"/>
        </w:rPr>
      </w:pPr>
      <w:r w:rsidRPr="00E50F25">
        <w:rPr>
          <w:b/>
          <w:sz w:val="22"/>
          <w:szCs w:val="22"/>
          <w:lang w:val="fr-CA"/>
        </w:rPr>
        <w:t>Société civile :</w:t>
      </w:r>
      <w:r w:rsidR="00E50F25" w:rsidRPr="00E50F25">
        <w:rPr>
          <w:sz w:val="22"/>
          <w:szCs w:val="22"/>
          <w:lang w:val="fr-CA"/>
        </w:rPr>
        <w:t xml:space="preserve"> La société civile </w:t>
      </w:r>
      <w:r w:rsidR="00E50F25">
        <w:rPr>
          <w:sz w:val="22"/>
          <w:szCs w:val="22"/>
          <w:lang w:val="fr-CA"/>
        </w:rPr>
        <w:t xml:space="preserve">guide l’ONU dans ses priorités stratégiques et l’oriente vers les meilleurs modes de mise en œuvre des projets dans le cadre de </w:t>
      </w:r>
      <w:r w:rsidR="00E50F25" w:rsidRPr="00E50F25">
        <w:rPr>
          <w:sz w:val="22"/>
          <w:szCs w:val="22"/>
          <w:lang w:val="fr-CA"/>
        </w:rPr>
        <w:t>consultatio</w:t>
      </w:r>
      <w:r w:rsidR="00E50F25">
        <w:rPr>
          <w:sz w:val="22"/>
          <w:szCs w:val="22"/>
          <w:lang w:val="fr-CA"/>
        </w:rPr>
        <w:t>ns pour la mise en place de priorités</w:t>
      </w:r>
      <w:r w:rsidR="00E50F25" w:rsidRPr="00E50F25">
        <w:rPr>
          <w:sz w:val="22"/>
          <w:szCs w:val="22"/>
          <w:lang w:val="fr-CA"/>
        </w:rPr>
        <w:t xml:space="preserve"> </w:t>
      </w:r>
      <w:r w:rsidR="00E50F25">
        <w:rPr>
          <w:sz w:val="22"/>
          <w:szCs w:val="22"/>
          <w:lang w:val="fr-CA"/>
        </w:rPr>
        <w:t>et de l’élaboration des processus. Elle joue également un rôle dans l’exécution du projet, soit en tant que bénéficiaire direct quand l’ONU est moins bien positionnée pour une priorité particulière ou en tant que partenaire d’exécution dans des régions ou pour des activités spécifiques.</w:t>
      </w:r>
    </w:p>
    <w:p w14:paraId="0A33E948" w14:textId="1E5EBD35" w:rsidR="00083738" w:rsidRDefault="00D14B3C" w:rsidP="009273BE">
      <w:pPr>
        <w:autoSpaceDE w:val="0"/>
        <w:autoSpaceDN w:val="0"/>
        <w:adjustRightInd w:val="0"/>
        <w:spacing w:after="120"/>
        <w:ind w:right="-6"/>
        <w:jc w:val="both"/>
        <w:rPr>
          <w:color w:val="000000" w:themeColor="text1"/>
          <w:sz w:val="22"/>
          <w:szCs w:val="22"/>
          <w:lang w:val="fr-CA"/>
        </w:rPr>
      </w:pPr>
      <w:r w:rsidRPr="00083738">
        <w:rPr>
          <w:b/>
          <w:color w:val="000000" w:themeColor="text1"/>
          <w:sz w:val="22"/>
          <w:szCs w:val="22"/>
          <w:lang w:val="fr-CA"/>
        </w:rPr>
        <w:t>Secr</w:t>
      </w:r>
      <w:r w:rsidR="00744EF9" w:rsidRPr="00083738">
        <w:rPr>
          <w:b/>
          <w:color w:val="000000" w:themeColor="text1"/>
          <w:sz w:val="22"/>
          <w:szCs w:val="22"/>
          <w:lang w:val="fr-CA"/>
        </w:rPr>
        <w:t>étar</w:t>
      </w:r>
      <w:r w:rsidRPr="00083738">
        <w:rPr>
          <w:b/>
          <w:color w:val="000000" w:themeColor="text1"/>
          <w:sz w:val="22"/>
          <w:szCs w:val="22"/>
          <w:lang w:val="fr-CA"/>
        </w:rPr>
        <w:t>iats</w:t>
      </w:r>
      <w:r w:rsidR="00744EF9" w:rsidRPr="00083738">
        <w:rPr>
          <w:b/>
          <w:color w:val="000000" w:themeColor="text1"/>
          <w:sz w:val="22"/>
          <w:szCs w:val="22"/>
          <w:lang w:val="fr-CA"/>
        </w:rPr>
        <w:t xml:space="preserve"> </w:t>
      </w:r>
      <w:r w:rsidR="00473A38">
        <w:rPr>
          <w:b/>
          <w:color w:val="000000" w:themeColor="text1"/>
          <w:sz w:val="22"/>
          <w:szCs w:val="22"/>
          <w:lang w:val="fr-CA"/>
        </w:rPr>
        <w:t>du Fonds pour</w:t>
      </w:r>
      <w:r w:rsidR="00744EF9" w:rsidRPr="00083738">
        <w:rPr>
          <w:b/>
          <w:color w:val="000000" w:themeColor="text1"/>
          <w:sz w:val="22"/>
          <w:szCs w:val="22"/>
          <w:lang w:val="fr-CA"/>
        </w:rPr>
        <w:t xml:space="preserve"> la consolidation de la paix</w:t>
      </w:r>
      <w:r w:rsidR="00744EF9" w:rsidRPr="00083738">
        <w:rPr>
          <w:lang w:val="fr-CA"/>
        </w:rPr>
        <w:t> </w:t>
      </w:r>
      <w:r w:rsidRPr="00083738">
        <w:rPr>
          <w:b/>
          <w:color w:val="000000" w:themeColor="text1"/>
          <w:sz w:val="22"/>
          <w:szCs w:val="22"/>
          <w:lang w:val="fr-CA"/>
        </w:rPr>
        <w:t>:</w:t>
      </w:r>
      <w:r w:rsidR="00473A38">
        <w:rPr>
          <w:color w:val="000000" w:themeColor="text1"/>
          <w:sz w:val="22"/>
          <w:szCs w:val="22"/>
          <w:lang w:val="fr-CA"/>
        </w:rPr>
        <w:t xml:space="preserve"> L</w:t>
      </w:r>
      <w:r w:rsidR="00083738" w:rsidRPr="00083738">
        <w:rPr>
          <w:color w:val="000000" w:themeColor="text1"/>
          <w:sz w:val="22"/>
          <w:szCs w:val="22"/>
          <w:lang w:val="fr-CA"/>
        </w:rPr>
        <w:t>es S</w:t>
      </w:r>
      <w:r w:rsidR="00083738">
        <w:rPr>
          <w:color w:val="000000" w:themeColor="text1"/>
          <w:sz w:val="22"/>
          <w:szCs w:val="22"/>
          <w:lang w:val="fr-CA"/>
        </w:rPr>
        <w:t>ecré</w:t>
      </w:r>
      <w:r w:rsidR="00A5528D" w:rsidRPr="00083738">
        <w:rPr>
          <w:color w:val="000000" w:themeColor="text1"/>
          <w:sz w:val="22"/>
          <w:szCs w:val="22"/>
          <w:lang w:val="fr-CA"/>
        </w:rPr>
        <w:t>tariats</w:t>
      </w:r>
      <w:r w:rsidR="00083738" w:rsidRPr="00083738">
        <w:rPr>
          <w:color w:val="000000" w:themeColor="text1"/>
          <w:sz w:val="22"/>
          <w:szCs w:val="22"/>
          <w:lang w:val="fr-CA"/>
        </w:rPr>
        <w:t xml:space="preserve"> du PBF sont mis en place dans les </w:t>
      </w:r>
      <w:r w:rsidR="00083738">
        <w:rPr>
          <w:color w:val="000000" w:themeColor="text1"/>
          <w:sz w:val="22"/>
          <w:szCs w:val="22"/>
          <w:lang w:val="fr-CA"/>
        </w:rPr>
        <w:t xml:space="preserve">pays PRF, généralement </w:t>
      </w:r>
      <w:r w:rsidR="00473A38">
        <w:rPr>
          <w:color w:val="000000" w:themeColor="text1"/>
          <w:sz w:val="22"/>
          <w:szCs w:val="22"/>
          <w:lang w:val="fr-CA"/>
        </w:rPr>
        <w:t>au sein</w:t>
      </w:r>
      <w:r w:rsidR="00083738">
        <w:rPr>
          <w:color w:val="000000" w:themeColor="text1"/>
          <w:sz w:val="22"/>
          <w:szCs w:val="22"/>
          <w:lang w:val="fr-CA"/>
        </w:rPr>
        <w:t xml:space="preserve"> du bureau du Coordonnateur résident, et sont financés ou co-financés par le PBF. Ils disposent d’une expertise en consolidation de la paix, coordination</w:t>
      </w:r>
      <w:r w:rsidR="00473A38">
        <w:rPr>
          <w:color w:val="000000" w:themeColor="text1"/>
          <w:sz w:val="22"/>
          <w:szCs w:val="22"/>
          <w:lang w:val="fr-CA"/>
        </w:rPr>
        <w:t>,</w:t>
      </w:r>
      <w:r w:rsidR="00083738">
        <w:rPr>
          <w:color w:val="000000" w:themeColor="text1"/>
          <w:sz w:val="22"/>
          <w:szCs w:val="22"/>
          <w:lang w:val="fr-CA"/>
        </w:rPr>
        <w:t xml:space="preserve"> et suivi et évaluation </w:t>
      </w:r>
      <w:r w:rsidR="00473A38">
        <w:rPr>
          <w:color w:val="000000" w:themeColor="text1"/>
          <w:sz w:val="22"/>
          <w:szCs w:val="22"/>
          <w:lang w:val="fr-CA"/>
        </w:rPr>
        <w:t>et</w:t>
      </w:r>
      <w:r w:rsidR="00083738">
        <w:rPr>
          <w:color w:val="000000" w:themeColor="text1"/>
          <w:sz w:val="22"/>
          <w:szCs w:val="22"/>
          <w:lang w:val="fr-CA"/>
        </w:rPr>
        <w:t xml:space="preserve"> facilite</w:t>
      </w:r>
      <w:r w:rsidR="00473A38">
        <w:rPr>
          <w:color w:val="000000" w:themeColor="text1"/>
          <w:sz w:val="22"/>
          <w:szCs w:val="22"/>
          <w:lang w:val="fr-CA"/>
        </w:rPr>
        <w:t>nt</w:t>
      </w:r>
      <w:r w:rsidR="00083738">
        <w:rPr>
          <w:color w:val="000000" w:themeColor="text1"/>
          <w:sz w:val="22"/>
          <w:szCs w:val="22"/>
          <w:lang w:val="fr-CA"/>
        </w:rPr>
        <w:t xml:space="preserve"> la préparation, approbation et coordination/suivi et évaluation de l’ensemble du projet PBF.</w:t>
      </w:r>
    </w:p>
    <w:p w14:paraId="61B15C38" w14:textId="3D28E417" w:rsidR="00E50F25" w:rsidRPr="00A2795C" w:rsidRDefault="00E50F25" w:rsidP="009273BE">
      <w:pPr>
        <w:autoSpaceDE w:val="0"/>
        <w:autoSpaceDN w:val="0"/>
        <w:adjustRightInd w:val="0"/>
        <w:spacing w:after="120"/>
        <w:ind w:right="-6"/>
        <w:jc w:val="both"/>
        <w:rPr>
          <w:sz w:val="22"/>
          <w:szCs w:val="22"/>
          <w:lang w:val="fr-CA"/>
        </w:rPr>
      </w:pPr>
      <w:r w:rsidRPr="00E50F25">
        <w:rPr>
          <w:b/>
          <w:sz w:val="22"/>
          <w:szCs w:val="22"/>
          <w:lang w:val="fr-CA"/>
        </w:rPr>
        <w:t xml:space="preserve">Mécanisme de direction du PBF ou Comité </w:t>
      </w:r>
      <w:r w:rsidR="00AE1B18">
        <w:rPr>
          <w:b/>
          <w:sz w:val="22"/>
          <w:szCs w:val="22"/>
          <w:lang w:val="fr-CA"/>
        </w:rPr>
        <w:t>mixte de pilotage</w:t>
      </w:r>
      <w:r w:rsidRPr="00E50F25">
        <w:rPr>
          <w:b/>
          <w:sz w:val="22"/>
          <w:szCs w:val="22"/>
          <w:lang w:val="fr-CA"/>
        </w:rPr>
        <w:t xml:space="preserve"> </w:t>
      </w:r>
      <w:r w:rsidR="00D543D6" w:rsidRPr="00E50F25">
        <w:rPr>
          <w:b/>
          <w:sz w:val="22"/>
          <w:szCs w:val="22"/>
          <w:lang w:val="fr-CA"/>
        </w:rPr>
        <w:t>(</w:t>
      </w:r>
      <w:r w:rsidRPr="00E50F25">
        <w:rPr>
          <w:b/>
          <w:sz w:val="22"/>
          <w:szCs w:val="22"/>
          <w:lang w:val="fr-CA"/>
        </w:rPr>
        <w:t>dans les pays PRF</w:t>
      </w:r>
      <w:r w:rsidR="00D543D6" w:rsidRPr="00E50F25">
        <w:rPr>
          <w:b/>
          <w:sz w:val="22"/>
          <w:szCs w:val="22"/>
          <w:lang w:val="fr-CA"/>
        </w:rPr>
        <w:t>)</w:t>
      </w:r>
      <w:r w:rsidRPr="00E50F25">
        <w:rPr>
          <w:b/>
          <w:sz w:val="22"/>
          <w:szCs w:val="22"/>
          <w:lang w:val="fr-CA"/>
        </w:rPr>
        <w:t> </w:t>
      </w:r>
      <w:r w:rsidR="00D14B3C" w:rsidRPr="00E50F25">
        <w:rPr>
          <w:b/>
          <w:sz w:val="22"/>
          <w:szCs w:val="22"/>
          <w:lang w:val="fr-CA"/>
        </w:rPr>
        <w:t>:</w:t>
      </w:r>
      <w:r w:rsidR="00A5528D" w:rsidRPr="00E50F25">
        <w:rPr>
          <w:sz w:val="22"/>
          <w:szCs w:val="22"/>
          <w:lang w:val="fr-CA"/>
        </w:rPr>
        <w:t xml:space="preserve"> </w:t>
      </w:r>
      <w:r w:rsidRPr="00E50F25">
        <w:rPr>
          <w:sz w:val="22"/>
          <w:szCs w:val="22"/>
          <w:lang w:val="fr-CA"/>
        </w:rPr>
        <w:t>I</w:t>
      </w:r>
      <w:r>
        <w:rPr>
          <w:sz w:val="22"/>
          <w:szCs w:val="22"/>
          <w:lang w:val="fr-CA"/>
        </w:rPr>
        <w:t>l peut s’agi</w:t>
      </w:r>
      <w:r w:rsidR="009D46E0">
        <w:rPr>
          <w:sz w:val="22"/>
          <w:szCs w:val="22"/>
          <w:lang w:val="fr-CA"/>
        </w:rPr>
        <w:t>r</w:t>
      </w:r>
      <w:r>
        <w:rPr>
          <w:sz w:val="22"/>
          <w:szCs w:val="22"/>
          <w:lang w:val="fr-CA"/>
        </w:rPr>
        <w:t xml:space="preserve"> d’un mécanisme de direction existant déjà et ayant </w:t>
      </w:r>
      <w:r w:rsidR="00A2795C">
        <w:rPr>
          <w:sz w:val="22"/>
          <w:szCs w:val="22"/>
          <w:lang w:val="fr-CA"/>
        </w:rPr>
        <w:t xml:space="preserve">une fonction de surveillance de la consolidation de la paix, coprésidé par le Gouvernement et l’ONU. </w:t>
      </w:r>
      <w:r w:rsidR="00A2795C" w:rsidRPr="00A2795C">
        <w:rPr>
          <w:sz w:val="22"/>
          <w:szCs w:val="22"/>
          <w:lang w:val="fr-CA"/>
        </w:rPr>
        <w:t xml:space="preserve">Si aucun mécanisme de la sorte n’existe, dans les pays PRF </w:t>
      </w:r>
      <w:r w:rsidR="00A2795C">
        <w:rPr>
          <w:sz w:val="22"/>
          <w:szCs w:val="22"/>
          <w:lang w:val="fr-CA"/>
        </w:rPr>
        <w:t>il doit être mis en place pour surveiller la contribution du PBF et</w:t>
      </w:r>
      <w:r w:rsidR="009D46E0">
        <w:rPr>
          <w:sz w:val="22"/>
          <w:szCs w:val="22"/>
          <w:lang w:val="fr-CA"/>
        </w:rPr>
        <w:t xml:space="preserve"> il est souvent désigné comme le</w:t>
      </w:r>
      <w:r w:rsidR="00A2795C">
        <w:rPr>
          <w:sz w:val="22"/>
          <w:szCs w:val="22"/>
          <w:lang w:val="fr-CA"/>
        </w:rPr>
        <w:t xml:space="preserve"> Comité </w:t>
      </w:r>
      <w:r w:rsidR="00AE1B18">
        <w:rPr>
          <w:sz w:val="22"/>
          <w:szCs w:val="22"/>
          <w:lang w:val="fr-CA"/>
        </w:rPr>
        <w:t>mixte de pilotage</w:t>
      </w:r>
      <w:r w:rsidR="00A2795C">
        <w:rPr>
          <w:sz w:val="22"/>
          <w:szCs w:val="22"/>
          <w:lang w:val="fr-CA"/>
        </w:rPr>
        <w:t xml:space="preserve"> (</w:t>
      </w:r>
      <w:r w:rsidR="00A2795C">
        <w:rPr>
          <w:i/>
          <w:iCs/>
          <w:sz w:val="22"/>
          <w:szCs w:val="22"/>
          <w:lang w:val="fr-CA"/>
        </w:rPr>
        <w:t xml:space="preserve">Joint </w:t>
      </w:r>
      <w:proofErr w:type="spellStart"/>
      <w:r w:rsidR="00A2795C">
        <w:rPr>
          <w:i/>
          <w:iCs/>
          <w:sz w:val="22"/>
          <w:szCs w:val="22"/>
          <w:lang w:val="fr-CA"/>
        </w:rPr>
        <w:t>Steering</w:t>
      </w:r>
      <w:proofErr w:type="spellEnd"/>
      <w:r w:rsidR="00A2795C">
        <w:rPr>
          <w:i/>
          <w:iCs/>
          <w:sz w:val="22"/>
          <w:szCs w:val="22"/>
          <w:lang w:val="fr-CA"/>
        </w:rPr>
        <w:t xml:space="preserve"> </w:t>
      </w:r>
      <w:proofErr w:type="spellStart"/>
      <w:r w:rsidR="00A2795C">
        <w:rPr>
          <w:i/>
          <w:iCs/>
          <w:sz w:val="22"/>
          <w:szCs w:val="22"/>
          <w:lang w:val="fr-CA"/>
        </w:rPr>
        <w:t>Committee</w:t>
      </w:r>
      <w:proofErr w:type="spellEnd"/>
      <w:r w:rsidR="00A2795C">
        <w:rPr>
          <w:sz w:val="22"/>
          <w:szCs w:val="22"/>
          <w:lang w:val="fr-CA"/>
        </w:rPr>
        <w:t xml:space="preserve">) du PBF. Il est coprésidé par le Coordonnateur résident de l’ONU et le Gouvernement </w:t>
      </w:r>
      <w:r w:rsidR="00322B1D">
        <w:rPr>
          <w:sz w:val="22"/>
          <w:szCs w:val="22"/>
          <w:lang w:val="fr-CA"/>
        </w:rPr>
        <w:t>et inclut la société civile et les partenaires de développement. Le Comité fournit une orientation stratégique et un contrôle de la mise en œuvre de l’appui du PBF, notamment en élaborant un rapport annuel stratégique d’activités lequel pouvant comprendre une demande de fonds supplémentaires.</w:t>
      </w:r>
    </w:p>
    <w:p w14:paraId="4DD69C2A" w14:textId="234CD394" w:rsidR="00322B1D" w:rsidRPr="00083738" w:rsidRDefault="00744EF9" w:rsidP="009273BE">
      <w:pPr>
        <w:autoSpaceDE w:val="0"/>
        <w:autoSpaceDN w:val="0"/>
        <w:adjustRightInd w:val="0"/>
        <w:spacing w:after="120"/>
        <w:ind w:right="-6"/>
        <w:jc w:val="both"/>
        <w:rPr>
          <w:bCs/>
          <w:sz w:val="22"/>
          <w:szCs w:val="22"/>
          <w:lang w:val="fr-CA"/>
        </w:rPr>
      </w:pPr>
      <w:r w:rsidRPr="00322B1D">
        <w:rPr>
          <w:b/>
          <w:color w:val="000000" w:themeColor="text1"/>
          <w:sz w:val="22"/>
          <w:szCs w:val="22"/>
          <w:lang w:val="fr-CA"/>
        </w:rPr>
        <w:t xml:space="preserve">Partenaire </w:t>
      </w:r>
      <w:r w:rsidR="00322B1D" w:rsidRPr="00322B1D">
        <w:rPr>
          <w:b/>
          <w:color w:val="000000" w:themeColor="text1"/>
          <w:sz w:val="22"/>
          <w:szCs w:val="22"/>
          <w:lang w:val="fr-CA"/>
        </w:rPr>
        <w:t>de développement</w:t>
      </w:r>
      <w:r w:rsidRPr="00322B1D">
        <w:rPr>
          <w:b/>
          <w:color w:val="000000" w:themeColor="text1"/>
          <w:sz w:val="22"/>
          <w:szCs w:val="22"/>
          <w:lang w:val="fr-CA"/>
        </w:rPr>
        <w:t xml:space="preserve"> au niveau </w:t>
      </w:r>
      <w:r w:rsidRPr="00322B1D">
        <w:rPr>
          <w:b/>
          <w:sz w:val="22"/>
          <w:szCs w:val="22"/>
          <w:lang w:val="fr-CA"/>
        </w:rPr>
        <w:t xml:space="preserve">national : </w:t>
      </w:r>
      <w:r w:rsidR="00322B1D" w:rsidRPr="00322B1D">
        <w:rPr>
          <w:bCs/>
          <w:sz w:val="22"/>
          <w:szCs w:val="22"/>
          <w:lang w:val="fr-CA"/>
        </w:rPr>
        <w:t xml:space="preserve">Les partenaires </w:t>
      </w:r>
      <w:r w:rsidR="00322B1D">
        <w:rPr>
          <w:bCs/>
          <w:sz w:val="22"/>
          <w:szCs w:val="22"/>
          <w:lang w:val="fr-CA"/>
        </w:rPr>
        <w:t xml:space="preserve">de développement aident à déterminer les priorités du PBF dans le pays grâce à des consultations. Ils participent également au Comité </w:t>
      </w:r>
      <w:r w:rsidR="00AE1B18">
        <w:rPr>
          <w:bCs/>
          <w:sz w:val="22"/>
          <w:szCs w:val="22"/>
          <w:lang w:val="fr-CA"/>
        </w:rPr>
        <w:t>mixte de pilotage</w:t>
      </w:r>
      <w:r w:rsidR="00322B1D">
        <w:rPr>
          <w:bCs/>
          <w:sz w:val="22"/>
          <w:szCs w:val="22"/>
          <w:lang w:val="fr-CA"/>
        </w:rPr>
        <w:t xml:space="preserve"> et, par conséquent, </w:t>
      </w:r>
      <w:r w:rsidR="00083738">
        <w:rPr>
          <w:bCs/>
          <w:sz w:val="22"/>
          <w:szCs w:val="22"/>
          <w:lang w:val="fr-CA"/>
        </w:rPr>
        <w:t xml:space="preserve">aux décisions concernant l’approbation des projets. </w:t>
      </w:r>
      <w:r w:rsidR="00083738" w:rsidRPr="00083738">
        <w:rPr>
          <w:bCs/>
          <w:sz w:val="22"/>
          <w:szCs w:val="22"/>
          <w:lang w:val="fr-CA"/>
        </w:rPr>
        <w:t xml:space="preserve">Dans l’idéal, ils doivent encourage le recours au PBF dans les situations à haut </w:t>
      </w:r>
      <w:r w:rsidR="00083738">
        <w:rPr>
          <w:bCs/>
          <w:sz w:val="22"/>
          <w:szCs w:val="22"/>
          <w:lang w:val="fr-CA"/>
        </w:rPr>
        <w:t xml:space="preserve">risque ou dans des interventions jouant un rôle de </w:t>
      </w:r>
      <w:r w:rsidR="00BE7E0E">
        <w:rPr>
          <w:bCs/>
          <w:sz w:val="22"/>
          <w:szCs w:val="22"/>
          <w:lang w:val="fr-CA"/>
        </w:rPr>
        <w:t>catalyseur</w:t>
      </w:r>
      <w:r w:rsidR="00083738">
        <w:rPr>
          <w:bCs/>
          <w:sz w:val="22"/>
          <w:szCs w:val="22"/>
          <w:lang w:val="fr-CA"/>
        </w:rPr>
        <w:t xml:space="preserve"> où ils peuvent prendre le relais ou en développer les résultats.</w:t>
      </w:r>
    </w:p>
    <w:p w14:paraId="5BBE5240" w14:textId="1B9C2163" w:rsidR="00356502" w:rsidRPr="00D20D93" w:rsidRDefault="00D14B3C" w:rsidP="009273BE">
      <w:pPr>
        <w:tabs>
          <w:tab w:val="num" w:pos="284"/>
        </w:tabs>
        <w:spacing w:after="120"/>
        <w:jc w:val="both"/>
        <w:rPr>
          <w:color w:val="000000" w:themeColor="text1"/>
          <w:sz w:val="22"/>
          <w:szCs w:val="22"/>
          <w:lang w:val="fr-CA"/>
        </w:rPr>
      </w:pPr>
      <w:r w:rsidRPr="004E52EA">
        <w:rPr>
          <w:b/>
          <w:color w:val="000000" w:themeColor="text1"/>
          <w:sz w:val="22"/>
          <w:szCs w:val="22"/>
          <w:lang w:val="fr-CA"/>
        </w:rPr>
        <w:lastRenderedPageBreak/>
        <w:t>PBSO</w:t>
      </w:r>
      <w:r w:rsidR="00744EF9" w:rsidRPr="004E52EA">
        <w:rPr>
          <w:b/>
          <w:color w:val="000000" w:themeColor="text1"/>
          <w:sz w:val="22"/>
          <w:szCs w:val="22"/>
          <w:lang w:val="fr-CA"/>
        </w:rPr>
        <w:t> </w:t>
      </w:r>
      <w:r w:rsidRPr="004E52EA">
        <w:rPr>
          <w:b/>
          <w:color w:val="000000" w:themeColor="text1"/>
          <w:sz w:val="22"/>
          <w:szCs w:val="22"/>
          <w:lang w:val="fr-CA"/>
        </w:rPr>
        <w:t>:</w:t>
      </w:r>
      <w:r w:rsidR="009273BE" w:rsidRPr="004E52EA">
        <w:rPr>
          <w:color w:val="000000" w:themeColor="text1"/>
          <w:sz w:val="22"/>
          <w:szCs w:val="22"/>
          <w:lang w:val="fr-CA"/>
        </w:rPr>
        <w:t xml:space="preserve"> PBSO</w:t>
      </w:r>
      <w:r w:rsidR="00BE60D2" w:rsidRPr="004E52EA">
        <w:rPr>
          <w:color w:val="000000" w:themeColor="text1"/>
          <w:sz w:val="22"/>
          <w:szCs w:val="22"/>
          <w:lang w:val="fr-CA"/>
        </w:rPr>
        <w:t xml:space="preserve"> gère le PBF et joue un rôle à la fois de donateur et de conseiller en consolidation de la paix pour </w:t>
      </w:r>
      <w:r w:rsidR="00521B28">
        <w:rPr>
          <w:color w:val="000000" w:themeColor="text1"/>
          <w:sz w:val="22"/>
          <w:szCs w:val="22"/>
          <w:lang w:val="fr-CA"/>
        </w:rPr>
        <w:t>ses financements</w:t>
      </w:r>
      <w:r w:rsidR="00BE60D2" w:rsidRPr="004E52EA">
        <w:rPr>
          <w:color w:val="000000" w:themeColor="text1"/>
          <w:sz w:val="22"/>
          <w:szCs w:val="22"/>
          <w:lang w:val="fr-CA"/>
        </w:rPr>
        <w:t>.</w:t>
      </w:r>
      <w:r w:rsidR="00356502">
        <w:rPr>
          <w:color w:val="000000" w:themeColor="text1"/>
          <w:sz w:val="22"/>
          <w:szCs w:val="22"/>
          <w:lang w:val="fr-CA"/>
        </w:rPr>
        <w:t xml:space="preserve"> </w:t>
      </w:r>
      <w:r w:rsidR="00D20D93">
        <w:rPr>
          <w:color w:val="000000" w:themeColor="text1"/>
          <w:sz w:val="22"/>
          <w:szCs w:val="22"/>
          <w:lang w:val="fr-CA"/>
        </w:rPr>
        <w:t>Initialement, il travaille en collaboration avec l’équipe de l’ONU en charge sur place sur les priorités de consolidation de la paix dans le pays dans le cadre des demandes d’éligibilité.</w:t>
      </w:r>
      <w:r w:rsidR="00094FDE">
        <w:rPr>
          <w:color w:val="000000" w:themeColor="text1"/>
          <w:sz w:val="22"/>
          <w:szCs w:val="22"/>
          <w:lang w:val="fr-CA"/>
        </w:rPr>
        <w:t xml:space="preserve"> I</w:t>
      </w:r>
      <w:r w:rsidR="00D20D93">
        <w:rPr>
          <w:color w:val="000000" w:themeColor="text1"/>
          <w:sz w:val="22"/>
          <w:szCs w:val="22"/>
          <w:lang w:val="fr-CA"/>
        </w:rPr>
        <w:t>l apporte</w:t>
      </w:r>
      <w:r w:rsidR="00094FDE">
        <w:rPr>
          <w:color w:val="000000" w:themeColor="text1"/>
          <w:sz w:val="22"/>
          <w:szCs w:val="22"/>
          <w:lang w:val="fr-CA"/>
        </w:rPr>
        <w:t xml:space="preserve"> ensuite</w:t>
      </w:r>
      <w:r w:rsidR="00D20D93">
        <w:rPr>
          <w:color w:val="000000" w:themeColor="text1"/>
          <w:sz w:val="22"/>
          <w:szCs w:val="22"/>
          <w:lang w:val="fr-CA"/>
        </w:rPr>
        <w:t xml:space="preserve"> </w:t>
      </w:r>
      <w:r w:rsidR="00094FDE">
        <w:rPr>
          <w:color w:val="000000" w:themeColor="text1"/>
          <w:sz w:val="22"/>
          <w:szCs w:val="22"/>
          <w:lang w:val="fr-CA"/>
        </w:rPr>
        <w:t>u</w:t>
      </w:r>
      <w:r w:rsidR="00D20D93">
        <w:rPr>
          <w:color w:val="000000" w:themeColor="text1"/>
          <w:sz w:val="22"/>
          <w:szCs w:val="22"/>
          <w:lang w:val="fr-CA"/>
        </w:rPr>
        <w:t xml:space="preserve">n appui et </w:t>
      </w:r>
      <w:r w:rsidR="00094FDE">
        <w:rPr>
          <w:color w:val="000000" w:themeColor="text1"/>
          <w:sz w:val="22"/>
          <w:szCs w:val="22"/>
          <w:lang w:val="fr-CA"/>
        </w:rPr>
        <w:t>une surveillance/</w:t>
      </w:r>
      <w:r w:rsidR="0014382F">
        <w:rPr>
          <w:color w:val="000000" w:themeColor="text1"/>
          <w:sz w:val="22"/>
          <w:szCs w:val="22"/>
          <w:lang w:val="fr-CA"/>
        </w:rPr>
        <w:t>un contrôle</w:t>
      </w:r>
      <w:r w:rsidR="00094FDE">
        <w:rPr>
          <w:color w:val="000000" w:themeColor="text1"/>
          <w:sz w:val="22"/>
          <w:szCs w:val="22"/>
          <w:lang w:val="fr-CA"/>
        </w:rPr>
        <w:t xml:space="preserve"> </w:t>
      </w:r>
      <w:r w:rsidR="0014382F">
        <w:rPr>
          <w:color w:val="000000" w:themeColor="text1"/>
          <w:sz w:val="22"/>
          <w:szCs w:val="22"/>
          <w:lang w:val="fr-CA"/>
        </w:rPr>
        <w:t xml:space="preserve">de la </w:t>
      </w:r>
      <w:r w:rsidR="00094FDE">
        <w:rPr>
          <w:color w:val="000000" w:themeColor="text1"/>
          <w:sz w:val="22"/>
          <w:szCs w:val="22"/>
          <w:lang w:val="fr-CA"/>
        </w:rPr>
        <w:t xml:space="preserve">qualité </w:t>
      </w:r>
      <w:r w:rsidR="0014382F">
        <w:rPr>
          <w:color w:val="000000" w:themeColor="text1"/>
          <w:sz w:val="22"/>
          <w:szCs w:val="22"/>
          <w:lang w:val="fr-CA"/>
        </w:rPr>
        <w:t>d</w:t>
      </w:r>
      <w:r w:rsidR="00094FDE">
        <w:rPr>
          <w:color w:val="000000" w:themeColor="text1"/>
          <w:sz w:val="22"/>
          <w:szCs w:val="22"/>
          <w:lang w:val="fr-CA"/>
        </w:rPr>
        <w:t>u développement des proj</w:t>
      </w:r>
      <w:r w:rsidR="0014382F">
        <w:rPr>
          <w:color w:val="000000" w:themeColor="text1"/>
          <w:sz w:val="22"/>
          <w:szCs w:val="22"/>
          <w:lang w:val="fr-CA"/>
        </w:rPr>
        <w:t>ets, en infusant le processus avec</w:t>
      </w:r>
      <w:r w:rsidR="00094FDE">
        <w:rPr>
          <w:color w:val="000000" w:themeColor="text1"/>
          <w:sz w:val="22"/>
          <w:szCs w:val="22"/>
          <w:lang w:val="fr-CA"/>
        </w:rPr>
        <w:t xml:space="preserve"> </w:t>
      </w:r>
      <w:r w:rsidR="0014382F">
        <w:rPr>
          <w:color w:val="000000" w:themeColor="text1"/>
          <w:sz w:val="22"/>
          <w:szCs w:val="22"/>
          <w:lang w:val="fr-CA"/>
        </w:rPr>
        <w:t xml:space="preserve">son </w:t>
      </w:r>
      <w:r w:rsidR="00094FDE">
        <w:rPr>
          <w:color w:val="000000" w:themeColor="text1"/>
          <w:sz w:val="22"/>
          <w:szCs w:val="22"/>
          <w:lang w:val="fr-CA"/>
        </w:rPr>
        <w:t xml:space="preserve">expertise et </w:t>
      </w:r>
      <w:r w:rsidR="0014382F">
        <w:rPr>
          <w:color w:val="000000" w:themeColor="text1"/>
          <w:sz w:val="22"/>
          <w:szCs w:val="22"/>
          <w:lang w:val="fr-CA"/>
        </w:rPr>
        <w:t>ses</w:t>
      </w:r>
      <w:r w:rsidR="00094FDE">
        <w:rPr>
          <w:color w:val="000000" w:themeColor="text1"/>
          <w:sz w:val="22"/>
          <w:szCs w:val="22"/>
          <w:lang w:val="fr-CA"/>
        </w:rPr>
        <w:t xml:space="preserve"> expériences en matière de consolidation de la paix </w:t>
      </w:r>
      <w:r w:rsidR="0014382F">
        <w:rPr>
          <w:color w:val="000000" w:themeColor="text1"/>
          <w:sz w:val="22"/>
          <w:szCs w:val="22"/>
          <w:lang w:val="fr-CA"/>
        </w:rPr>
        <w:t>dans les autres pays. PBSO est l</w:t>
      </w:r>
      <w:r w:rsidR="00094FDE">
        <w:rPr>
          <w:color w:val="000000" w:themeColor="text1"/>
          <w:sz w:val="22"/>
          <w:szCs w:val="22"/>
          <w:lang w:val="fr-CA"/>
        </w:rPr>
        <w:t xml:space="preserve">’approbateur suprême pour tous les projets du PBF, PRF ou IRF. PBSO suit également l’avancée des activités des projets en collaboration </w:t>
      </w:r>
      <w:r w:rsidR="0014382F">
        <w:rPr>
          <w:color w:val="000000" w:themeColor="text1"/>
          <w:sz w:val="22"/>
          <w:szCs w:val="22"/>
          <w:lang w:val="fr-CA"/>
        </w:rPr>
        <w:t>avec les Secrétariats du PBF, dans le</w:t>
      </w:r>
      <w:r w:rsidR="00094FDE">
        <w:rPr>
          <w:color w:val="000000" w:themeColor="text1"/>
          <w:sz w:val="22"/>
          <w:szCs w:val="22"/>
          <w:lang w:val="fr-CA"/>
        </w:rPr>
        <w:t xml:space="preserve"> recrutement desquels il est très impliqué.</w:t>
      </w:r>
    </w:p>
    <w:p w14:paraId="5AAB1700" w14:textId="46B8A543" w:rsidR="00C676FA" w:rsidRPr="004E52EA" w:rsidRDefault="006801F6" w:rsidP="009273BE">
      <w:pPr>
        <w:autoSpaceDE w:val="0"/>
        <w:autoSpaceDN w:val="0"/>
        <w:adjustRightInd w:val="0"/>
        <w:spacing w:after="120"/>
        <w:ind w:right="-6"/>
        <w:jc w:val="both"/>
        <w:rPr>
          <w:sz w:val="22"/>
          <w:szCs w:val="22"/>
          <w:lang w:val="fr-CA"/>
        </w:rPr>
      </w:pPr>
      <w:r>
        <w:rPr>
          <w:b/>
          <w:sz w:val="22"/>
          <w:szCs w:val="22"/>
          <w:lang w:val="fr-CA"/>
        </w:rPr>
        <w:t>MPTF</w:t>
      </w:r>
      <w:r w:rsidR="00D14B3C" w:rsidRPr="004E52EA">
        <w:rPr>
          <w:b/>
          <w:sz w:val="22"/>
          <w:szCs w:val="22"/>
          <w:lang w:val="fr-CA"/>
        </w:rPr>
        <w:t>O</w:t>
      </w:r>
      <w:r w:rsidR="00C676FA" w:rsidRPr="004E52EA">
        <w:rPr>
          <w:b/>
          <w:sz w:val="22"/>
          <w:szCs w:val="22"/>
          <w:lang w:val="fr-CA"/>
        </w:rPr>
        <w:t> </w:t>
      </w:r>
      <w:r w:rsidR="00D14B3C" w:rsidRPr="004E52EA">
        <w:rPr>
          <w:b/>
          <w:sz w:val="22"/>
          <w:szCs w:val="22"/>
          <w:lang w:val="fr-CA"/>
        </w:rPr>
        <w:t>:</w:t>
      </w:r>
      <w:r w:rsidR="009273BE" w:rsidRPr="004E52EA">
        <w:rPr>
          <w:sz w:val="22"/>
          <w:szCs w:val="22"/>
          <w:lang w:val="fr-CA"/>
        </w:rPr>
        <w:t xml:space="preserve"> </w:t>
      </w:r>
      <w:r w:rsidR="00C676FA" w:rsidRPr="004E52EA">
        <w:rPr>
          <w:sz w:val="22"/>
          <w:szCs w:val="22"/>
          <w:lang w:val="fr-CA"/>
        </w:rPr>
        <w:t xml:space="preserve">Il s’agit de l’Agent administrateur du PBF, en charge de détenir en fiducie les fonds du PBF. Il transfère les </w:t>
      </w:r>
      <w:r w:rsidR="0014382F">
        <w:rPr>
          <w:sz w:val="22"/>
          <w:szCs w:val="22"/>
          <w:lang w:val="fr-CA"/>
        </w:rPr>
        <w:t>financements</w:t>
      </w:r>
      <w:r w:rsidR="00C676FA" w:rsidRPr="004E52EA">
        <w:rPr>
          <w:sz w:val="22"/>
          <w:szCs w:val="22"/>
          <w:lang w:val="fr-CA"/>
        </w:rPr>
        <w:t xml:space="preserve"> du PBF à la demande de PBSO, </w:t>
      </w:r>
      <w:r w:rsidR="0014382F">
        <w:rPr>
          <w:sz w:val="22"/>
          <w:szCs w:val="22"/>
          <w:lang w:val="fr-CA"/>
        </w:rPr>
        <w:t>prépare</w:t>
      </w:r>
      <w:r w:rsidR="00C676FA" w:rsidRPr="004E52EA">
        <w:rPr>
          <w:sz w:val="22"/>
          <w:szCs w:val="22"/>
          <w:lang w:val="fr-CA"/>
        </w:rPr>
        <w:t xml:space="preserve"> </w:t>
      </w:r>
      <w:r w:rsidR="0014382F">
        <w:rPr>
          <w:sz w:val="22"/>
          <w:szCs w:val="22"/>
          <w:lang w:val="fr-CA"/>
        </w:rPr>
        <w:t>l</w:t>
      </w:r>
      <w:r w:rsidR="00C676FA" w:rsidRPr="004E52EA">
        <w:rPr>
          <w:sz w:val="22"/>
          <w:szCs w:val="22"/>
          <w:lang w:val="fr-CA"/>
        </w:rPr>
        <w:t xml:space="preserve">es rapports financiers </w:t>
      </w:r>
      <w:r w:rsidR="0014382F">
        <w:rPr>
          <w:sz w:val="22"/>
          <w:szCs w:val="22"/>
          <w:lang w:val="fr-CA"/>
        </w:rPr>
        <w:t>pour PBSO, l</w:t>
      </w:r>
      <w:r w:rsidR="00C676FA" w:rsidRPr="004E52EA">
        <w:rPr>
          <w:sz w:val="22"/>
          <w:szCs w:val="22"/>
          <w:lang w:val="fr-CA"/>
        </w:rPr>
        <w:t xml:space="preserve">es rapports annuels </w:t>
      </w:r>
      <w:r w:rsidR="0014382F">
        <w:rPr>
          <w:sz w:val="22"/>
          <w:szCs w:val="22"/>
          <w:lang w:val="fr-CA"/>
        </w:rPr>
        <w:t>pour les</w:t>
      </w:r>
      <w:r w:rsidR="00C676FA" w:rsidRPr="004E52EA">
        <w:rPr>
          <w:sz w:val="22"/>
          <w:szCs w:val="22"/>
          <w:lang w:val="fr-CA"/>
        </w:rPr>
        <w:t xml:space="preserve"> donateurs, signe </w:t>
      </w:r>
      <w:r w:rsidR="00947585" w:rsidRPr="004E52EA">
        <w:rPr>
          <w:sz w:val="22"/>
          <w:szCs w:val="22"/>
          <w:lang w:val="fr-CA"/>
        </w:rPr>
        <w:t>les mémorandums</w:t>
      </w:r>
      <w:r w:rsidR="00C676FA" w:rsidRPr="004E52EA">
        <w:rPr>
          <w:sz w:val="22"/>
          <w:szCs w:val="22"/>
          <w:lang w:val="fr-CA"/>
        </w:rPr>
        <w:t xml:space="preserve"> d’accord avec les organisations bénéficiaires et assure le suivi financier des </w:t>
      </w:r>
      <w:r w:rsidR="0014382F">
        <w:rPr>
          <w:sz w:val="22"/>
          <w:szCs w:val="22"/>
          <w:lang w:val="fr-CA"/>
        </w:rPr>
        <w:t>organisations</w:t>
      </w:r>
      <w:r w:rsidR="00C676FA" w:rsidRPr="004E52EA">
        <w:rPr>
          <w:sz w:val="22"/>
          <w:szCs w:val="22"/>
          <w:lang w:val="fr-CA"/>
        </w:rPr>
        <w:t xml:space="preserve"> bénéficiaires.</w:t>
      </w:r>
    </w:p>
    <w:p w14:paraId="0DFDB67A" w14:textId="541976B9" w:rsidR="00774B9C" w:rsidRPr="004E52EA" w:rsidRDefault="00774B9C" w:rsidP="00774B9C">
      <w:pPr>
        <w:autoSpaceDE w:val="0"/>
        <w:autoSpaceDN w:val="0"/>
        <w:adjustRightInd w:val="0"/>
        <w:spacing w:after="120"/>
        <w:ind w:right="-6"/>
        <w:jc w:val="both"/>
        <w:rPr>
          <w:sz w:val="22"/>
          <w:szCs w:val="22"/>
          <w:lang w:val="fr-CA"/>
        </w:rPr>
      </w:pPr>
      <w:r w:rsidRPr="004E52EA">
        <w:rPr>
          <w:b/>
          <w:sz w:val="22"/>
          <w:szCs w:val="22"/>
          <w:lang w:val="fr-CA"/>
        </w:rPr>
        <w:t xml:space="preserve">Groupe de contact de haut niveau de l’ONU pour la consolidation de la paix : </w:t>
      </w:r>
      <w:r w:rsidRPr="004E52EA">
        <w:rPr>
          <w:sz w:val="22"/>
          <w:szCs w:val="22"/>
          <w:lang w:val="fr-CA"/>
        </w:rPr>
        <w:t>Il s’agit d’un groupe basé à New York et constitué de représentants de haut niveau de l’ONU qui sont consu</w:t>
      </w:r>
      <w:r w:rsidR="0014382F">
        <w:rPr>
          <w:sz w:val="22"/>
          <w:szCs w:val="22"/>
          <w:lang w:val="fr-CA"/>
        </w:rPr>
        <w:t xml:space="preserve">ltés par PBSO quand les pays </w:t>
      </w:r>
      <w:r w:rsidRPr="004E52EA">
        <w:rPr>
          <w:sz w:val="22"/>
          <w:szCs w:val="22"/>
          <w:lang w:val="fr-CA"/>
        </w:rPr>
        <w:t>sont examinés en vue de leur éligibilité éventuelle aux financements du PBF.</w:t>
      </w:r>
    </w:p>
    <w:p w14:paraId="300D95C8" w14:textId="5E5D8494" w:rsidR="00312814" w:rsidRPr="004E52EA" w:rsidRDefault="00774B9C" w:rsidP="009273BE">
      <w:pPr>
        <w:autoSpaceDE w:val="0"/>
        <w:autoSpaceDN w:val="0"/>
        <w:adjustRightInd w:val="0"/>
        <w:spacing w:after="120"/>
        <w:ind w:right="-6"/>
        <w:jc w:val="both"/>
        <w:rPr>
          <w:sz w:val="22"/>
          <w:szCs w:val="22"/>
          <w:lang w:val="fr-CA"/>
        </w:rPr>
      </w:pPr>
      <w:r w:rsidRPr="004E52EA">
        <w:rPr>
          <w:b/>
          <w:sz w:val="22"/>
          <w:szCs w:val="22"/>
          <w:lang w:val="fr-CA"/>
        </w:rPr>
        <w:t>Groupe de contact de l’ONU pour la consolidation de la paix </w:t>
      </w:r>
      <w:r w:rsidR="00D14B3C" w:rsidRPr="004E52EA">
        <w:rPr>
          <w:b/>
          <w:sz w:val="22"/>
          <w:szCs w:val="22"/>
          <w:lang w:val="fr-CA"/>
        </w:rPr>
        <w:t>:</w:t>
      </w:r>
      <w:r w:rsidR="009273BE" w:rsidRPr="004E52EA">
        <w:rPr>
          <w:sz w:val="22"/>
          <w:szCs w:val="22"/>
          <w:lang w:val="fr-CA"/>
        </w:rPr>
        <w:t xml:space="preserve"> </w:t>
      </w:r>
      <w:r w:rsidR="00312814" w:rsidRPr="004E52EA">
        <w:rPr>
          <w:sz w:val="22"/>
          <w:szCs w:val="22"/>
          <w:lang w:val="fr-CA"/>
        </w:rPr>
        <w:t>Il s’agit d’un groupe d’experts de l’ONU sur la consolidation de la paix basé à New York. Il est consulté par PBSO dans le cadre du processus d’approbation de tout plan de priorités des projets IRF et PRF.</w:t>
      </w:r>
    </w:p>
    <w:p w14:paraId="4A4D3BBF" w14:textId="4E7C9CDF" w:rsidR="00312814" w:rsidRDefault="00774B9C" w:rsidP="009273BE">
      <w:pPr>
        <w:autoSpaceDE w:val="0"/>
        <w:autoSpaceDN w:val="0"/>
        <w:adjustRightInd w:val="0"/>
        <w:spacing w:after="120"/>
        <w:ind w:right="-6"/>
        <w:jc w:val="both"/>
        <w:rPr>
          <w:sz w:val="22"/>
          <w:szCs w:val="22"/>
          <w:lang w:val="fr-CA"/>
        </w:rPr>
      </w:pPr>
      <w:r w:rsidRPr="004E52EA">
        <w:rPr>
          <w:b/>
          <w:sz w:val="22"/>
          <w:szCs w:val="22"/>
          <w:lang w:val="fr-CA"/>
        </w:rPr>
        <w:t xml:space="preserve">Groupe consultatif du PBF : </w:t>
      </w:r>
      <w:r w:rsidR="00312814" w:rsidRPr="004E52EA">
        <w:rPr>
          <w:sz w:val="22"/>
          <w:szCs w:val="22"/>
          <w:lang w:val="fr-CA"/>
        </w:rPr>
        <w:t xml:space="preserve">Il s’agit d’un groupe </w:t>
      </w:r>
      <w:r w:rsidR="00947585" w:rsidRPr="004E52EA">
        <w:rPr>
          <w:sz w:val="22"/>
          <w:szCs w:val="22"/>
          <w:lang w:val="fr-CA"/>
        </w:rPr>
        <w:t>indépendant</w:t>
      </w:r>
      <w:r w:rsidR="00312814" w:rsidRPr="004E52EA">
        <w:rPr>
          <w:sz w:val="22"/>
          <w:szCs w:val="22"/>
          <w:lang w:val="fr-CA"/>
        </w:rPr>
        <w:t xml:space="preserve"> de 10 </w:t>
      </w:r>
      <w:r w:rsidR="00947585" w:rsidRPr="004E52EA">
        <w:rPr>
          <w:sz w:val="22"/>
          <w:szCs w:val="22"/>
          <w:lang w:val="fr-CA"/>
        </w:rPr>
        <w:t>personnalités</w:t>
      </w:r>
      <w:r w:rsidR="00312814" w:rsidRPr="004E52EA">
        <w:rPr>
          <w:sz w:val="22"/>
          <w:szCs w:val="22"/>
          <w:lang w:val="fr-CA"/>
        </w:rPr>
        <w:t xml:space="preserve"> </w:t>
      </w:r>
      <w:r w:rsidR="0014382F" w:rsidRPr="004E52EA">
        <w:rPr>
          <w:sz w:val="22"/>
          <w:szCs w:val="22"/>
          <w:lang w:val="fr-CA"/>
        </w:rPr>
        <w:t xml:space="preserve">éminentes </w:t>
      </w:r>
      <w:r w:rsidR="00312814" w:rsidRPr="004E52EA">
        <w:rPr>
          <w:sz w:val="22"/>
          <w:szCs w:val="22"/>
          <w:lang w:val="fr-CA"/>
        </w:rPr>
        <w:t>de différents pays, nommées par le Secrétaire général pour fournir des conseils stratégiques et accompagner le PBF.</w:t>
      </w:r>
    </w:p>
    <w:p w14:paraId="1D9AEA09" w14:textId="08E84A39" w:rsidR="00DD2592" w:rsidRDefault="00DD2592" w:rsidP="009273BE">
      <w:pPr>
        <w:autoSpaceDE w:val="0"/>
        <w:autoSpaceDN w:val="0"/>
        <w:adjustRightInd w:val="0"/>
        <w:spacing w:after="120"/>
        <w:ind w:right="-6"/>
        <w:jc w:val="both"/>
        <w:rPr>
          <w:sz w:val="22"/>
          <w:szCs w:val="22"/>
          <w:lang w:val="fr-CA"/>
        </w:rPr>
      </w:pPr>
    </w:p>
    <w:p w14:paraId="420949C8" w14:textId="0686EA3E" w:rsidR="00DD2592" w:rsidRPr="00DD2592" w:rsidRDefault="00DD2592" w:rsidP="00DD2592">
      <w:pPr>
        <w:autoSpaceDE w:val="0"/>
        <w:autoSpaceDN w:val="0"/>
        <w:adjustRightInd w:val="0"/>
        <w:spacing w:after="120"/>
        <w:ind w:right="-6"/>
        <w:rPr>
          <w:sz w:val="22"/>
          <w:szCs w:val="22"/>
          <w:lang w:val="fr-CA"/>
        </w:rPr>
      </w:pPr>
      <w:r w:rsidRPr="00A47241">
        <w:rPr>
          <w:b/>
          <w:bCs/>
          <w:sz w:val="22"/>
          <w:szCs w:val="22"/>
          <w:lang w:val="fr-CA"/>
        </w:rPr>
        <w:t>ANNEXE II :</w:t>
      </w:r>
      <w:r w:rsidRPr="00DD2592">
        <w:rPr>
          <w:sz w:val="22"/>
          <w:szCs w:val="22"/>
          <w:lang w:val="fr-CA"/>
        </w:rPr>
        <w:t xml:space="preserve"> Liste des pays éligibles au Fonds de consolidation de la paix (</w:t>
      </w:r>
      <w:r w:rsidR="003068FD">
        <w:rPr>
          <w:sz w:val="22"/>
          <w:szCs w:val="22"/>
          <w:lang w:val="fr-CA"/>
        </w:rPr>
        <w:t>PBF</w:t>
      </w:r>
      <w:r w:rsidRPr="00DD2592">
        <w:rPr>
          <w:sz w:val="22"/>
          <w:szCs w:val="22"/>
          <w:lang w:val="fr-CA"/>
        </w:rPr>
        <w:t>)</w:t>
      </w:r>
    </w:p>
    <w:p w14:paraId="02737902" w14:textId="46A370A0"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 xml:space="preserve">Veuillez consulter le site web du </w:t>
      </w:r>
      <w:r w:rsidR="003068FD">
        <w:rPr>
          <w:sz w:val="22"/>
          <w:szCs w:val="22"/>
          <w:lang w:val="fr-CA"/>
        </w:rPr>
        <w:t>PBF</w:t>
      </w:r>
      <w:r w:rsidRPr="00DD2592">
        <w:rPr>
          <w:sz w:val="22"/>
          <w:szCs w:val="22"/>
          <w:lang w:val="fr-CA"/>
        </w:rPr>
        <w:t xml:space="preserve"> pour les informations les plus récentes</w:t>
      </w:r>
      <w:r w:rsidR="003068FD">
        <w:rPr>
          <w:sz w:val="22"/>
          <w:szCs w:val="22"/>
          <w:lang w:val="fr-CA"/>
        </w:rPr>
        <w:t xml:space="preserve"> : </w:t>
      </w:r>
      <w:hyperlink r:id="rId26" w:history="1">
        <w:r w:rsidR="00A47241" w:rsidRPr="00DB6A8D">
          <w:rPr>
            <w:rStyle w:val="Hyperlink"/>
            <w:sz w:val="22"/>
            <w:szCs w:val="22"/>
            <w:lang w:val="fr-CA"/>
          </w:rPr>
          <w:t>https://www.un.org/peacebuilding/fund</w:t>
        </w:r>
      </w:hyperlink>
      <w:r w:rsidR="00A47241">
        <w:rPr>
          <w:sz w:val="22"/>
          <w:szCs w:val="22"/>
          <w:lang w:val="fr-CA"/>
        </w:rPr>
        <w:t xml:space="preserve"> </w:t>
      </w:r>
    </w:p>
    <w:p w14:paraId="22F5F129" w14:textId="77777777" w:rsidR="00DD2592" w:rsidRPr="00DD2592" w:rsidRDefault="00DD2592" w:rsidP="00DD2592">
      <w:pPr>
        <w:autoSpaceDE w:val="0"/>
        <w:autoSpaceDN w:val="0"/>
        <w:adjustRightInd w:val="0"/>
        <w:spacing w:after="120"/>
        <w:ind w:right="-6"/>
        <w:rPr>
          <w:sz w:val="22"/>
          <w:szCs w:val="22"/>
          <w:lang w:val="fr-CA"/>
        </w:rPr>
      </w:pPr>
    </w:p>
    <w:p w14:paraId="5031648C" w14:textId="764EE634" w:rsidR="00DD2592" w:rsidRPr="00DD2592" w:rsidRDefault="00DD2592" w:rsidP="00DD2592">
      <w:pPr>
        <w:autoSpaceDE w:val="0"/>
        <w:autoSpaceDN w:val="0"/>
        <w:adjustRightInd w:val="0"/>
        <w:spacing w:after="120"/>
        <w:ind w:right="-6"/>
        <w:rPr>
          <w:sz w:val="22"/>
          <w:szCs w:val="22"/>
          <w:lang w:val="fr-CA"/>
        </w:rPr>
      </w:pPr>
      <w:r w:rsidRPr="00A47241">
        <w:rPr>
          <w:b/>
          <w:bCs/>
          <w:sz w:val="22"/>
          <w:szCs w:val="22"/>
          <w:lang w:val="fr-CA"/>
        </w:rPr>
        <w:t>ANNEXE III</w:t>
      </w:r>
      <w:r w:rsidRPr="00DD2592">
        <w:rPr>
          <w:sz w:val="22"/>
          <w:szCs w:val="22"/>
          <w:lang w:val="fr-CA"/>
        </w:rPr>
        <w:t xml:space="preserve"> : Liste des modèles et des notes d'orientation du </w:t>
      </w:r>
      <w:r w:rsidR="003068FD">
        <w:rPr>
          <w:sz w:val="22"/>
          <w:szCs w:val="22"/>
          <w:lang w:val="fr-CA"/>
        </w:rPr>
        <w:t>PBF</w:t>
      </w:r>
      <w:r w:rsidRPr="00DD2592">
        <w:rPr>
          <w:sz w:val="22"/>
          <w:szCs w:val="22"/>
          <w:lang w:val="fr-CA"/>
        </w:rPr>
        <w:t xml:space="preserve">, disponibles </w:t>
      </w:r>
      <w:r w:rsidR="003068FD">
        <w:rPr>
          <w:sz w:val="22"/>
          <w:szCs w:val="22"/>
          <w:lang w:val="fr-CA"/>
        </w:rPr>
        <w:t xml:space="preserve">dans la rubrique </w:t>
      </w:r>
      <w:r w:rsidR="003068FD" w:rsidRPr="00A47241">
        <w:rPr>
          <w:i/>
          <w:iCs/>
          <w:sz w:val="22"/>
          <w:szCs w:val="22"/>
          <w:lang w:val="fr-CA"/>
        </w:rPr>
        <w:t>guidance notes</w:t>
      </w:r>
      <w:r w:rsidRPr="00DD2592">
        <w:rPr>
          <w:sz w:val="22"/>
          <w:szCs w:val="22"/>
          <w:lang w:val="fr-CA"/>
        </w:rPr>
        <w:t xml:space="preserve"> </w:t>
      </w:r>
      <w:r w:rsidR="003068FD">
        <w:rPr>
          <w:sz w:val="22"/>
          <w:szCs w:val="22"/>
          <w:lang w:val="fr-CA"/>
        </w:rPr>
        <w:t>du</w:t>
      </w:r>
      <w:r w:rsidRPr="00DD2592">
        <w:rPr>
          <w:sz w:val="22"/>
          <w:szCs w:val="22"/>
          <w:lang w:val="fr-CA"/>
        </w:rPr>
        <w:t xml:space="preserve"> site </w:t>
      </w:r>
      <w:r w:rsidR="003068FD">
        <w:rPr>
          <w:sz w:val="22"/>
          <w:szCs w:val="22"/>
          <w:lang w:val="fr-CA"/>
        </w:rPr>
        <w:t>Web</w:t>
      </w:r>
      <w:r w:rsidRPr="00DD2592">
        <w:rPr>
          <w:sz w:val="22"/>
          <w:szCs w:val="22"/>
          <w:lang w:val="fr-CA"/>
        </w:rPr>
        <w:t xml:space="preserve"> </w:t>
      </w:r>
      <w:r w:rsidR="003068FD">
        <w:rPr>
          <w:sz w:val="22"/>
          <w:szCs w:val="22"/>
          <w:lang w:val="fr-CA"/>
        </w:rPr>
        <w:t xml:space="preserve">PBF : </w:t>
      </w:r>
      <w:hyperlink r:id="rId27" w:history="1">
        <w:r w:rsidR="003068FD" w:rsidRPr="00A47241">
          <w:rPr>
            <w:color w:val="0000FF"/>
            <w:u w:val="single"/>
            <w:lang w:val="fr-FR"/>
          </w:rPr>
          <w:t>Guidance Notes | PEACEBUILDING (un.org)</w:t>
        </w:r>
      </w:hyperlink>
    </w:p>
    <w:p w14:paraId="11EB379D" w14:textId="77777777" w:rsidR="00DD2592" w:rsidRPr="00DD2592" w:rsidRDefault="00DD2592" w:rsidP="00DD2592">
      <w:pPr>
        <w:autoSpaceDE w:val="0"/>
        <w:autoSpaceDN w:val="0"/>
        <w:adjustRightInd w:val="0"/>
        <w:spacing w:after="120"/>
        <w:ind w:right="-6"/>
        <w:rPr>
          <w:sz w:val="22"/>
          <w:szCs w:val="22"/>
          <w:lang w:val="fr-CA"/>
        </w:rPr>
      </w:pPr>
    </w:p>
    <w:p w14:paraId="07C132F8" w14:textId="204633E6"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 xml:space="preserve">Modèles du </w:t>
      </w:r>
      <w:r w:rsidR="003068FD">
        <w:rPr>
          <w:sz w:val="22"/>
          <w:szCs w:val="22"/>
          <w:lang w:val="fr-CA"/>
        </w:rPr>
        <w:t>PBF</w:t>
      </w:r>
    </w:p>
    <w:p w14:paraId="19CCF8A9" w14:textId="77777777"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Modèle 1 : Demande d'éligibilité</w:t>
      </w:r>
    </w:p>
    <w:p w14:paraId="676C3772" w14:textId="77777777"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Modèle 2 : Note conceptuelle</w:t>
      </w:r>
    </w:p>
    <w:p w14:paraId="3D97F844" w14:textId="77777777"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Modèle 3 : Document de projet et budget</w:t>
      </w:r>
    </w:p>
    <w:p w14:paraId="0A1C191B" w14:textId="77777777"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Modèle 4 : Modèle de demande de tranche ultérieure</w:t>
      </w:r>
    </w:p>
    <w:p w14:paraId="72FBD076" w14:textId="77777777"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Modèle 5 : Modèle de rapport narratif sur l'avancement du projet (semestriel, annuel et final)</w:t>
      </w:r>
    </w:p>
    <w:p w14:paraId="60B806D7" w14:textId="79E60E71" w:rsidR="00DD2592" w:rsidRPr="00DD2592" w:rsidRDefault="00DD2592" w:rsidP="003068FD">
      <w:pPr>
        <w:autoSpaceDE w:val="0"/>
        <w:autoSpaceDN w:val="0"/>
        <w:adjustRightInd w:val="0"/>
        <w:spacing w:after="120"/>
        <w:ind w:right="-6"/>
        <w:rPr>
          <w:sz w:val="22"/>
          <w:szCs w:val="22"/>
          <w:lang w:val="fr-CA"/>
        </w:rPr>
      </w:pPr>
      <w:r w:rsidRPr="00DD2592">
        <w:rPr>
          <w:sz w:val="22"/>
          <w:szCs w:val="22"/>
          <w:lang w:val="fr-CA"/>
        </w:rPr>
        <w:t xml:space="preserve">Modèle 6 : Modèle de rapport sur l'avancement de la consolidation de la paix stratégique et du </w:t>
      </w:r>
      <w:r w:rsidR="003068FD">
        <w:rPr>
          <w:sz w:val="22"/>
          <w:szCs w:val="22"/>
          <w:lang w:val="fr-CA"/>
        </w:rPr>
        <w:t>PBF</w:t>
      </w:r>
      <w:r w:rsidRPr="00DD2592">
        <w:rPr>
          <w:sz w:val="22"/>
          <w:szCs w:val="22"/>
          <w:lang w:val="fr-CA"/>
        </w:rPr>
        <w:t xml:space="preserve"> (pays éligibles uniquement)</w:t>
      </w:r>
    </w:p>
    <w:p w14:paraId="74317F5D" w14:textId="76F82A1C" w:rsidR="00DD2592" w:rsidRPr="00DD2592" w:rsidRDefault="00DD2592" w:rsidP="003068FD">
      <w:pPr>
        <w:autoSpaceDE w:val="0"/>
        <w:autoSpaceDN w:val="0"/>
        <w:adjustRightInd w:val="0"/>
        <w:spacing w:after="120"/>
        <w:ind w:right="-6"/>
        <w:rPr>
          <w:sz w:val="22"/>
          <w:szCs w:val="22"/>
          <w:lang w:val="fr-CA"/>
        </w:rPr>
      </w:pPr>
      <w:r w:rsidRPr="00DD2592">
        <w:rPr>
          <w:sz w:val="22"/>
          <w:szCs w:val="22"/>
          <w:lang w:val="fr-CA"/>
        </w:rPr>
        <w:t xml:space="preserve">Notes d'orientation et politiques du </w:t>
      </w:r>
      <w:r w:rsidR="003068FD">
        <w:rPr>
          <w:sz w:val="22"/>
          <w:szCs w:val="22"/>
          <w:lang w:val="fr-CA"/>
        </w:rPr>
        <w:t>PBF</w:t>
      </w:r>
      <w:r w:rsidRPr="00DD2592">
        <w:rPr>
          <w:sz w:val="22"/>
          <w:szCs w:val="22"/>
          <w:lang w:val="fr-CA"/>
        </w:rPr>
        <w:t xml:space="preserve"> (accessibles ici : lien vers le site du </w:t>
      </w:r>
      <w:r w:rsidR="003068FD">
        <w:rPr>
          <w:sz w:val="22"/>
          <w:szCs w:val="22"/>
          <w:lang w:val="fr-CA"/>
        </w:rPr>
        <w:t>PBF</w:t>
      </w:r>
      <w:r w:rsidRPr="00DD2592">
        <w:rPr>
          <w:sz w:val="22"/>
          <w:szCs w:val="22"/>
          <w:lang w:val="fr-CA"/>
        </w:rPr>
        <w:t>)</w:t>
      </w:r>
    </w:p>
    <w:p w14:paraId="29F01490" w14:textId="2AEC24BB"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 xml:space="preserve">Indicateur de genre du </w:t>
      </w:r>
      <w:r w:rsidR="003068FD">
        <w:rPr>
          <w:sz w:val="22"/>
          <w:szCs w:val="22"/>
          <w:lang w:val="fr-CA"/>
        </w:rPr>
        <w:t>PBF</w:t>
      </w:r>
    </w:p>
    <w:p w14:paraId="7A51A2DD" w14:textId="6DDADE77"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 xml:space="preserve">Programmation du </w:t>
      </w:r>
      <w:r w:rsidR="003068FD">
        <w:rPr>
          <w:sz w:val="22"/>
          <w:szCs w:val="22"/>
          <w:lang w:val="fr-CA"/>
        </w:rPr>
        <w:t>PBF</w:t>
      </w:r>
      <w:r w:rsidRPr="00DD2592">
        <w:rPr>
          <w:sz w:val="22"/>
          <w:szCs w:val="22"/>
          <w:lang w:val="fr-CA"/>
        </w:rPr>
        <w:t xml:space="preserve"> en faveur de la jeunesse</w:t>
      </w:r>
    </w:p>
    <w:p w14:paraId="28E1EE39" w14:textId="7EA505FC"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 xml:space="preserve">Théorie du changement du </w:t>
      </w:r>
      <w:r w:rsidR="003068FD">
        <w:rPr>
          <w:sz w:val="22"/>
          <w:szCs w:val="22"/>
          <w:lang w:val="fr-CA"/>
        </w:rPr>
        <w:t>PBF</w:t>
      </w:r>
    </w:p>
    <w:p w14:paraId="7E7CD6F2" w14:textId="77777777"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Projets transfrontaliers/régionaux</w:t>
      </w:r>
    </w:p>
    <w:p w14:paraId="164F04BE" w14:textId="05CE3B74"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 xml:space="preserve">Approches de suivi du </w:t>
      </w:r>
      <w:r w:rsidR="003068FD">
        <w:rPr>
          <w:sz w:val="22"/>
          <w:szCs w:val="22"/>
          <w:lang w:val="fr-CA"/>
        </w:rPr>
        <w:t>PBF</w:t>
      </w:r>
      <w:r w:rsidRPr="00DD2592">
        <w:rPr>
          <w:sz w:val="22"/>
          <w:szCs w:val="22"/>
          <w:lang w:val="fr-CA"/>
        </w:rPr>
        <w:t xml:space="preserve"> : Enquêtes de perception et suivi communautaire</w:t>
      </w:r>
    </w:p>
    <w:p w14:paraId="7075A631" w14:textId="43F8B88F"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lastRenderedPageBreak/>
        <w:t xml:space="preserve">Visibilité et communications du </w:t>
      </w:r>
      <w:r w:rsidR="003068FD">
        <w:rPr>
          <w:sz w:val="22"/>
          <w:szCs w:val="22"/>
          <w:lang w:val="fr-CA"/>
        </w:rPr>
        <w:t>PBF</w:t>
      </w:r>
    </w:p>
    <w:p w14:paraId="6C759657" w14:textId="6D639C55"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 xml:space="preserve">Liste de contrôle de la valeur pour l'argent du </w:t>
      </w:r>
      <w:r w:rsidR="003068FD">
        <w:rPr>
          <w:sz w:val="22"/>
          <w:szCs w:val="22"/>
          <w:lang w:val="fr-CA"/>
        </w:rPr>
        <w:t>PBF</w:t>
      </w:r>
    </w:p>
    <w:p w14:paraId="76158136" w14:textId="77777777"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Clôture opérationnelle et financière des projets</w:t>
      </w:r>
    </w:p>
    <w:p w14:paraId="320AED54" w14:textId="14273B6B" w:rsidR="00DD2592" w:rsidRPr="00DD2592" w:rsidRDefault="00DD2592" w:rsidP="00DD2592">
      <w:pPr>
        <w:autoSpaceDE w:val="0"/>
        <w:autoSpaceDN w:val="0"/>
        <w:adjustRightInd w:val="0"/>
        <w:spacing w:after="120"/>
        <w:ind w:right="-6"/>
        <w:rPr>
          <w:sz w:val="22"/>
          <w:szCs w:val="22"/>
          <w:lang w:val="fr-CA"/>
        </w:rPr>
      </w:pPr>
      <w:r w:rsidRPr="00DD2592">
        <w:rPr>
          <w:sz w:val="22"/>
          <w:szCs w:val="22"/>
          <w:lang w:val="fr-CA"/>
        </w:rPr>
        <w:t xml:space="preserve">Politique d'évaluation du </w:t>
      </w:r>
      <w:r w:rsidR="003068FD">
        <w:rPr>
          <w:sz w:val="22"/>
          <w:szCs w:val="22"/>
          <w:lang w:val="fr-CA"/>
        </w:rPr>
        <w:t>PBF</w:t>
      </w:r>
    </w:p>
    <w:p w14:paraId="665D528F" w14:textId="59C5C769" w:rsidR="00DD2592" w:rsidRPr="00DD2592" w:rsidRDefault="00DD2592" w:rsidP="003068FD">
      <w:pPr>
        <w:autoSpaceDE w:val="0"/>
        <w:autoSpaceDN w:val="0"/>
        <w:adjustRightInd w:val="0"/>
        <w:spacing w:after="120"/>
        <w:ind w:right="-6"/>
        <w:rPr>
          <w:sz w:val="22"/>
          <w:szCs w:val="22"/>
          <w:lang w:val="fr-CA"/>
        </w:rPr>
      </w:pPr>
      <w:r w:rsidRPr="00DD2592">
        <w:rPr>
          <w:sz w:val="22"/>
          <w:szCs w:val="22"/>
          <w:lang w:val="fr-CA"/>
        </w:rPr>
        <w:t>Directives pertinentes des Nations Unies sur la consolidation de la paix et la préservation de la paix</w:t>
      </w:r>
    </w:p>
    <w:p w14:paraId="527433BD" w14:textId="25352951" w:rsidR="00DD2592" w:rsidRPr="004E52EA" w:rsidRDefault="00DD2592" w:rsidP="00DD2592">
      <w:pPr>
        <w:autoSpaceDE w:val="0"/>
        <w:autoSpaceDN w:val="0"/>
        <w:adjustRightInd w:val="0"/>
        <w:spacing w:after="120"/>
        <w:ind w:right="-6"/>
        <w:jc w:val="both"/>
        <w:rPr>
          <w:sz w:val="22"/>
          <w:szCs w:val="22"/>
          <w:lang w:val="fr-CA"/>
        </w:rPr>
      </w:pPr>
      <w:r w:rsidRPr="00DD2592">
        <w:rPr>
          <w:sz w:val="22"/>
          <w:szCs w:val="22"/>
          <w:lang w:val="fr-CA"/>
        </w:rPr>
        <w:t>Directives de la communauté des Nations Unies sur l'engagement en matière de consolidation de la paix et de préservation de la paix</w:t>
      </w:r>
    </w:p>
    <w:p w14:paraId="581753D6" w14:textId="6127351F" w:rsidR="009B2D58" w:rsidRPr="004E52EA" w:rsidRDefault="009B2D58" w:rsidP="00A47241">
      <w:pPr>
        <w:spacing w:after="160" w:line="259" w:lineRule="auto"/>
        <w:rPr>
          <w:b/>
          <w:u w:val="single"/>
          <w:lang w:val="fr-CA"/>
        </w:rPr>
      </w:pPr>
    </w:p>
    <w:p w14:paraId="1DCF6FA6" w14:textId="3204AFAC" w:rsidR="00A91D67" w:rsidRPr="004E52EA" w:rsidRDefault="00A91D67" w:rsidP="00A47241">
      <w:pPr>
        <w:autoSpaceDE w:val="0"/>
        <w:autoSpaceDN w:val="0"/>
        <w:adjustRightInd w:val="0"/>
        <w:spacing w:after="120"/>
        <w:ind w:right="-6"/>
        <w:jc w:val="both"/>
        <w:rPr>
          <w:sz w:val="22"/>
          <w:szCs w:val="22"/>
          <w:lang w:val="fr-CA"/>
        </w:rPr>
      </w:pPr>
    </w:p>
    <w:sectPr w:rsidR="00A91D67" w:rsidRPr="004E52EA" w:rsidSect="00417DC9">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E9C3" w14:textId="77777777" w:rsidR="00F71542" w:rsidRDefault="00F71542" w:rsidP="00E87E57">
      <w:r>
        <w:separator/>
      </w:r>
    </w:p>
  </w:endnote>
  <w:endnote w:type="continuationSeparator" w:id="0">
    <w:p w14:paraId="7B25801F" w14:textId="77777777" w:rsidR="00F71542" w:rsidRDefault="00F71542" w:rsidP="00E8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90056"/>
      <w:docPartObj>
        <w:docPartGallery w:val="Page Numbers (Bottom of Page)"/>
        <w:docPartUnique/>
      </w:docPartObj>
    </w:sdtPr>
    <w:sdtEndPr>
      <w:rPr>
        <w:noProof/>
      </w:rPr>
    </w:sdtEndPr>
    <w:sdtContent>
      <w:p w14:paraId="4A23EEBD" w14:textId="36A048A0" w:rsidR="00857F6B" w:rsidRDefault="00857F6B">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5F8AB395" w14:textId="77777777" w:rsidR="00857F6B" w:rsidRDefault="0085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2294" w14:textId="77777777" w:rsidR="00F71542" w:rsidRDefault="00F71542" w:rsidP="00E87E57">
      <w:r>
        <w:separator/>
      </w:r>
    </w:p>
  </w:footnote>
  <w:footnote w:type="continuationSeparator" w:id="0">
    <w:p w14:paraId="585A3E94" w14:textId="77777777" w:rsidR="00F71542" w:rsidRDefault="00F71542" w:rsidP="00E87E57">
      <w:r>
        <w:continuationSeparator/>
      </w:r>
    </w:p>
  </w:footnote>
  <w:footnote w:id="1">
    <w:p w14:paraId="0E8E02B9" w14:textId="3621F2BD" w:rsidR="00857F6B" w:rsidRPr="006150C6" w:rsidRDefault="00857F6B">
      <w:pPr>
        <w:pStyle w:val="FootnoteText"/>
        <w:rPr>
          <w:lang w:val="fr-FR"/>
        </w:rPr>
      </w:pPr>
      <w:r>
        <w:rPr>
          <w:rStyle w:val="FootnoteReference"/>
        </w:rPr>
        <w:footnoteRef/>
      </w:r>
      <w:r w:rsidRPr="006150C6">
        <w:rPr>
          <w:lang w:val="fr-FR"/>
        </w:rPr>
        <w:t xml:space="preserve"> NOTE: En plus du processus d'éligibilité formel sont considérés comme éligibles au PBF les pays officiellement inscrits à l'ordre du jour de la Commission de consolidation de la paix. Leur éligibilité au PBF se poursuit pendant cette période et pendant cinq ans après la clôture de leur configuration de pays </w:t>
      </w:r>
      <w:r>
        <w:rPr>
          <w:lang w:val="fr-FR"/>
        </w:rPr>
        <w:t>de la Commission.</w:t>
      </w:r>
    </w:p>
  </w:footnote>
  <w:footnote w:id="2">
    <w:p w14:paraId="624DD654" w14:textId="493359EB" w:rsidR="00857F6B" w:rsidRPr="00935D55" w:rsidRDefault="00857F6B" w:rsidP="00EA3D86">
      <w:pPr>
        <w:pStyle w:val="FootnoteText"/>
        <w:rPr>
          <w:lang w:val="fr-FR"/>
        </w:rPr>
      </w:pPr>
      <w:r w:rsidRPr="00EA3D86">
        <w:rPr>
          <w:rStyle w:val="FootnoteReference"/>
        </w:rPr>
        <w:footnoteRef/>
      </w:r>
      <w:r>
        <w:rPr>
          <w:lang w:val="fr-CA"/>
        </w:rPr>
        <w:t xml:space="preserve"> NOTE: L</w:t>
      </w:r>
      <w:r w:rsidRPr="00EA3D86">
        <w:rPr>
          <w:lang w:val="fr-CA"/>
        </w:rPr>
        <w:t xml:space="preserve">es pays déclarés éligibles en 2014 seront considérés comme tels jusqu’à la fin du Plan stratégique du PBF </w:t>
      </w:r>
      <w:r>
        <w:rPr>
          <w:lang w:val="fr-CA"/>
        </w:rPr>
        <w:t>en cours (fin 2019). Voir l’annexe I pour un calendrier détaillé à partir du 1</w:t>
      </w:r>
      <w:r w:rsidRPr="00EA3D86">
        <w:rPr>
          <w:vertAlign w:val="superscript"/>
          <w:lang w:val="fr-CA"/>
        </w:rPr>
        <w:t>er</w:t>
      </w:r>
      <w:r>
        <w:rPr>
          <w:lang w:val="fr-CA"/>
        </w:rPr>
        <w:t xml:space="preserve"> janvier 2018. </w:t>
      </w:r>
      <w:r w:rsidRPr="00857F6B">
        <w:rPr>
          <w:lang w:val="fr-CA"/>
        </w:rPr>
        <w:t>Un</w:t>
      </w:r>
      <w:r w:rsidRPr="00935D55">
        <w:rPr>
          <w:lang w:val="fr-CA"/>
        </w:rPr>
        <w:t xml:space="preserve">e fois leur </w:t>
      </w:r>
      <w:r w:rsidRPr="00857F6B">
        <w:rPr>
          <w:lang w:val="fr-CA"/>
        </w:rPr>
        <w:t>éligibilité</w:t>
      </w:r>
      <w:r w:rsidRPr="00935D55">
        <w:rPr>
          <w:lang w:val="fr-CA"/>
        </w:rPr>
        <w:t xml:space="preserve"> </w:t>
      </w:r>
      <w:r w:rsidRPr="00857F6B">
        <w:rPr>
          <w:lang w:val="fr-CA"/>
        </w:rPr>
        <w:t>terminée</w:t>
      </w:r>
      <w:r w:rsidRPr="00935D55">
        <w:rPr>
          <w:lang w:val="fr-CA"/>
        </w:rPr>
        <w:t xml:space="preserve"> et si elle n’est pas </w:t>
      </w:r>
      <w:r w:rsidRPr="00857F6B">
        <w:rPr>
          <w:lang w:val="fr-CA"/>
        </w:rPr>
        <w:t>renouvelée</w:t>
      </w:r>
      <w:r w:rsidRPr="00935D55">
        <w:rPr>
          <w:lang w:val="fr-CA"/>
        </w:rPr>
        <w:t>, PBSO peut approuver jusqu’</w:t>
      </w:r>
      <w:r w:rsidRPr="00857F6B">
        <w:rPr>
          <w:lang w:val="fr-CA"/>
        </w:rPr>
        <w:t>à</w:t>
      </w:r>
      <w:r w:rsidRPr="00935D55">
        <w:rPr>
          <w:lang w:val="fr-CA"/>
        </w:rPr>
        <w:t xml:space="preserve"> $3 millions en nouveaux projets faisant pa</w:t>
      </w:r>
      <w:r>
        <w:rPr>
          <w:lang w:val="fr-CA"/>
        </w:rPr>
        <w:t>rtie de la transition post-éligibilité.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B0C"/>
    <w:multiLevelType w:val="hybridMultilevel"/>
    <w:tmpl w:val="6C74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4194B"/>
    <w:multiLevelType w:val="hybridMultilevel"/>
    <w:tmpl w:val="CE40E380"/>
    <w:lvl w:ilvl="0" w:tplc="37762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267D3"/>
    <w:multiLevelType w:val="hybridMultilevel"/>
    <w:tmpl w:val="C7C0CD10"/>
    <w:lvl w:ilvl="0" w:tplc="377620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1555A"/>
    <w:multiLevelType w:val="hybridMultilevel"/>
    <w:tmpl w:val="F61E909E"/>
    <w:lvl w:ilvl="0" w:tplc="7080680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00C43"/>
    <w:multiLevelType w:val="multilevel"/>
    <w:tmpl w:val="47BC5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A00994"/>
    <w:multiLevelType w:val="hybridMultilevel"/>
    <w:tmpl w:val="602E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37AC4"/>
    <w:multiLevelType w:val="hybridMultilevel"/>
    <w:tmpl w:val="5FD041C2"/>
    <w:lvl w:ilvl="0" w:tplc="7744D9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1720D"/>
    <w:multiLevelType w:val="hybridMultilevel"/>
    <w:tmpl w:val="391EBC42"/>
    <w:lvl w:ilvl="0" w:tplc="C76400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C6C88"/>
    <w:multiLevelType w:val="hybridMultilevel"/>
    <w:tmpl w:val="750CD93C"/>
    <w:lvl w:ilvl="0" w:tplc="96388A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53A12"/>
    <w:multiLevelType w:val="hybridMultilevel"/>
    <w:tmpl w:val="641E4D12"/>
    <w:lvl w:ilvl="0" w:tplc="2390D0A2">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2A867FF"/>
    <w:multiLevelType w:val="hybridMultilevel"/>
    <w:tmpl w:val="BC0E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A0D44"/>
    <w:multiLevelType w:val="hybridMultilevel"/>
    <w:tmpl w:val="1E8AE2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EE6F8C"/>
    <w:multiLevelType w:val="hybridMultilevel"/>
    <w:tmpl w:val="157A6B44"/>
    <w:lvl w:ilvl="0" w:tplc="10CA61D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A02D07"/>
    <w:multiLevelType w:val="hybridMultilevel"/>
    <w:tmpl w:val="D1BA4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C839AF"/>
    <w:multiLevelType w:val="hybridMultilevel"/>
    <w:tmpl w:val="43F8D1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1AF2748B"/>
    <w:multiLevelType w:val="hybridMultilevel"/>
    <w:tmpl w:val="FE1075BE"/>
    <w:lvl w:ilvl="0" w:tplc="9FB4448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99049D"/>
    <w:multiLevelType w:val="hybridMultilevel"/>
    <w:tmpl w:val="399C8C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04501D"/>
    <w:multiLevelType w:val="hybridMultilevel"/>
    <w:tmpl w:val="780C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BA2C6D"/>
    <w:multiLevelType w:val="hybridMultilevel"/>
    <w:tmpl w:val="AF1E88BE"/>
    <w:lvl w:ilvl="0" w:tplc="5380D89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52765"/>
    <w:multiLevelType w:val="hybridMultilevel"/>
    <w:tmpl w:val="23BAF5F8"/>
    <w:lvl w:ilvl="0" w:tplc="E8CEDF6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6724FD"/>
    <w:multiLevelType w:val="hybridMultilevel"/>
    <w:tmpl w:val="513E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F224D5"/>
    <w:multiLevelType w:val="hybridMultilevel"/>
    <w:tmpl w:val="855E091C"/>
    <w:lvl w:ilvl="0" w:tplc="08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A0FC8"/>
    <w:multiLevelType w:val="hybridMultilevel"/>
    <w:tmpl w:val="5590EE20"/>
    <w:lvl w:ilvl="0" w:tplc="FEB0532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368C3"/>
    <w:multiLevelType w:val="hybridMultilevel"/>
    <w:tmpl w:val="16309FF8"/>
    <w:lvl w:ilvl="0" w:tplc="7AE0602A">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400ED5"/>
    <w:multiLevelType w:val="hybridMultilevel"/>
    <w:tmpl w:val="74AC655C"/>
    <w:lvl w:ilvl="0" w:tplc="10469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1F07AE"/>
    <w:multiLevelType w:val="hybridMultilevel"/>
    <w:tmpl w:val="BAA4BC72"/>
    <w:lvl w:ilvl="0" w:tplc="E458C692">
      <w:start w:val="1"/>
      <w:numFmt w:val="bullet"/>
      <w:lvlText w:val=""/>
      <w:lvlJc w:val="left"/>
      <w:pPr>
        <w:ind w:left="810" w:hanging="360"/>
      </w:pPr>
      <w:rPr>
        <w:rFonts w:ascii="Wingdings" w:hAnsi="Wingdings" w:hint="default"/>
        <w:color w:val="auto"/>
        <w:lang w:val="fr-CA"/>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6" w15:restartNumberingAfterBreak="0">
    <w:nsid w:val="33091661"/>
    <w:multiLevelType w:val="hybridMultilevel"/>
    <w:tmpl w:val="702249E2"/>
    <w:lvl w:ilvl="0" w:tplc="C76400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55AAD"/>
    <w:multiLevelType w:val="hybridMultilevel"/>
    <w:tmpl w:val="C3F4FA3C"/>
    <w:lvl w:ilvl="0" w:tplc="686ECFA0">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6383688"/>
    <w:multiLevelType w:val="hybridMultilevel"/>
    <w:tmpl w:val="305EEB04"/>
    <w:lvl w:ilvl="0" w:tplc="7DE4F1D4">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37C2B"/>
    <w:multiLevelType w:val="hybridMultilevel"/>
    <w:tmpl w:val="B0A42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F417B3"/>
    <w:multiLevelType w:val="hybridMultilevel"/>
    <w:tmpl w:val="65DC0550"/>
    <w:lvl w:ilvl="0" w:tplc="3E4EBF0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072986"/>
    <w:multiLevelType w:val="hybridMultilevel"/>
    <w:tmpl w:val="AFBEA7F6"/>
    <w:lvl w:ilvl="0" w:tplc="24DA0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F25C9"/>
    <w:multiLevelType w:val="hybridMultilevel"/>
    <w:tmpl w:val="75580F66"/>
    <w:lvl w:ilvl="0" w:tplc="04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8E517B"/>
    <w:multiLevelType w:val="hybridMultilevel"/>
    <w:tmpl w:val="163675D2"/>
    <w:lvl w:ilvl="0" w:tplc="6FF214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4594989"/>
    <w:multiLevelType w:val="hybridMultilevel"/>
    <w:tmpl w:val="087E124A"/>
    <w:lvl w:ilvl="0" w:tplc="1D662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FE562A"/>
    <w:multiLevelType w:val="hybridMultilevel"/>
    <w:tmpl w:val="29DA04E6"/>
    <w:lvl w:ilvl="0" w:tplc="522278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0297B"/>
    <w:multiLevelType w:val="hybridMultilevel"/>
    <w:tmpl w:val="37760A3A"/>
    <w:lvl w:ilvl="0" w:tplc="A4084B3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23624B"/>
    <w:multiLevelType w:val="hybridMultilevel"/>
    <w:tmpl w:val="AAEE2216"/>
    <w:lvl w:ilvl="0" w:tplc="66E262E6">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874AB6"/>
    <w:multiLevelType w:val="hybridMultilevel"/>
    <w:tmpl w:val="F926B352"/>
    <w:lvl w:ilvl="0" w:tplc="06ECCB5A">
      <w:start w:val="1"/>
      <w:numFmt w:val="bullet"/>
      <w:lvlText w:val=""/>
      <w:lvlJc w:val="left"/>
      <w:pPr>
        <w:tabs>
          <w:tab w:val="num" w:pos="1728"/>
        </w:tabs>
        <w:ind w:left="1728" w:hanging="360"/>
      </w:pPr>
      <w:rPr>
        <w:rFonts w:ascii="Symbol" w:hAnsi="Symbol" w:hint="default"/>
        <w:b/>
        <w:i w:val="0"/>
        <w:color w:val="auto"/>
        <w:lang w:val="fr-CA"/>
      </w:rPr>
    </w:lvl>
    <w:lvl w:ilvl="1" w:tplc="04090019">
      <w:start w:val="1"/>
      <w:numFmt w:val="bullet"/>
      <w:lvlText w:val="o"/>
      <w:lvlJc w:val="left"/>
      <w:pPr>
        <w:tabs>
          <w:tab w:val="num" w:pos="1728"/>
        </w:tabs>
        <w:ind w:left="1728" w:hanging="360"/>
      </w:pPr>
      <w:rPr>
        <w:rFonts w:ascii="Courier New" w:hAnsi="Courier New" w:hint="default"/>
      </w:rPr>
    </w:lvl>
    <w:lvl w:ilvl="2" w:tplc="0409001B" w:tentative="1">
      <w:start w:val="1"/>
      <w:numFmt w:val="bullet"/>
      <w:lvlText w:val=""/>
      <w:lvlJc w:val="left"/>
      <w:pPr>
        <w:tabs>
          <w:tab w:val="num" w:pos="2448"/>
        </w:tabs>
        <w:ind w:left="2448" w:hanging="360"/>
      </w:pPr>
      <w:rPr>
        <w:rFonts w:ascii="Wingdings" w:hAnsi="Wingdings" w:hint="default"/>
      </w:rPr>
    </w:lvl>
    <w:lvl w:ilvl="3" w:tplc="0409000F" w:tentative="1">
      <w:start w:val="1"/>
      <w:numFmt w:val="bullet"/>
      <w:lvlText w:val=""/>
      <w:lvlJc w:val="left"/>
      <w:pPr>
        <w:tabs>
          <w:tab w:val="num" w:pos="3168"/>
        </w:tabs>
        <w:ind w:left="3168" w:hanging="360"/>
      </w:pPr>
      <w:rPr>
        <w:rFonts w:ascii="Symbol" w:hAnsi="Symbol" w:hint="default"/>
      </w:rPr>
    </w:lvl>
    <w:lvl w:ilvl="4" w:tplc="04090019" w:tentative="1">
      <w:start w:val="1"/>
      <w:numFmt w:val="bullet"/>
      <w:lvlText w:val="o"/>
      <w:lvlJc w:val="left"/>
      <w:pPr>
        <w:tabs>
          <w:tab w:val="num" w:pos="3888"/>
        </w:tabs>
        <w:ind w:left="3888" w:hanging="360"/>
      </w:pPr>
      <w:rPr>
        <w:rFonts w:ascii="Courier New" w:hAnsi="Courier New" w:hint="default"/>
      </w:rPr>
    </w:lvl>
    <w:lvl w:ilvl="5" w:tplc="0409001B" w:tentative="1">
      <w:start w:val="1"/>
      <w:numFmt w:val="bullet"/>
      <w:lvlText w:val=""/>
      <w:lvlJc w:val="left"/>
      <w:pPr>
        <w:tabs>
          <w:tab w:val="num" w:pos="4608"/>
        </w:tabs>
        <w:ind w:left="4608" w:hanging="360"/>
      </w:pPr>
      <w:rPr>
        <w:rFonts w:ascii="Wingdings" w:hAnsi="Wingdings" w:hint="default"/>
      </w:rPr>
    </w:lvl>
    <w:lvl w:ilvl="6" w:tplc="0409000F" w:tentative="1">
      <w:start w:val="1"/>
      <w:numFmt w:val="bullet"/>
      <w:lvlText w:val=""/>
      <w:lvlJc w:val="left"/>
      <w:pPr>
        <w:tabs>
          <w:tab w:val="num" w:pos="5328"/>
        </w:tabs>
        <w:ind w:left="5328" w:hanging="360"/>
      </w:pPr>
      <w:rPr>
        <w:rFonts w:ascii="Symbol" w:hAnsi="Symbol" w:hint="default"/>
      </w:rPr>
    </w:lvl>
    <w:lvl w:ilvl="7" w:tplc="04090019" w:tentative="1">
      <w:start w:val="1"/>
      <w:numFmt w:val="bullet"/>
      <w:lvlText w:val="o"/>
      <w:lvlJc w:val="left"/>
      <w:pPr>
        <w:tabs>
          <w:tab w:val="num" w:pos="6048"/>
        </w:tabs>
        <w:ind w:left="6048" w:hanging="360"/>
      </w:pPr>
      <w:rPr>
        <w:rFonts w:ascii="Courier New" w:hAnsi="Courier New" w:hint="default"/>
      </w:rPr>
    </w:lvl>
    <w:lvl w:ilvl="8" w:tplc="0409001B"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4F3D2DCB"/>
    <w:multiLevelType w:val="hybridMultilevel"/>
    <w:tmpl w:val="70EA5000"/>
    <w:lvl w:ilvl="0" w:tplc="A0986662">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0CA1BC6"/>
    <w:multiLevelType w:val="hybridMultilevel"/>
    <w:tmpl w:val="ABBE4006"/>
    <w:lvl w:ilvl="0" w:tplc="986AC1B6">
      <w:start w:val="1"/>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D40E97"/>
    <w:multiLevelType w:val="hybridMultilevel"/>
    <w:tmpl w:val="F2DC66A0"/>
    <w:lvl w:ilvl="0" w:tplc="C76400E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AD6281"/>
    <w:multiLevelType w:val="hybridMultilevel"/>
    <w:tmpl w:val="E6783070"/>
    <w:lvl w:ilvl="0" w:tplc="C9DED42C">
      <w:start w:val="3"/>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9F578B"/>
    <w:multiLevelType w:val="hybridMultilevel"/>
    <w:tmpl w:val="6902FB74"/>
    <w:lvl w:ilvl="0" w:tplc="10CA61D2">
      <w:start w:val="4"/>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2BE5824"/>
    <w:multiLevelType w:val="hybridMultilevel"/>
    <w:tmpl w:val="56F67C58"/>
    <w:lvl w:ilvl="0" w:tplc="F762378E">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7E7E06"/>
    <w:multiLevelType w:val="hybridMultilevel"/>
    <w:tmpl w:val="96F233B6"/>
    <w:lvl w:ilvl="0" w:tplc="4C7483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F33BDD"/>
    <w:multiLevelType w:val="hybridMultilevel"/>
    <w:tmpl w:val="A62E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0454E7"/>
    <w:multiLevelType w:val="hybridMultilevel"/>
    <w:tmpl w:val="D4762D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6646DB"/>
    <w:multiLevelType w:val="hybridMultilevel"/>
    <w:tmpl w:val="2F74E7C4"/>
    <w:lvl w:ilvl="0" w:tplc="E84406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8963F4"/>
    <w:multiLevelType w:val="hybridMultilevel"/>
    <w:tmpl w:val="74F67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E91877"/>
    <w:multiLevelType w:val="hybridMultilevel"/>
    <w:tmpl w:val="6B32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EC3DBE"/>
    <w:multiLevelType w:val="hybridMultilevel"/>
    <w:tmpl w:val="D300417C"/>
    <w:lvl w:ilvl="0" w:tplc="C0308CB0">
      <w:start w:val="3"/>
      <w:numFmt w:val="bullet"/>
      <w:lvlText w:val="-"/>
      <w:lvlJc w:val="left"/>
      <w:pPr>
        <w:ind w:left="720" w:hanging="360"/>
      </w:pPr>
      <w:rPr>
        <w:rFonts w:ascii="Times New Roman" w:eastAsia="Times New Roman" w:hAnsi="Times New Roman"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6A31EE"/>
    <w:multiLevelType w:val="hybridMultilevel"/>
    <w:tmpl w:val="3708B71C"/>
    <w:lvl w:ilvl="0" w:tplc="3A32EC42">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621F86"/>
    <w:multiLevelType w:val="hybridMultilevel"/>
    <w:tmpl w:val="994C7754"/>
    <w:lvl w:ilvl="0" w:tplc="66E262E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492CD4"/>
    <w:multiLevelType w:val="hybridMultilevel"/>
    <w:tmpl w:val="E4040A52"/>
    <w:lvl w:ilvl="0" w:tplc="0B1C8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726AB5"/>
    <w:multiLevelType w:val="hybridMultilevel"/>
    <w:tmpl w:val="382E9F36"/>
    <w:lvl w:ilvl="0" w:tplc="951018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5E2356"/>
    <w:multiLevelType w:val="hybridMultilevel"/>
    <w:tmpl w:val="B5168736"/>
    <w:lvl w:ilvl="0" w:tplc="66E262E6">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94323B"/>
    <w:multiLevelType w:val="hybridMultilevel"/>
    <w:tmpl w:val="CE40E380"/>
    <w:lvl w:ilvl="0" w:tplc="37762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B70781"/>
    <w:multiLevelType w:val="hybridMultilevel"/>
    <w:tmpl w:val="65803EEE"/>
    <w:lvl w:ilvl="0" w:tplc="D8AE4612">
      <w:start w:val="1"/>
      <w:numFmt w:val="bullet"/>
      <w:lvlText w:val=""/>
      <w:lvlJc w:val="left"/>
      <w:pPr>
        <w:ind w:left="720" w:hanging="360"/>
      </w:pPr>
      <w:rPr>
        <w:rFonts w:ascii="Wingdings" w:hAnsi="Wingdings" w:hint="default"/>
        <w:color w:val="auto"/>
      </w:rPr>
    </w:lvl>
    <w:lvl w:ilvl="1" w:tplc="917232A8">
      <w:start w:val="1"/>
      <w:numFmt w:val="bullet"/>
      <w:lvlText w:val="o"/>
      <w:lvlJc w:val="left"/>
      <w:pPr>
        <w:ind w:left="90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063EEB"/>
    <w:multiLevelType w:val="hybridMultilevel"/>
    <w:tmpl w:val="5448E2C6"/>
    <w:lvl w:ilvl="0" w:tplc="5B10018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EE7C33"/>
    <w:multiLevelType w:val="hybridMultilevel"/>
    <w:tmpl w:val="95788640"/>
    <w:lvl w:ilvl="0" w:tplc="AC1E94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151C0E"/>
    <w:multiLevelType w:val="hybridMultilevel"/>
    <w:tmpl w:val="7BEEBE3A"/>
    <w:lvl w:ilvl="0" w:tplc="426232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7F7BEB"/>
    <w:multiLevelType w:val="hybridMultilevel"/>
    <w:tmpl w:val="BFE07D8A"/>
    <w:lvl w:ilvl="0" w:tplc="63204D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CE08C3"/>
    <w:multiLevelType w:val="hybridMultilevel"/>
    <w:tmpl w:val="0CE05294"/>
    <w:lvl w:ilvl="0" w:tplc="10CA61D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21409">
    <w:abstractNumId w:val="0"/>
  </w:num>
  <w:num w:numId="2" w16cid:durableId="1488520024">
    <w:abstractNumId w:val="19"/>
  </w:num>
  <w:num w:numId="3" w16cid:durableId="243801183">
    <w:abstractNumId w:val="57"/>
  </w:num>
  <w:num w:numId="4" w16cid:durableId="206453675">
    <w:abstractNumId w:val="39"/>
  </w:num>
  <w:num w:numId="5" w16cid:durableId="1260260679">
    <w:abstractNumId w:val="15"/>
  </w:num>
  <w:num w:numId="6" w16cid:durableId="2021080059">
    <w:abstractNumId w:val="13"/>
  </w:num>
  <w:num w:numId="7" w16cid:durableId="1858235109">
    <w:abstractNumId w:val="63"/>
  </w:num>
  <w:num w:numId="8" w16cid:durableId="236744853">
    <w:abstractNumId w:val="47"/>
  </w:num>
  <w:num w:numId="9" w16cid:durableId="334890366">
    <w:abstractNumId w:val="41"/>
  </w:num>
  <w:num w:numId="10" w16cid:durableId="232351095">
    <w:abstractNumId w:val="53"/>
  </w:num>
  <w:num w:numId="11" w16cid:durableId="623272105">
    <w:abstractNumId w:val="43"/>
  </w:num>
  <w:num w:numId="12" w16cid:durableId="455027185">
    <w:abstractNumId w:val="60"/>
  </w:num>
  <w:num w:numId="13" w16cid:durableId="1461537290">
    <w:abstractNumId w:val="38"/>
  </w:num>
  <w:num w:numId="14" w16cid:durableId="819929987">
    <w:abstractNumId w:val="36"/>
  </w:num>
  <w:num w:numId="15" w16cid:durableId="607931373">
    <w:abstractNumId w:val="9"/>
  </w:num>
  <w:num w:numId="16" w16cid:durableId="180097499">
    <w:abstractNumId w:val="49"/>
  </w:num>
  <w:num w:numId="17" w16cid:durableId="512651645">
    <w:abstractNumId w:val="62"/>
  </w:num>
  <w:num w:numId="18" w16cid:durableId="806895763">
    <w:abstractNumId w:val="24"/>
  </w:num>
  <w:num w:numId="19" w16cid:durableId="1123767983">
    <w:abstractNumId w:val="26"/>
  </w:num>
  <w:num w:numId="20" w16cid:durableId="1651901346">
    <w:abstractNumId w:val="8"/>
  </w:num>
  <w:num w:numId="21" w16cid:durableId="1130709482">
    <w:abstractNumId w:val="44"/>
  </w:num>
  <w:num w:numId="22" w16cid:durableId="1218128353">
    <w:abstractNumId w:val="7"/>
  </w:num>
  <w:num w:numId="23" w16cid:durableId="1478455389">
    <w:abstractNumId w:val="12"/>
  </w:num>
  <w:num w:numId="24" w16cid:durableId="756366689">
    <w:abstractNumId w:val="48"/>
  </w:num>
  <w:num w:numId="25" w16cid:durableId="1381440797">
    <w:abstractNumId w:val="45"/>
  </w:num>
  <w:num w:numId="26" w16cid:durableId="1532112587">
    <w:abstractNumId w:val="11"/>
  </w:num>
  <w:num w:numId="27" w16cid:durableId="750738049">
    <w:abstractNumId w:val="61"/>
  </w:num>
  <w:num w:numId="28" w16cid:durableId="767391649">
    <w:abstractNumId w:val="50"/>
  </w:num>
  <w:num w:numId="29" w16cid:durableId="368338602">
    <w:abstractNumId w:val="35"/>
  </w:num>
  <w:num w:numId="30" w16cid:durableId="234897406">
    <w:abstractNumId w:val="54"/>
  </w:num>
  <w:num w:numId="31" w16cid:durableId="682972699">
    <w:abstractNumId w:val="18"/>
  </w:num>
  <w:num w:numId="32" w16cid:durableId="90976034">
    <w:abstractNumId w:val="31"/>
  </w:num>
  <w:num w:numId="33" w16cid:durableId="1947736971">
    <w:abstractNumId w:val="32"/>
  </w:num>
  <w:num w:numId="34" w16cid:durableId="588317179">
    <w:abstractNumId w:val="4"/>
  </w:num>
  <w:num w:numId="35" w16cid:durableId="1899778916">
    <w:abstractNumId w:val="58"/>
  </w:num>
  <w:num w:numId="36" w16cid:durableId="1798601936">
    <w:abstractNumId w:val="16"/>
  </w:num>
  <w:num w:numId="37" w16cid:durableId="1066338171">
    <w:abstractNumId w:val="22"/>
  </w:num>
  <w:num w:numId="38" w16cid:durableId="1920020203">
    <w:abstractNumId w:val="3"/>
  </w:num>
  <w:num w:numId="39" w16cid:durableId="1189566420">
    <w:abstractNumId w:val="52"/>
  </w:num>
  <w:num w:numId="40" w16cid:durableId="1812399740">
    <w:abstractNumId w:val="25"/>
  </w:num>
  <w:num w:numId="41" w16cid:durableId="1195382885">
    <w:abstractNumId w:val="30"/>
  </w:num>
  <w:num w:numId="42" w16cid:durableId="2002805341">
    <w:abstractNumId w:val="29"/>
  </w:num>
  <w:num w:numId="43" w16cid:durableId="1399353965">
    <w:abstractNumId w:val="17"/>
  </w:num>
  <w:num w:numId="44" w16cid:durableId="1956985157">
    <w:abstractNumId w:val="5"/>
  </w:num>
  <w:num w:numId="45" w16cid:durableId="2111850064">
    <w:abstractNumId w:val="34"/>
  </w:num>
  <w:num w:numId="46" w16cid:durableId="2054164">
    <w:abstractNumId w:val="10"/>
  </w:num>
  <w:num w:numId="47" w16cid:durableId="927159376">
    <w:abstractNumId w:val="21"/>
  </w:num>
  <w:num w:numId="48" w16cid:durableId="1617173181">
    <w:abstractNumId w:val="28"/>
  </w:num>
  <w:num w:numId="49" w16cid:durableId="155535766">
    <w:abstractNumId w:val="55"/>
  </w:num>
  <w:num w:numId="50" w16cid:durableId="1916472585">
    <w:abstractNumId w:val="1"/>
  </w:num>
  <w:num w:numId="51" w16cid:durableId="1450201350">
    <w:abstractNumId w:val="59"/>
  </w:num>
  <w:num w:numId="52" w16cid:durableId="992291944">
    <w:abstractNumId w:val="6"/>
  </w:num>
  <w:num w:numId="53" w16cid:durableId="287705179">
    <w:abstractNumId w:val="40"/>
  </w:num>
  <w:num w:numId="54" w16cid:durableId="1585643900">
    <w:abstractNumId w:val="46"/>
  </w:num>
  <w:num w:numId="55" w16cid:durableId="123818892">
    <w:abstractNumId w:val="23"/>
  </w:num>
  <w:num w:numId="56" w16cid:durableId="818233871">
    <w:abstractNumId w:val="33"/>
  </w:num>
  <w:num w:numId="57" w16cid:durableId="1826164764">
    <w:abstractNumId w:val="42"/>
  </w:num>
  <w:num w:numId="58" w16cid:durableId="1610775764">
    <w:abstractNumId w:val="27"/>
  </w:num>
  <w:num w:numId="59" w16cid:durableId="388498037">
    <w:abstractNumId w:val="51"/>
  </w:num>
  <w:num w:numId="60" w16cid:durableId="1781142274">
    <w:abstractNumId w:val="20"/>
  </w:num>
  <w:num w:numId="61" w16cid:durableId="200023398">
    <w:abstractNumId w:val="2"/>
  </w:num>
  <w:num w:numId="62" w16cid:durableId="1137727036">
    <w:abstractNumId w:val="56"/>
  </w:num>
  <w:num w:numId="63" w16cid:durableId="930311130">
    <w:abstractNumId w:val="37"/>
  </w:num>
  <w:num w:numId="64" w16cid:durableId="1768573346">
    <w:abstractNumId w:val="1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orah Gribaudo">
    <w15:presenceInfo w15:providerId="AD" w15:userId="S::deborah.gribaudo@un.org::e078c3e2-0a93-4fd2-8ef5-e96375542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C9"/>
    <w:rsid w:val="00005014"/>
    <w:rsid w:val="00005BD2"/>
    <w:rsid w:val="00007B2B"/>
    <w:rsid w:val="00007CA0"/>
    <w:rsid w:val="00013101"/>
    <w:rsid w:val="00013927"/>
    <w:rsid w:val="00013980"/>
    <w:rsid w:val="00014E8D"/>
    <w:rsid w:val="00021401"/>
    <w:rsid w:val="00021F8B"/>
    <w:rsid w:val="00022C60"/>
    <w:rsid w:val="00031975"/>
    <w:rsid w:val="00032FD9"/>
    <w:rsid w:val="00033F59"/>
    <w:rsid w:val="00036246"/>
    <w:rsid w:val="000442E2"/>
    <w:rsid w:val="00052BBD"/>
    <w:rsid w:val="00055FE5"/>
    <w:rsid w:val="00056042"/>
    <w:rsid w:val="000608CE"/>
    <w:rsid w:val="000610E3"/>
    <w:rsid w:val="00061716"/>
    <w:rsid w:val="0006238D"/>
    <w:rsid w:val="00071881"/>
    <w:rsid w:val="00077138"/>
    <w:rsid w:val="00077727"/>
    <w:rsid w:val="00081A6E"/>
    <w:rsid w:val="00081E43"/>
    <w:rsid w:val="00083738"/>
    <w:rsid w:val="00085D8E"/>
    <w:rsid w:val="00087548"/>
    <w:rsid w:val="00087976"/>
    <w:rsid w:val="000939A8"/>
    <w:rsid w:val="0009456A"/>
    <w:rsid w:val="00094CB3"/>
    <w:rsid w:val="00094FDE"/>
    <w:rsid w:val="00095991"/>
    <w:rsid w:val="00096B0D"/>
    <w:rsid w:val="00096FB7"/>
    <w:rsid w:val="000A4EAC"/>
    <w:rsid w:val="000A57E0"/>
    <w:rsid w:val="000A5FAE"/>
    <w:rsid w:val="000A7E12"/>
    <w:rsid w:val="000A7FB4"/>
    <w:rsid w:val="000B211E"/>
    <w:rsid w:val="000B236C"/>
    <w:rsid w:val="000B6746"/>
    <w:rsid w:val="000B6FB5"/>
    <w:rsid w:val="000C0683"/>
    <w:rsid w:val="000C1729"/>
    <w:rsid w:val="000C2930"/>
    <w:rsid w:val="000C2A85"/>
    <w:rsid w:val="000C3445"/>
    <w:rsid w:val="000C6524"/>
    <w:rsid w:val="000C6B1D"/>
    <w:rsid w:val="000D1AD2"/>
    <w:rsid w:val="000D44C3"/>
    <w:rsid w:val="000F097C"/>
    <w:rsid w:val="000F1BD2"/>
    <w:rsid w:val="000F399E"/>
    <w:rsid w:val="000F5F1B"/>
    <w:rsid w:val="00101B53"/>
    <w:rsid w:val="00103326"/>
    <w:rsid w:val="0010638F"/>
    <w:rsid w:val="00107E2A"/>
    <w:rsid w:val="00110380"/>
    <w:rsid w:val="00111681"/>
    <w:rsid w:val="001119A3"/>
    <w:rsid w:val="00112602"/>
    <w:rsid w:val="00113233"/>
    <w:rsid w:val="0011721E"/>
    <w:rsid w:val="00117509"/>
    <w:rsid w:val="00126213"/>
    <w:rsid w:val="00127A3C"/>
    <w:rsid w:val="00127B3C"/>
    <w:rsid w:val="00130968"/>
    <w:rsid w:val="0013698D"/>
    <w:rsid w:val="001374A2"/>
    <w:rsid w:val="001376E5"/>
    <w:rsid w:val="00137F9B"/>
    <w:rsid w:val="00142071"/>
    <w:rsid w:val="0014382F"/>
    <w:rsid w:val="0014520B"/>
    <w:rsid w:val="00145219"/>
    <w:rsid w:val="0015052B"/>
    <w:rsid w:val="0015175D"/>
    <w:rsid w:val="0015388E"/>
    <w:rsid w:val="00155AA9"/>
    <w:rsid w:val="001573EC"/>
    <w:rsid w:val="00160CBD"/>
    <w:rsid w:val="001612D3"/>
    <w:rsid w:val="00161C41"/>
    <w:rsid w:val="00162BC0"/>
    <w:rsid w:val="00170790"/>
    <w:rsid w:val="0017082F"/>
    <w:rsid w:val="00172688"/>
    <w:rsid w:val="0017322C"/>
    <w:rsid w:val="0017355F"/>
    <w:rsid w:val="0018022E"/>
    <w:rsid w:val="001818F2"/>
    <w:rsid w:val="001845F0"/>
    <w:rsid w:val="00185C94"/>
    <w:rsid w:val="00193294"/>
    <w:rsid w:val="001943B4"/>
    <w:rsid w:val="001957BB"/>
    <w:rsid w:val="00197C64"/>
    <w:rsid w:val="001A4D49"/>
    <w:rsid w:val="001A5E55"/>
    <w:rsid w:val="001B6427"/>
    <w:rsid w:val="001B6C0C"/>
    <w:rsid w:val="001B7EF9"/>
    <w:rsid w:val="001C3D41"/>
    <w:rsid w:val="001C4BE6"/>
    <w:rsid w:val="001C6F64"/>
    <w:rsid w:val="001D2A72"/>
    <w:rsid w:val="001D3CD7"/>
    <w:rsid w:val="001D6506"/>
    <w:rsid w:val="001D7AFC"/>
    <w:rsid w:val="001E7B65"/>
    <w:rsid w:val="001F0A86"/>
    <w:rsid w:val="001F214B"/>
    <w:rsid w:val="001F2650"/>
    <w:rsid w:val="001F30A0"/>
    <w:rsid w:val="001F3D45"/>
    <w:rsid w:val="001F793A"/>
    <w:rsid w:val="00201BF0"/>
    <w:rsid w:val="00202C56"/>
    <w:rsid w:val="00212197"/>
    <w:rsid w:val="002132CF"/>
    <w:rsid w:val="00213688"/>
    <w:rsid w:val="00213938"/>
    <w:rsid w:val="002162D1"/>
    <w:rsid w:val="00220A16"/>
    <w:rsid w:val="00222E18"/>
    <w:rsid w:val="00223099"/>
    <w:rsid w:val="002232CE"/>
    <w:rsid w:val="00223D7E"/>
    <w:rsid w:val="00226ACB"/>
    <w:rsid w:val="00230DAD"/>
    <w:rsid w:val="002334FE"/>
    <w:rsid w:val="00233D71"/>
    <w:rsid w:val="002412F7"/>
    <w:rsid w:val="00257C3E"/>
    <w:rsid w:val="00265D21"/>
    <w:rsid w:val="00266309"/>
    <w:rsid w:val="002667CC"/>
    <w:rsid w:val="00271C92"/>
    <w:rsid w:val="00277DD5"/>
    <w:rsid w:val="00280E4B"/>
    <w:rsid w:val="002816C9"/>
    <w:rsid w:val="00285B73"/>
    <w:rsid w:val="00292B6A"/>
    <w:rsid w:val="002933E1"/>
    <w:rsid w:val="0029655E"/>
    <w:rsid w:val="002A1723"/>
    <w:rsid w:val="002A1E10"/>
    <w:rsid w:val="002A32AA"/>
    <w:rsid w:val="002A7203"/>
    <w:rsid w:val="002B2B84"/>
    <w:rsid w:val="002B67D3"/>
    <w:rsid w:val="002C0839"/>
    <w:rsid w:val="002C12D7"/>
    <w:rsid w:val="002C1ACF"/>
    <w:rsid w:val="002D04CB"/>
    <w:rsid w:val="002D10FB"/>
    <w:rsid w:val="002D1D6F"/>
    <w:rsid w:val="002D33A8"/>
    <w:rsid w:val="002D4081"/>
    <w:rsid w:val="002E6429"/>
    <w:rsid w:val="002E7637"/>
    <w:rsid w:val="002F7072"/>
    <w:rsid w:val="0030106F"/>
    <w:rsid w:val="00302D3D"/>
    <w:rsid w:val="00303BAF"/>
    <w:rsid w:val="003050D9"/>
    <w:rsid w:val="003068FD"/>
    <w:rsid w:val="00311FBF"/>
    <w:rsid w:val="00312814"/>
    <w:rsid w:val="00313EC2"/>
    <w:rsid w:val="0031489E"/>
    <w:rsid w:val="00316854"/>
    <w:rsid w:val="0032198B"/>
    <w:rsid w:val="00321BE5"/>
    <w:rsid w:val="00321D44"/>
    <w:rsid w:val="00321EDE"/>
    <w:rsid w:val="00322A76"/>
    <w:rsid w:val="00322B1D"/>
    <w:rsid w:val="00324D4B"/>
    <w:rsid w:val="0032677D"/>
    <w:rsid w:val="003268B6"/>
    <w:rsid w:val="0032718D"/>
    <w:rsid w:val="0032758D"/>
    <w:rsid w:val="0032759F"/>
    <w:rsid w:val="00327902"/>
    <w:rsid w:val="00331A00"/>
    <w:rsid w:val="00332121"/>
    <w:rsid w:val="00337604"/>
    <w:rsid w:val="00342619"/>
    <w:rsid w:val="00356502"/>
    <w:rsid w:val="00362527"/>
    <w:rsid w:val="00362BDF"/>
    <w:rsid w:val="0036745A"/>
    <w:rsid w:val="0037207F"/>
    <w:rsid w:val="00373D1E"/>
    <w:rsid w:val="00380161"/>
    <w:rsid w:val="003900E4"/>
    <w:rsid w:val="00390977"/>
    <w:rsid w:val="003917DF"/>
    <w:rsid w:val="003945F8"/>
    <w:rsid w:val="0039474F"/>
    <w:rsid w:val="003964C4"/>
    <w:rsid w:val="003A6F5B"/>
    <w:rsid w:val="003A74BE"/>
    <w:rsid w:val="003A76D9"/>
    <w:rsid w:val="003B0B2B"/>
    <w:rsid w:val="003B333D"/>
    <w:rsid w:val="003C0955"/>
    <w:rsid w:val="003C504D"/>
    <w:rsid w:val="003D0C5B"/>
    <w:rsid w:val="003D1131"/>
    <w:rsid w:val="003D1C40"/>
    <w:rsid w:val="003D41E9"/>
    <w:rsid w:val="003D6943"/>
    <w:rsid w:val="003D72CF"/>
    <w:rsid w:val="003E1FDA"/>
    <w:rsid w:val="003E717A"/>
    <w:rsid w:val="003E7441"/>
    <w:rsid w:val="003F20C3"/>
    <w:rsid w:val="003F240F"/>
    <w:rsid w:val="003F395C"/>
    <w:rsid w:val="003F68D3"/>
    <w:rsid w:val="00401507"/>
    <w:rsid w:val="00405399"/>
    <w:rsid w:val="00405632"/>
    <w:rsid w:val="00407CAF"/>
    <w:rsid w:val="00407D90"/>
    <w:rsid w:val="004120A4"/>
    <w:rsid w:val="004177B4"/>
    <w:rsid w:val="00417A90"/>
    <w:rsid w:val="00417B61"/>
    <w:rsid w:val="00417DC9"/>
    <w:rsid w:val="00423377"/>
    <w:rsid w:val="00423F95"/>
    <w:rsid w:val="00426708"/>
    <w:rsid w:val="004269D0"/>
    <w:rsid w:val="00430F23"/>
    <w:rsid w:val="0043200D"/>
    <w:rsid w:val="004325B1"/>
    <w:rsid w:val="00436ECA"/>
    <w:rsid w:val="0044020A"/>
    <w:rsid w:val="004422EF"/>
    <w:rsid w:val="004432FA"/>
    <w:rsid w:val="004436F4"/>
    <w:rsid w:val="004449F5"/>
    <w:rsid w:val="00450909"/>
    <w:rsid w:val="004527DD"/>
    <w:rsid w:val="004540D2"/>
    <w:rsid w:val="00454A51"/>
    <w:rsid w:val="00457E8C"/>
    <w:rsid w:val="00461610"/>
    <w:rsid w:val="00462F89"/>
    <w:rsid w:val="00465C9D"/>
    <w:rsid w:val="00471327"/>
    <w:rsid w:val="00473A38"/>
    <w:rsid w:val="00473E72"/>
    <w:rsid w:val="00474632"/>
    <w:rsid w:val="00476E9B"/>
    <w:rsid w:val="00477A3E"/>
    <w:rsid w:val="00482093"/>
    <w:rsid w:val="004842DE"/>
    <w:rsid w:val="00486C51"/>
    <w:rsid w:val="004902B4"/>
    <w:rsid w:val="00490D04"/>
    <w:rsid w:val="00493086"/>
    <w:rsid w:val="0049364E"/>
    <w:rsid w:val="004939F2"/>
    <w:rsid w:val="0049419B"/>
    <w:rsid w:val="0049599B"/>
    <w:rsid w:val="00495F6A"/>
    <w:rsid w:val="00497036"/>
    <w:rsid w:val="004A1CBF"/>
    <w:rsid w:val="004A31C5"/>
    <w:rsid w:val="004A4189"/>
    <w:rsid w:val="004A4EAF"/>
    <w:rsid w:val="004A6087"/>
    <w:rsid w:val="004B3124"/>
    <w:rsid w:val="004B5EDF"/>
    <w:rsid w:val="004C185A"/>
    <w:rsid w:val="004C3AFA"/>
    <w:rsid w:val="004C7904"/>
    <w:rsid w:val="004D51ED"/>
    <w:rsid w:val="004D6F0B"/>
    <w:rsid w:val="004E1494"/>
    <w:rsid w:val="004E4373"/>
    <w:rsid w:val="004E52EA"/>
    <w:rsid w:val="004E63A2"/>
    <w:rsid w:val="004E6A24"/>
    <w:rsid w:val="004F085D"/>
    <w:rsid w:val="004F2796"/>
    <w:rsid w:val="004F7553"/>
    <w:rsid w:val="004F75D5"/>
    <w:rsid w:val="0050006F"/>
    <w:rsid w:val="005134B3"/>
    <w:rsid w:val="005138DB"/>
    <w:rsid w:val="00516527"/>
    <w:rsid w:val="00516C0D"/>
    <w:rsid w:val="005176A5"/>
    <w:rsid w:val="00521B28"/>
    <w:rsid w:val="00521D37"/>
    <w:rsid w:val="005230AA"/>
    <w:rsid w:val="005238E9"/>
    <w:rsid w:val="0052436C"/>
    <w:rsid w:val="00525B02"/>
    <w:rsid w:val="005260E2"/>
    <w:rsid w:val="00530493"/>
    <w:rsid w:val="00531A56"/>
    <w:rsid w:val="00531AC7"/>
    <w:rsid w:val="0053242D"/>
    <w:rsid w:val="0053587B"/>
    <w:rsid w:val="0054395C"/>
    <w:rsid w:val="00544AFF"/>
    <w:rsid w:val="005508B0"/>
    <w:rsid w:val="005541C4"/>
    <w:rsid w:val="00562AA2"/>
    <w:rsid w:val="00563D56"/>
    <w:rsid w:val="00564337"/>
    <w:rsid w:val="0057415D"/>
    <w:rsid w:val="005748C5"/>
    <w:rsid w:val="00576975"/>
    <w:rsid w:val="00577417"/>
    <w:rsid w:val="00583C0F"/>
    <w:rsid w:val="00584EA6"/>
    <w:rsid w:val="00587CC8"/>
    <w:rsid w:val="00592E52"/>
    <w:rsid w:val="00594745"/>
    <w:rsid w:val="005A063E"/>
    <w:rsid w:val="005A2779"/>
    <w:rsid w:val="005A27F2"/>
    <w:rsid w:val="005A629C"/>
    <w:rsid w:val="005A7B69"/>
    <w:rsid w:val="005B119A"/>
    <w:rsid w:val="005B1D9E"/>
    <w:rsid w:val="005B5FFE"/>
    <w:rsid w:val="005B6DAA"/>
    <w:rsid w:val="005C0446"/>
    <w:rsid w:val="005C2D00"/>
    <w:rsid w:val="005C40E5"/>
    <w:rsid w:val="005C61A9"/>
    <w:rsid w:val="005C6C22"/>
    <w:rsid w:val="005D169F"/>
    <w:rsid w:val="005D2437"/>
    <w:rsid w:val="005D30EB"/>
    <w:rsid w:val="005D344A"/>
    <w:rsid w:val="005D4E10"/>
    <w:rsid w:val="005D59F1"/>
    <w:rsid w:val="005E0B4A"/>
    <w:rsid w:val="005E2C4C"/>
    <w:rsid w:val="005E4AA0"/>
    <w:rsid w:val="005E6BFB"/>
    <w:rsid w:val="005F7D14"/>
    <w:rsid w:val="00601F98"/>
    <w:rsid w:val="00606171"/>
    <w:rsid w:val="006068F0"/>
    <w:rsid w:val="0060707C"/>
    <w:rsid w:val="0060711E"/>
    <w:rsid w:val="006104FD"/>
    <w:rsid w:val="00610715"/>
    <w:rsid w:val="006150C6"/>
    <w:rsid w:val="006157FE"/>
    <w:rsid w:val="006169D7"/>
    <w:rsid w:val="00616D0E"/>
    <w:rsid w:val="00622474"/>
    <w:rsid w:val="00622AE6"/>
    <w:rsid w:val="00623559"/>
    <w:rsid w:val="006239D5"/>
    <w:rsid w:val="00624699"/>
    <w:rsid w:val="00627CA3"/>
    <w:rsid w:val="00640A6D"/>
    <w:rsid w:val="006444BD"/>
    <w:rsid w:val="00650DD9"/>
    <w:rsid w:val="006546A5"/>
    <w:rsid w:val="00655D5E"/>
    <w:rsid w:val="00661992"/>
    <w:rsid w:val="0066221A"/>
    <w:rsid w:val="00664469"/>
    <w:rsid w:val="006729ED"/>
    <w:rsid w:val="006801F6"/>
    <w:rsid w:val="00683C46"/>
    <w:rsid w:val="006842A4"/>
    <w:rsid w:val="0068508B"/>
    <w:rsid w:val="00685926"/>
    <w:rsid w:val="00687D76"/>
    <w:rsid w:val="00690C4A"/>
    <w:rsid w:val="006915C8"/>
    <w:rsid w:val="00691A6C"/>
    <w:rsid w:val="0069227D"/>
    <w:rsid w:val="00693F54"/>
    <w:rsid w:val="006971FA"/>
    <w:rsid w:val="006A1255"/>
    <w:rsid w:val="006A62D6"/>
    <w:rsid w:val="006B07EE"/>
    <w:rsid w:val="006B2AA3"/>
    <w:rsid w:val="006B4E3E"/>
    <w:rsid w:val="006B7E24"/>
    <w:rsid w:val="006C016E"/>
    <w:rsid w:val="006C6267"/>
    <w:rsid w:val="006D1043"/>
    <w:rsid w:val="006D31C6"/>
    <w:rsid w:val="006D4FFB"/>
    <w:rsid w:val="006D5242"/>
    <w:rsid w:val="006D6680"/>
    <w:rsid w:val="006E0C69"/>
    <w:rsid w:val="006E10F0"/>
    <w:rsid w:val="006E4612"/>
    <w:rsid w:val="006E575E"/>
    <w:rsid w:val="006E673F"/>
    <w:rsid w:val="006F21A0"/>
    <w:rsid w:val="006F51E0"/>
    <w:rsid w:val="006F6010"/>
    <w:rsid w:val="006F65F3"/>
    <w:rsid w:val="007000A0"/>
    <w:rsid w:val="007001B8"/>
    <w:rsid w:val="0070468C"/>
    <w:rsid w:val="00710156"/>
    <w:rsid w:val="007106D4"/>
    <w:rsid w:val="00713592"/>
    <w:rsid w:val="0071644B"/>
    <w:rsid w:val="00716A6E"/>
    <w:rsid w:val="00723BF6"/>
    <w:rsid w:val="0072443A"/>
    <w:rsid w:val="00724A9C"/>
    <w:rsid w:val="007260C7"/>
    <w:rsid w:val="00731E87"/>
    <w:rsid w:val="007333B4"/>
    <w:rsid w:val="007338E1"/>
    <w:rsid w:val="007362D7"/>
    <w:rsid w:val="00736AE3"/>
    <w:rsid w:val="00737BD1"/>
    <w:rsid w:val="007425C5"/>
    <w:rsid w:val="00742AA5"/>
    <w:rsid w:val="0074481E"/>
    <w:rsid w:val="00744EF9"/>
    <w:rsid w:val="00746032"/>
    <w:rsid w:val="007476FF"/>
    <w:rsid w:val="0075130D"/>
    <w:rsid w:val="007529BC"/>
    <w:rsid w:val="00753371"/>
    <w:rsid w:val="00754A8D"/>
    <w:rsid w:val="00763E62"/>
    <w:rsid w:val="007724BD"/>
    <w:rsid w:val="0077477A"/>
    <w:rsid w:val="00774824"/>
    <w:rsid w:val="00774B9C"/>
    <w:rsid w:val="00780109"/>
    <w:rsid w:val="007836BC"/>
    <w:rsid w:val="00783B42"/>
    <w:rsid w:val="00786271"/>
    <w:rsid w:val="00792905"/>
    <w:rsid w:val="007941C0"/>
    <w:rsid w:val="00795140"/>
    <w:rsid w:val="00795B6C"/>
    <w:rsid w:val="00797946"/>
    <w:rsid w:val="007A12A1"/>
    <w:rsid w:val="007A59CD"/>
    <w:rsid w:val="007A6359"/>
    <w:rsid w:val="007B018C"/>
    <w:rsid w:val="007B45BE"/>
    <w:rsid w:val="007C1B33"/>
    <w:rsid w:val="007C5FF6"/>
    <w:rsid w:val="007D1600"/>
    <w:rsid w:val="007D42E5"/>
    <w:rsid w:val="007D5317"/>
    <w:rsid w:val="007E06FA"/>
    <w:rsid w:val="007E3847"/>
    <w:rsid w:val="007E3C07"/>
    <w:rsid w:val="007E47C0"/>
    <w:rsid w:val="007E4BBC"/>
    <w:rsid w:val="007E75F2"/>
    <w:rsid w:val="008004CF"/>
    <w:rsid w:val="00801074"/>
    <w:rsid w:val="00801654"/>
    <w:rsid w:val="00802973"/>
    <w:rsid w:val="0080458C"/>
    <w:rsid w:val="008051EF"/>
    <w:rsid w:val="00805276"/>
    <w:rsid w:val="008059ED"/>
    <w:rsid w:val="0081212F"/>
    <w:rsid w:val="00813340"/>
    <w:rsid w:val="00813381"/>
    <w:rsid w:val="008206B9"/>
    <w:rsid w:val="008279EA"/>
    <w:rsid w:val="00831554"/>
    <w:rsid w:val="00834989"/>
    <w:rsid w:val="00835217"/>
    <w:rsid w:val="00840655"/>
    <w:rsid w:val="00840D8E"/>
    <w:rsid w:val="008444B9"/>
    <w:rsid w:val="00846A88"/>
    <w:rsid w:val="00850BD9"/>
    <w:rsid w:val="00850E44"/>
    <w:rsid w:val="00857F6B"/>
    <w:rsid w:val="00866147"/>
    <w:rsid w:val="0086675D"/>
    <w:rsid w:val="00867FF1"/>
    <w:rsid w:val="00871337"/>
    <w:rsid w:val="00871A69"/>
    <w:rsid w:val="0087425F"/>
    <w:rsid w:val="008755AF"/>
    <w:rsid w:val="00876B47"/>
    <w:rsid w:val="00880B32"/>
    <w:rsid w:val="00882E99"/>
    <w:rsid w:val="00883ED1"/>
    <w:rsid w:val="008841E9"/>
    <w:rsid w:val="00884A48"/>
    <w:rsid w:val="00885E60"/>
    <w:rsid w:val="00887834"/>
    <w:rsid w:val="0089067D"/>
    <w:rsid w:val="00890CC5"/>
    <w:rsid w:val="00896C35"/>
    <w:rsid w:val="008A1624"/>
    <w:rsid w:val="008A321F"/>
    <w:rsid w:val="008A57A6"/>
    <w:rsid w:val="008A596C"/>
    <w:rsid w:val="008A7308"/>
    <w:rsid w:val="008B0856"/>
    <w:rsid w:val="008B2A19"/>
    <w:rsid w:val="008B4646"/>
    <w:rsid w:val="008B5BF2"/>
    <w:rsid w:val="008C2C4D"/>
    <w:rsid w:val="008C3637"/>
    <w:rsid w:val="008C3FC1"/>
    <w:rsid w:val="008D1DD1"/>
    <w:rsid w:val="008D5FAA"/>
    <w:rsid w:val="008D6824"/>
    <w:rsid w:val="008E26E0"/>
    <w:rsid w:val="008E69D3"/>
    <w:rsid w:val="008E6DAE"/>
    <w:rsid w:val="008E78FB"/>
    <w:rsid w:val="008F00C6"/>
    <w:rsid w:val="008F09F0"/>
    <w:rsid w:val="008F0DC1"/>
    <w:rsid w:val="00900623"/>
    <w:rsid w:val="00905353"/>
    <w:rsid w:val="0091220F"/>
    <w:rsid w:val="00912C0E"/>
    <w:rsid w:val="009165CF"/>
    <w:rsid w:val="00922B36"/>
    <w:rsid w:val="009273BE"/>
    <w:rsid w:val="00932EA2"/>
    <w:rsid w:val="00935D55"/>
    <w:rsid w:val="009401C1"/>
    <w:rsid w:val="00941C36"/>
    <w:rsid w:val="00947283"/>
    <w:rsid w:val="00947585"/>
    <w:rsid w:val="00947BA6"/>
    <w:rsid w:val="00951F9E"/>
    <w:rsid w:val="009546AF"/>
    <w:rsid w:val="0096389E"/>
    <w:rsid w:val="00964A81"/>
    <w:rsid w:val="00964EC6"/>
    <w:rsid w:val="009668FD"/>
    <w:rsid w:val="00972FB3"/>
    <w:rsid w:val="00974902"/>
    <w:rsid w:val="009764C2"/>
    <w:rsid w:val="00980A64"/>
    <w:rsid w:val="009830F9"/>
    <w:rsid w:val="00983686"/>
    <w:rsid w:val="00985AC7"/>
    <w:rsid w:val="00986013"/>
    <w:rsid w:val="00990734"/>
    <w:rsid w:val="0099227F"/>
    <w:rsid w:val="00993A62"/>
    <w:rsid w:val="009A066F"/>
    <w:rsid w:val="009A1666"/>
    <w:rsid w:val="009A2ED6"/>
    <w:rsid w:val="009A43EB"/>
    <w:rsid w:val="009B02A7"/>
    <w:rsid w:val="009B12B9"/>
    <w:rsid w:val="009B2D58"/>
    <w:rsid w:val="009B3FED"/>
    <w:rsid w:val="009B43EF"/>
    <w:rsid w:val="009B550F"/>
    <w:rsid w:val="009C0E1E"/>
    <w:rsid w:val="009C1932"/>
    <w:rsid w:val="009C1A22"/>
    <w:rsid w:val="009C28E6"/>
    <w:rsid w:val="009C3F1E"/>
    <w:rsid w:val="009C457B"/>
    <w:rsid w:val="009C4645"/>
    <w:rsid w:val="009D0771"/>
    <w:rsid w:val="009D46E0"/>
    <w:rsid w:val="009D490A"/>
    <w:rsid w:val="009E074C"/>
    <w:rsid w:val="009E19A3"/>
    <w:rsid w:val="009E5D0A"/>
    <w:rsid w:val="009F03FE"/>
    <w:rsid w:val="009F1A45"/>
    <w:rsid w:val="009F3056"/>
    <w:rsid w:val="009F4D75"/>
    <w:rsid w:val="00A017B2"/>
    <w:rsid w:val="00A01B36"/>
    <w:rsid w:val="00A02205"/>
    <w:rsid w:val="00A02C9B"/>
    <w:rsid w:val="00A0369E"/>
    <w:rsid w:val="00A065E7"/>
    <w:rsid w:val="00A07415"/>
    <w:rsid w:val="00A14792"/>
    <w:rsid w:val="00A160A8"/>
    <w:rsid w:val="00A27033"/>
    <w:rsid w:val="00A272F7"/>
    <w:rsid w:val="00A2795C"/>
    <w:rsid w:val="00A344A5"/>
    <w:rsid w:val="00A36DFA"/>
    <w:rsid w:val="00A447DA"/>
    <w:rsid w:val="00A45DFB"/>
    <w:rsid w:val="00A47241"/>
    <w:rsid w:val="00A47CC5"/>
    <w:rsid w:val="00A5066A"/>
    <w:rsid w:val="00A526AD"/>
    <w:rsid w:val="00A54CB0"/>
    <w:rsid w:val="00A5528D"/>
    <w:rsid w:val="00A56ACF"/>
    <w:rsid w:val="00A613FB"/>
    <w:rsid w:val="00A621D6"/>
    <w:rsid w:val="00A6350F"/>
    <w:rsid w:val="00A66CE3"/>
    <w:rsid w:val="00A753EE"/>
    <w:rsid w:val="00A80623"/>
    <w:rsid w:val="00A823B9"/>
    <w:rsid w:val="00A83644"/>
    <w:rsid w:val="00A8517A"/>
    <w:rsid w:val="00A87C27"/>
    <w:rsid w:val="00A90F8B"/>
    <w:rsid w:val="00A912A5"/>
    <w:rsid w:val="00A91D67"/>
    <w:rsid w:val="00A92B33"/>
    <w:rsid w:val="00A92B4A"/>
    <w:rsid w:val="00A93BD7"/>
    <w:rsid w:val="00A943E2"/>
    <w:rsid w:val="00A94F4C"/>
    <w:rsid w:val="00A9523C"/>
    <w:rsid w:val="00A9749F"/>
    <w:rsid w:val="00AA35A3"/>
    <w:rsid w:val="00AA599F"/>
    <w:rsid w:val="00AA67C0"/>
    <w:rsid w:val="00AA79CA"/>
    <w:rsid w:val="00AA7C20"/>
    <w:rsid w:val="00AB12AE"/>
    <w:rsid w:val="00AB2AA5"/>
    <w:rsid w:val="00AB43CA"/>
    <w:rsid w:val="00AB4AEA"/>
    <w:rsid w:val="00AB78A1"/>
    <w:rsid w:val="00AC0537"/>
    <w:rsid w:val="00AC124E"/>
    <w:rsid w:val="00AC17BA"/>
    <w:rsid w:val="00AC2EE7"/>
    <w:rsid w:val="00AC7603"/>
    <w:rsid w:val="00AD0A0A"/>
    <w:rsid w:val="00AD2CFF"/>
    <w:rsid w:val="00AD4282"/>
    <w:rsid w:val="00AD7023"/>
    <w:rsid w:val="00AE1B18"/>
    <w:rsid w:val="00AE2485"/>
    <w:rsid w:val="00AE2950"/>
    <w:rsid w:val="00AF01A0"/>
    <w:rsid w:val="00AF0548"/>
    <w:rsid w:val="00AF4820"/>
    <w:rsid w:val="00AF4A11"/>
    <w:rsid w:val="00B0196E"/>
    <w:rsid w:val="00B01E0A"/>
    <w:rsid w:val="00B048B1"/>
    <w:rsid w:val="00B04ED2"/>
    <w:rsid w:val="00B0526C"/>
    <w:rsid w:val="00B1079D"/>
    <w:rsid w:val="00B113F3"/>
    <w:rsid w:val="00B232FB"/>
    <w:rsid w:val="00B23E23"/>
    <w:rsid w:val="00B2473C"/>
    <w:rsid w:val="00B24748"/>
    <w:rsid w:val="00B27772"/>
    <w:rsid w:val="00B27FA7"/>
    <w:rsid w:val="00B31AB8"/>
    <w:rsid w:val="00B36B59"/>
    <w:rsid w:val="00B3718D"/>
    <w:rsid w:val="00B424A3"/>
    <w:rsid w:val="00B427F9"/>
    <w:rsid w:val="00B43E9B"/>
    <w:rsid w:val="00B45741"/>
    <w:rsid w:val="00B46600"/>
    <w:rsid w:val="00B50194"/>
    <w:rsid w:val="00B544D9"/>
    <w:rsid w:val="00B54807"/>
    <w:rsid w:val="00B55CCA"/>
    <w:rsid w:val="00B55EA0"/>
    <w:rsid w:val="00B60B52"/>
    <w:rsid w:val="00B62012"/>
    <w:rsid w:val="00B6303A"/>
    <w:rsid w:val="00B6451A"/>
    <w:rsid w:val="00B6463D"/>
    <w:rsid w:val="00B67DB3"/>
    <w:rsid w:val="00B67E9E"/>
    <w:rsid w:val="00B67F08"/>
    <w:rsid w:val="00B70BB0"/>
    <w:rsid w:val="00B720CD"/>
    <w:rsid w:val="00B73D48"/>
    <w:rsid w:val="00B75B4B"/>
    <w:rsid w:val="00B80304"/>
    <w:rsid w:val="00B805D0"/>
    <w:rsid w:val="00B90709"/>
    <w:rsid w:val="00B9360D"/>
    <w:rsid w:val="00B9465F"/>
    <w:rsid w:val="00B949D5"/>
    <w:rsid w:val="00B94D4A"/>
    <w:rsid w:val="00B95BE7"/>
    <w:rsid w:val="00B9798A"/>
    <w:rsid w:val="00BB3CBD"/>
    <w:rsid w:val="00BB6545"/>
    <w:rsid w:val="00BB76B7"/>
    <w:rsid w:val="00BC6BB7"/>
    <w:rsid w:val="00BC7791"/>
    <w:rsid w:val="00BD163E"/>
    <w:rsid w:val="00BD1C74"/>
    <w:rsid w:val="00BD6AE6"/>
    <w:rsid w:val="00BE08B0"/>
    <w:rsid w:val="00BE0A1B"/>
    <w:rsid w:val="00BE2080"/>
    <w:rsid w:val="00BE60D2"/>
    <w:rsid w:val="00BE6615"/>
    <w:rsid w:val="00BE7E0E"/>
    <w:rsid w:val="00BF0F82"/>
    <w:rsid w:val="00BF13BB"/>
    <w:rsid w:val="00BF2BE9"/>
    <w:rsid w:val="00BF2F90"/>
    <w:rsid w:val="00BF6CD0"/>
    <w:rsid w:val="00BF7DCB"/>
    <w:rsid w:val="00C00437"/>
    <w:rsid w:val="00C0043D"/>
    <w:rsid w:val="00C00B06"/>
    <w:rsid w:val="00C04FAC"/>
    <w:rsid w:val="00C1061D"/>
    <w:rsid w:val="00C140B0"/>
    <w:rsid w:val="00C16034"/>
    <w:rsid w:val="00C17DEC"/>
    <w:rsid w:val="00C21012"/>
    <w:rsid w:val="00C2192D"/>
    <w:rsid w:val="00C23258"/>
    <w:rsid w:val="00C2750B"/>
    <w:rsid w:val="00C3192E"/>
    <w:rsid w:val="00C33609"/>
    <w:rsid w:val="00C34B92"/>
    <w:rsid w:val="00C34E2F"/>
    <w:rsid w:val="00C3777A"/>
    <w:rsid w:val="00C417B6"/>
    <w:rsid w:val="00C4180F"/>
    <w:rsid w:val="00C42162"/>
    <w:rsid w:val="00C4218D"/>
    <w:rsid w:val="00C51B75"/>
    <w:rsid w:val="00C54144"/>
    <w:rsid w:val="00C558E2"/>
    <w:rsid w:val="00C6259C"/>
    <w:rsid w:val="00C643CF"/>
    <w:rsid w:val="00C676FA"/>
    <w:rsid w:val="00C705A6"/>
    <w:rsid w:val="00C72596"/>
    <w:rsid w:val="00C73F66"/>
    <w:rsid w:val="00C75C19"/>
    <w:rsid w:val="00C76687"/>
    <w:rsid w:val="00C7675B"/>
    <w:rsid w:val="00C82242"/>
    <w:rsid w:val="00C832C6"/>
    <w:rsid w:val="00C86210"/>
    <w:rsid w:val="00C9031E"/>
    <w:rsid w:val="00C90E84"/>
    <w:rsid w:val="00C929AF"/>
    <w:rsid w:val="00C9464B"/>
    <w:rsid w:val="00C95038"/>
    <w:rsid w:val="00C95BE7"/>
    <w:rsid w:val="00C95E7D"/>
    <w:rsid w:val="00C9664C"/>
    <w:rsid w:val="00C97A5D"/>
    <w:rsid w:val="00CA032B"/>
    <w:rsid w:val="00CA3AB3"/>
    <w:rsid w:val="00CA49A8"/>
    <w:rsid w:val="00CA5AEA"/>
    <w:rsid w:val="00CB6607"/>
    <w:rsid w:val="00CB7457"/>
    <w:rsid w:val="00CC23B7"/>
    <w:rsid w:val="00CC287E"/>
    <w:rsid w:val="00CC289E"/>
    <w:rsid w:val="00CC5033"/>
    <w:rsid w:val="00CC727C"/>
    <w:rsid w:val="00CD135A"/>
    <w:rsid w:val="00CD1539"/>
    <w:rsid w:val="00CD2993"/>
    <w:rsid w:val="00CD7651"/>
    <w:rsid w:val="00CE0AF6"/>
    <w:rsid w:val="00CE4433"/>
    <w:rsid w:val="00CE4FB5"/>
    <w:rsid w:val="00CF0C33"/>
    <w:rsid w:val="00CF144E"/>
    <w:rsid w:val="00CF357B"/>
    <w:rsid w:val="00CF4089"/>
    <w:rsid w:val="00CF4E3D"/>
    <w:rsid w:val="00D13A83"/>
    <w:rsid w:val="00D13C2D"/>
    <w:rsid w:val="00D14B3C"/>
    <w:rsid w:val="00D152E5"/>
    <w:rsid w:val="00D16DC9"/>
    <w:rsid w:val="00D17504"/>
    <w:rsid w:val="00D1788A"/>
    <w:rsid w:val="00D20D93"/>
    <w:rsid w:val="00D232E6"/>
    <w:rsid w:val="00D26CC9"/>
    <w:rsid w:val="00D272A6"/>
    <w:rsid w:val="00D27C6C"/>
    <w:rsid w:val="00D27D76"/>
    <w:rsid w:val="00D3238D"/>
    <w:rsid w:val="00D33248"/>
    <w:rsid w:val="00D3424B"/>
    <w:rsid w:val="00D42356"/>
    <w:rsid w:val="00D501DA"/>
    <w:rsid w:val="00D51A9D"/>
    <w:rsid w:val="00D543D6"/>
    <w:rsid w:val="00D54DCF"/>
    <w:rsid w:val="00D75736"/>
    <w:rsid w:val="00D8160C"/>
    <w:rsid w:val="00D85993"/>
    <w:rsid w:val="00D874D8"/>
    <w:rsid w:val="00D87712"/>
    <w:rsid w:val="00D878CE"/>
    <w:rsid w:val="00D879F2"/>
    <w:rsid w:val="00D90DC3"/>
    <w:rsid w:val="00D91CA9"/>
    <w:rsid w:val="00D9224B"/>
    <w:rsid w:val="00D9341D"/>
    <w:rsid w:val="00DA2E8A"/>
    <w:rsid w:val="00DA7563"/>
    <w:rsid w:val="00DB726E"/>
    <w:rsid w:val="00DC00F8"/>
    <w:rsid w:val="00DC3132"/>
    <w:rsid w:val="00DC5D10"/>
    <w:rsid w:val="00DD2592"/>
    <w:rsid w:val="00DD5BAD"/>
    <w:rsid w:val="00DD6228"/>
    <w:rsid w:val="00DD6DF1"/>
    <w:rsid w:val="00DE0358"/>
    <w:rsid w:val="00DE2006"/>
    <w:rsid w:val="00DE556D"/>
    <w:rsid w:val="00DE6BFB"/>
    <w:rsid w:val="00DE7FDE"/>
    <w:rsid w:val="00DF0590"/>
    <w:rsid w:val="00DF2A26"/>
    <w:rsid w:val="00DF4569"/>
    <w:rsid w:val="00DF46F4"/>
    <w:rsid w:val="00DF554D"/>
    <w:rsid w:val="00E002F1"/>
    <w:rsid w:val="00E01C72"/>
    <w:rsid w:val="00E04845"/>
    <w:rsid w:val="00E06DAC"/>
    <w:rsid w:val="00E10F3B"/>
    <w:rsid w:val="00E113F2"/>
    <w:rsid w:val="00E11B96"/>
    <w:rsid w:val="00E12B95"/>
    <w:rsid w:val="00E12BA4"/>
    <w:rsid w:val="00E12D02"/>
    <w:rsid w:val="00E13307"/>
    <w:rsid w:val="00E15D0B"/>
    <w:rsid w:val="00E17DDA"/>
    <w:rsid w:val="00E21C75"/>
    <w:rsid w:val="00E23459"/>
    <w:rsid w:val="00E2378B"/>
    <w:rsid w:val="00E25AAB"/>
    <w:rsid w:val="00E26FCE"/>
    <w:rsid w:val="00E2728E"/>
    <w:rsid w:val="00E27C73"/>
    <w:rsid w:val="00E30704"/>
    <w:rsid w:val="00E368BD"/>
    <w:rsid w:val="00E45CC2"/>
    <w:rsid w:val="00E50F25"/>
    <w:rsid w:val="00E51C6C"/>
    <w:rsid w:val="00E567E1"/>
    <w:rsid w:val="00E604EA"/>
    <w:rsid w:val="00E607EF"/>
    <w:rsid w:val="00E6249F"/>
    <w:rsid w:val="00E63E23"/>
    <w:rsid w:val="00E6683D"/>
    <w:rsid w:val="00E705AB"/>
    <w:rsid w:val="00E71231"/>
    <w:rsid w:val="00E726EC"/>
    <w:rsid w:val="00E7380B"/>
    <w:rsid w:val="00E756A9"/>
    <w:rsid w:val="00E756E6"/>
    <w:rsid w:val="00E76A5B"/>
    <w:rsid w:val="00E812E4"/>
    <w:rsid w:val="00E823CA"/>
    <w:rsid w:val="00E8243E"/>
    <w:rsid w:val="00E84082"/>
    <w:rsid w:val="00E8417A"/>
    <w:rsid w:val="00E848D5"/>
    <w:rsid w:val="00E87E57"/>
    <w:rsid w:val="00E927BF"/>
    <w:rsid w:val="00E9508C"/>
    <w:rsid w:val="00E9543D"/>
    <w:rsid w:val="00EA0986"/>
    <w:rsid w:val="00EA3184"/>
    <w:rsid w:val="00EA3D86"/>
    <w:rsid w:val="00EA472D"/>
    <w:rsid w:val="00EA529E"/>
    <w:rsid w:val="00EA6FD1"/>
    <w:rsid w:val="00EB4876"/>
    <w:rsid w:val="00EB48CC"/>
    <w:rsid w:val="00EB58C1"/>
    <w:rsid w:val="00EB592F"/>
    <w:rsid w:val="00EB6F57"/>
    <w:rsid w:val="00EC02C7"/>
    <w:rsid w:val="00EC0692"/>
    <w:rsid w:val="00EC102F"/>
    <w:rsid w:val="00EC1637"/>
    <w:rsid w:val="00EC4B1E"/>
    <w:rsid w:val="00ED1288"/>
    <w:rsid w:val="00ED211E"/>
    <w:rsid w:val="00ED2463"/>
    <w:rsid w:val="00ED57FA"/>
    <w:rsid w:val="00ED744F"/>
    <w:rsid w:val="00ED7FB5"/>
    <w:rsid w:val="00EE676A"/>
    <w:rsid w:val="00EF7022"/>
    <w:rsid w:val="00F009D4"/>
    <w:rsid w:val="00F00BCE"/>
    <w:rsid w:val="00F04D18"/>
    <w:rsid w:val="00F05078"/>
    <w:rsid w:val="00F0554B"/>
    <w:rsid w:val="00F05995"/>
    <w:rsid w:val="00F05CB6"/>
    <w:rsid w:val="00F10CF0"/>
    <w:rsid w:val="00F12940"/>
    <w:rsid w:val="00F1401E"/>
    <w:rsid w:val="00F16058"/>
    <w:rsid w:val="00F22ED1"/>
    <w:rsid w:val="00F23E0A"/>
    <w:rsid w:val="00F321AE"/>
    <w:rsid w:val="00F35185"/>
    <w:rsid w:val="00F37B10"/>
    <w:rsid w:val="00F4460B"/>
    <w:rsid w:val="00F4488B"/>
    <w:rsid w:val="00F465B9"/>
    <w:rsid w:val="00F56412"/>
    <w:rsid w:val="00F604DA"/>
    <w:rsid w:val="00F62DEC"/>
    <w:rsid w:val="00F64489"/>
    <w:rsid w:val="00F66897"/>
    <w:rsid w:val="00F71542"/>
    <w:rsid w:val="00F7164D"/>
    <w:rsid w:val="00F7428A"/>
    <w:rsid w:val="00F76E54"/>
    <w:rsid w:val="00F802F3"/>
    <w:rsid w:val="00F81462"/>
    <w:rsid w:val="00F839D3"/>
    <w:rsid w:val="00F83A8B"/>
    <w:rsid w:val="00F85DA9"/>
    <w:rsid w:val="00F9055A"/>
    <w:rsid w:val="00F9066C"/>
    <w:rsid w:val="00F914B3"/>
    <w:rsid w:val="00F92099"/>
    <w:rsid w:val="00F92E78"/>
    <w:rsid w:val="00F93F84"/>
    <w:rsid w:val="00F940FA"/>
    <w:rsid w:val="00FA7747"/>
    <w:rsid w:val="00FB0BC5"/>
    <w:rsid w:val="00FB2FC4"/>
    <w:rsid w:val="00FB4359"/>
    <w:rsid w:val="00FB53D0"/>
    <w:rsid w:val="00FB6F39"/>
    <w:rsid w:val="00FC4C82"/>
    <w:rsid w:val="00FC5C93"/>
    <w:rsid w:val="00FC7AC3"/>
    <w:rsid w:val="00FD0EF9"/>
    <w:rsid w:val="00FD78A9"/>
    <w:rsid w:val="00FE2C86"/>
    <w:rsid w:val="00FE3232"/>
    <w:rsid w:val="00FE3863"/>
    <w:rsid w:val="00FE489E"/>
    <w:rsid w:val="00FF041C"/>
    <w:rsid w:val="00FF5666"/>
    <w:rsid w:val="00FF73C8"/>
    <w:rsid w:val="00FF7D17"/>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FB3B"/>
  <w15:chartTrackingRefBased/>
  <w15:docId w15:val="{B58CDE73-A97C-43CE-B57E-DA5D525B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C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896C35"/>
    <w:pPr>
      <w:autoSpaceDE w:val="0"/>
      <w:autoSpaceDN w:val="0"/>
      <w:adjustRightInd w:val="0"/>
      <w:spacing w:line="240" w:lineRule="atLeast"/>
      <w:outlineLvl w:val="1"/>
    </w:pPr>
    <w:rPr>
      <w:b/>
      <w:bCs/>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7DC9"/>
    <w:rPr>
      <w:rFonts w:cs="Times New Roman"/>
      <w:color w:val="0000FF"/>
      <w:u w:val="single"/>
    </w:rPr>
  </w:style>
  <w:style w:type="paragraph" w:styleId="ListParagraph">
    <w:name w:val="List Paragraph"/>
    <w:basedOn w:val="Normal"/>
    <w:uiPriority w:val="34"/>
    <w:qFormat/>
    <w:rsid w:val="00417DC9"/>
    <w:pPr>
      <w:ind w:left="720"/>
      <w:contextualSpacing/>
    </w:pPr>
  </w:style>
  <w:style w:type="paragraph" w:styleId="Title">
    <w:name w:val="Title"/>
    <w:basedOn w:val="Normal"/>
    <w:next w:val="Normal"/>
    <w:link w:val="TitleChar"/>
    <w:qFormat/>
    <w:rsid w:val="00417DC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17DC9"/>
    <w:rPr>
      <w:rFonts w:asciiTheme="majorHAnsi" w:eastAsiaTheme="majorEastAsia" w:hAnsiTheme="majorHAnsi" w:cstheme="majorBidi"/>
      <w:color w:val="323E4F" w:themeColor="text2" w:themeShade="BF"/>
      <w:spacing w:val="5"/>
      <w:kern w:val="28"/>
      <w:sz w:val="52"/>
      <w:szCs w:val="52"/>
      <w:lang w:val="en-US"/>
    </w:rPr>
  </w:style>
  <w:style w:type="paragraph" w:styleId="CommentText">
    <w:name w:val="annotation text"/>
    <w:basedOn w:val="Normal"/>
    <w:link w:val="CommentTextChar"/>
    <w:uiPriority w:val="99"/>
    <w:semiHidden/>
    <w:rsid w:val="00417DC9"/>
    <w:rPr>
      <w:sz w:val="20"/>
      <w:szCs w:val="20"/>
    </w:rPr>
  </w:style>
  <w:style w:type="character" w:customStyle="1" w:styleId="CommentTextChar">
    <w:name w:val="Comment Text Char"/>
    <w:basedOn w:val="DefaultParagraphFont"/>
    <w:link w:val="CommentText"/>
    <w:uiPriority w:val="99"/>
    <w:semiHidden/>
    <w:rsid w:val="00417DC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rsid w:val="00417DC9"/>
    <w:rPr>
      <w:rFonts w:cs="Times New Roman"/>
      <w:sz w:val="16"/>
    </w:rPr>
  </w:style>
  <w:style w:type="paragraph" w:styleId="BalloonText">
    <w:name w:val="Balloon Text"/>
    <w:basedOn w:val="Normal"/>
    <w:link w:val="BalloonTextChar"/>
    <w:uiPriority w:val="99"/>
    <w:semiHidden/>
    <w:unhideWhenUsed/>
    <w:rsid w:val="00417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DC9"/>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9"/>
    <w:rsid w:val="00896C35"/>
    <w:rPr>
      <w:rFonts w:ascii="Times New Roman" w:eastAsia="Times New Roman" w:hAnsi="Times New Roman" w:cs="Times New Roman"/>
      <w:b/>
      <w:bCs/>
      <w:iCs/>
      <w:color w:val="000000"/>
      <w:sz w:val="24"/>
      <w:szCs w:val="28"/>
      <w:lang w:val="en-US"/>
    </w:rPr>
  </w:style>
  <w:style w:type="paragraph" w:styleId="CommentSubject">
    <w:name w:val="annotation subject"/>
    <w:basedOn w:val="CommentText"/>
    <w:next w:val="CommentText"/>
    <w:link w:val="CommentSubjectChar"/>
    <w:uiPriority w:val="99"/>
    <w:semiHidden/>
    <w:unhideWhenUsed/>
    <w:rsid w:val="006971FA"/>
    <w:rPr>
      <w:b/>
      <w:bCs/>
    </w:rPr>
  </w:style>
  <w:style w:type="character" w:customStyle="1" w:styleId="CommentSubjectChar">
    <w:name w:val="Comment Subject Char"/>
    <w:basedOn w:val="CommentTextChar"/>
    <w:link w:val="CommentSubject"/>
    <w:uiPriority w:val="99"/>
    <w:semiHidden/>
    <w:rsid w:val="006971FA"/>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E87E57"/>
    <w:pPr>
      <w:tabs>
        <w:tab w:val="center" w:pos="4513"/>
        <w:tab w:val="right" w:pos="9026"/>
      </w:tabs>
    </w:pPr>
  </w:style>
  <w:style w:type="character" w:customStyle="1" w:styleId="HeaderChar">
    <w:name w:val="Header Char"/>
    <w:basedOn w:val="DefaultParagraphFont"/>
    <w:link w:val="Header"/>
    <w:uiPriority w:val="99"/>
    <w:rsid w:val="00E87E5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7E57"/>
    <w:pPr>
      <w:tabs>
        <w:tab w:val="center" w:pos="4513"/>
        <w:tab w:val="right" w:pos="9026"/>
      </w:tabs>
    </w:pPr>
  </w:style>
  <w:style w:type="character" w:customStyle="1" w:styleId="FooterChar">
    <w:name w:val="Footer Char"/>
    <w:basedOn w:val="DefaultParagraphFont"/>
    <w:link w:val="Footer"/>
    <w:uiPriority w:val="99"/>
    <w:rsid w:val="00E87E57"/>
    <w:rPr>
      <w:rFonts w:ascii="Times New Roman" w:eastAsia="Times New Roman" w:hAnsi="Times New Roman" w:cs="Times New Roman"/>
      <w:sz w:val="24"/>
      <w:szCs w:val="24"/>
      <w:lang w:val="en-US"/>
    </w:rPr>
  </w:style>
  <w:style w:type="paragraph" w:styleId="FootnoteText">
    <w:name w:val="footnote text"/>
    <w:aliases w:val="ft,ADB,single space"/>
    <w:basedOn w:val="Normal"/>
    <w:link w:val="FootnoteTextChar"/>
    <w:uiPriority w:val="99"/>
    <w:rsid w:val="00F37B10"/>
    <w:pPr>
      <w:widowControl w:val="0"/>
    </w:pPr>
    <w:rPr>
      <w:sz w:val="20"/>
      <w:szCs w:val="20"/>
      <w:lang w:val="en-GB"/>
    </w:rPr>
  </w:style>
  <w:style w:type="character" w:customStyle="1" w:styleId="FootnoteTextChar">
    <w:name w:val="Footnote Text Char"/>
    <w:aliases w:val="ft Char,ADB Char,single space Char"/>
    <w:basedOn w:val="DefaultParagraphFont"/>
    <w:link w:val="FootnoteText"/>
    <w:uiPriority w:val="99"/>
    <w:rsid w:val="00F37B1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F37B10"/>
    <w:rPr>
      <w:rFonts w:cs="Times New Roman"/>
      <w:vertAlign w:val="superscript"/>
    </w:rPr>
  </w:style>
  <w:style w:type="table" w:styleId="TableGrid">
    <w:name w:val="Table Grid"/>
    <w:basedOn w:val="TableNormal"/>
    <w:uiPriority w:val="39"/>
    <w:rsid w:val="0070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30D"/>
    <w:pPr>
      <w:spacing w:after="0"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3B0B2B"/>
    <w:rPr>
      <w:color w:val="808080"/>
      <w:shd w:val="clear" w:color="auto" w:fill="E6E6E6"/>
    </w:rPr>
  </w:style>
  <w:style w:type="paragraph" w:styleId="NormalWeb">
    <w:name w:val="Normal (Web)"/>
    <w:basedOn w:val="Normal"/>
    <w:uiPriority w:val="99"/>
    <w:semiHidden/>
    <w:unhideWhenUsed/>
    <w:rsid w:val="004F2796"/>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29655E"/>
    <w:rPr>
      <w:color w:val="808080"/>
      <w:shd w:val="clear" w:color="auto" w:fill="E6E6E6"/>
    </w:rPr>
  </w:style>
  <w:style w:type="character" w:styleId="FollowedHyperlink">
    <w:name w:val="FollowedHyperlink"/>
    <w:basedOn w:val="DefaultParagraphFont"/>
    <w:uiPriority w:val="99"/>
    <w:semiHidden/>
    <w:unhideWhenUsed/>
    <w:rsid w:val="00AC7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65104">
      <w:bodyDiv w:val="1"/>
      <w:marLeft w:val="0"/>
      <w:marRight w:val="0"/>
      <w:marTop w:val="0"/>
      <w:marBottom w:val="0"/>
      <w:divBdr>
        <w:top w:val="none" w:sz="0" w:space="0" w:color="auto"/>
        <w:left w:val="none" w:sz="0" w:space="0" w:color="auto"/>
        <w:bottom w:val="none" w:sz="0" w:space="0" w:color="auto"/>
        <w:right w:val="none" w:sz="0" w:space="0" w:color="auto"/>
      </w:divBdr>
    </w:div>
    <w:div w:id="1186678047">
      <w:bodyDiv w:val="1"/>
      <w:marLeft w:val="0"/>
      <w:marRight w:val="0"/>
      <w:marTop w:val="0"/>
      <w:marBottom w:val="0"/>
      <w:divBdr>
        <w:top w:val="none" w:sz="0" w:space="0" w:color="auto"/>
        <w:left w:val="none" w:sz="0" w:space="0" w:color="auto"/>
        <w:bottom w:val="none" w:sz="0" w:space="0" w:color="auto"/>
        <w:right w:val="none" w:sz="0" w:space="0" w:color="auto"/>
      </w:divBdr>
    </w:div>
    <w:div w:id="1281953364">
      <w:bodyDiv w:val="1"/>
      <w:marLeft w:val="0"/>
      <w:marRight w:val="0"/>
      <w:marTop w:val="0"/>
      <w:marBottom w:val="0"/>
      <w:divBdr>
        <w:top w:val="none" w:sz="0" w:space="0" w:color="auto"/>
        <w:left w:val="none" w:sz="0" w:space="0" w:color="auto"/>
        <w:bottom w:val="none" w:sz="0" w:space="0" w:color="auto"/>
        <w:right w:val="none" w:sz="0" w:space="0" w:color="auto"/>
      </w:divBdr>
      <w:divsChild>
        <w:div w:id="598568009">
          <w:marLeft w:val="0"/>
          <w:marRight w:val="0"/>
          <w:marTop w:val="0"/>
          <w:marBottom w:val="0"/>
          <w:divBdr>
            <w:top w:val="none" w:sz="0" w:space="0" w:color="auto"/>
            <w:left w:val="none" w:sz="0" w:space="0" w:color="auto"/>
            <w:bottom w:val="none" w:sz="0" w:space="0" w:color="auto"/>
            <w:right w:val="none" w:sz="0" w:space="0" w:color="auto"/>
          </w:divBdr>
        </w:div>
        <w:div w:id="1693340402">
          <w:marLeft w:val="0"/>
          <w:marRight w:val="0"/>
          <w:marTop w:val="0"/>
          <w:marBottom w:val="0"/>
          <w:divBdr>
            <w:top w:val="none" w:sz="0" w:space="0" w:color="auto"/>
            <w:left w:val="none" w:sz="0" w:space="0" w:color="auto"/>
            <w:bottom w:val="none" w:sz="0" w:space="0" w:color="auto"/>
            <w:right w:val="none" w:sz="0" w:space="0" w:color="auto"/>
          </w:divBdr>
        </w:div>
        <w:div w:id="613682383">
          <w:marLeft w:val="0"/>
          <w:marRight w:val="0"/>
          <w:marTop w:val="0"/>
          <w:marBottom w:val="120"/>
          <w:divBdr>
            <w:top w:val="none" w:sz="0" w:space="0" w:color="auto"/>
            <w:left w:val="none" w:sz="0" w:space="0" w:color="auto"/>
            <w:bottom w:val="none" w:sz="0" w:space="0" w:color="auto"/>
            <w:right w:val="none" w:sz="0" w:space="0" w:color="auto"/>
          </w:divBdr>
        </w:div>
        <w:div w:id="1519153206">
          <w:marLeft w:val="720"/>
          <w:marRight w:val="0"/>
          <w:marTop w:val="280"/>
          <w:marBottom w:val="120"/>
          <w:divBdr>
            <w:top w:val="none" w:sz="0" w:space="0" w:color="auto"/>
            <w:left w:val="none" w:sz="0" w:space="0" w:color="auto"/>
            <w:bottom w:val="none" w:sz="0" w:space="0" w:color="auto"/>
            <w:right w:val="none" w:sz="0" w:space="0" w:color="auto"/>
          </w:divBdr>
        </w:div>
        <w:div w:id="30614733">
          <w:marLeft w:val="720"/>
          <w:marRight w:val="0"/>
          <w:marTop w:val="280"/>
          <w:marBottom w:val="120"/>
          <w:divBdr>
            <w:top w:val="none" w:sz="0" w:space="0" w:color="auto"/>
            <w:left w:val="none" w:sz="0" w:space="0" w:color="auto"/>
            <w:bottom w:val="none" w:sz="0" w:space="0" w:color="auto"/>
            <w:right w:val="none" w:sz="0" w:space="0" w:color="auto"/>
          </w:divBdr>
        </w:div>
        <w:div w:id="1295982322">
          <w:marLeft w:val="720"/>
          <w:marRight w:val="0"/>
          <w:marTop w:val="280"/>
          <w:marBottom w:val="120"/>
          <w:divBdr>
            <w:top w:val="none" w:sz="0" w:space="0" w:color="auto"/>
            <w:left w:val="none" w:sz="0" w:space="0" w:color="auto"/>
            <w:bottom w:val="none" w:sz="0" w:space="0" w:color="auto"/>
            <w:right w:val="none" w:sz="0" w:space="0" w:color="auto"/>
          </w:divBdr>
        </w:div>
        <w:div w:id="1110710015">
          <w:marLeft w:val="0"/>
          <w:marRight w:val="0"/>
          <w:marTop w:val="0"/>
          <w:marBottom w:val="120"/>
          <w:divBdr>
            <w:top w:val="none" w:sz="0" w:space="0" w:color="auto"/>
            <w:left w:val="none" w:sz="0" w:space="0" w:color="auto"/>
            <w:bottom w:val="none" w:sz="0" w:space="0" w:color="auto"/>
            <w:right w:val="none" w:sz="0" w:space="0" w:color="auto"/>
          </w:divBdr>
        </w:div>
      </w:divsChild>
    </w:div>
    <w:div w:id="14616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peacebuilding/sites/www.un.org.peacebuilding/files/documents/pbf_guidance_note_on_cross_border_and_regional_programming_-_2020.pdf" TargetMode="External"/><Relationship Id="rId18" Type="http://schemas.openxmlformats.org/officeDocument/2006/relationships/hyperlink" Target="https://www.un.org/peacebuilding/sites/www.un.org.peacebuilding/files/documents/pbf_note_genre_2019_fr.pdf" TargetMode="External"/><Relationship Id="rId26" Type="http://schemas.openxmlformats.org/officeDocument/2006/relationships/hyperlink" Target="https://www.un.org/peacebuilding/fund" TargetMode="External"/><Relationship Id="rId3" Type="http://schemas.openxmlformats.org/officeDocument/2006/relationships/customXml" Target="../customXml/item3.xml"/><Relationship Id="rId21" Type="http://schemas.openxmlformats.org/officeDocument/2006/relationships/hyperlink" Target="https://www.aidtransparency.net/" TargetMode="External"/><Relationship Id="rId7" Type="http://schemas.openxmlformats.org/officeDocument/2006/relationships/settings" Target="settings.xml"/><Relationship Id="rId12" Type="http://schemas.openxmlformats.org/officeDocument/2006/relationships/hyperlink" Target="https://www.un.org/peacebuilding/fund" TargetMode="External"/><Relationship Id="rId17" Type="http://schemas.openxmlformats.org/officeDocument/2006/relationships/hyperlink" Target="https://www.un.org/peacebuilding/sites/www.un.org.peacebuilding/files/documents/guidance_note_value_for_money.pdf" TargetMode="External"/><Relationship Id="rId25" Type="http://schemas.openxmlformats.org/officeDocument/2006/relationships/hyperlink" Target="https://www.un.org/peacebuilding/sites/www.un.org.peacebuilding/files/documents/pbf_guidance_note_on_project_closure_-_2020.pdf" TargetMode="External"/><Relationship Id="rId2" Type="http://schemas.openxmlformats.org/officeDocument/2006/relationships/customXml" Target="../customXml/item2.xml"/><Relationship Id="rId16" Type="http://schemas.openxmlformats.org/officeDocument/2006/relationships/hyperlink" Target="https://www.un.org/peacebuilding/sites/www.un.org.peacebuilding/files/documents/un_community-engagement_guidelines.august_2020.pdf" TargetMode="External"/><Relationship Id="rId20" Type="http://schemas.openxmlformats.org/officeDocument/2006/relationships/hyperlink" Target="https://www.un.org/peacebuilding/sites/www.un.org.peacebuilding/files/documents/cbme_background_note_2022-03-2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org/peacebuilding/sites/www.un.org.peacebuilding/files/documents/pbf_project_evaluation_tor_template_-_french.pdf" TargetMode="External"/><Relationship Id="rId5" Type="http://schemas.openxmlformats.org/officeDocument/2006/relationships/numbering" Target="numbering.xml"/><Relationship Id="rId15" Type="http://schemas.openxmlformats.org/officeDocument/2006/relationships/hyperlink" Target="https://www.un.org/peacebuilding/sites/www.un.org.peacebuilding/files/documents/pbf_toc_guidance_note_2021_fr_0.pdf" TargetMode="External"/><Relationship Id="rId23" Type="http://schemas.openxmlformats.org/officeDocument/2006/relationships/hyperlink" Target="https://www.un.org/peacebuilding/fund/documents/evaluation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org/peacebuilding/sites/www.un.org.peacebuilding/files/documents/pbf_guidance_note_on_perception_surveys_cbm_-_202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peacebuilding/content/gypi-en" TargetMode="External"/><Relationship Id="rId22" Type="http://schemas.openxmlformats.org/officeDocument/2006/relationships/hyperlink" Target="https://www.un.org/peacebuilding/sites/www.un.org.peacebuilding/files/documents/pbf_evaluation_policy_2022-2024.pdf" TargetMode="External"/><Relationship Id="rId27" Type="http://schemas.openxmlformats.org/officeDocument/2006/relationships/hyperlink" Target="https://www.un.org/peacebuilding/content/guidance-notes"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dc44b34-9e2b-42ea-86f7-9ee7f71036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23" ma:contentTypeDescription="Create a new document." ma:contentTypeScope="" ma:versionID="26f0454467ce3b767d2c086184269d99">
  <xsd:schema xmlns:xsd="http://www.w3.org/2001/XMLSchema" xmlns:xs="http://www.w3.org/2001/XMLSchema" xmlns:p="http://schemas.microsoft.com/office/2006/metadata/properties" xmlns:ns2="9dc44b34-9e2b-42ea-86f7-9ee7f71036fc" xmlns:ns3="3352a50b-fe51-4c0c-a9ac-ac90f8281031" xmlns:ns4="985ec44e-1bab-4c0b-9df0-6ba128686fc9" targetNamespace="http://schemas.microsoft.com/office/2006/metadata/properties" ma:root="true" ma:fieldsID="2edf889eea40ee3179d80c7edba4cd38" ns2:_="" ns3:_="" ns4:_="">
    <xsd:import namespace="9dc44b34-9e2b-42ea-86f7-9ee7f71036fc"/>
    <xsd:import namespace="3352a50b-fe51-4c0c-a9ac-ac90f828103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0e6bb3-9d44-4933-87fb-d1905e1e72b6}" ma:internalName="TaxCatchAll" ma:showField="CatchAllData" ma:web="3352a50b-fe51-4c0c-a9ac-ac90f8281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06F6D-DF36-46BD-B4E2-0E94F91A8E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726C9B-0625-4949-8327-2DFB3346A06D}">
  <ds:schemaRefs>
    <ds:schemaRef ds:uri="http://schemas.microsoft.com/sharepoint/v3/contenttype/forms"/>
  </ds:schemaRefs>
</ds:datastoreItem>
</file>

<file path=customXml/itemProps3.xml><?xml version="1.0" encoding="utf-8"?>
<ds:datastoreItem xmlns:ds="http://schemas.openxmlformats.org/officeDocument/2006/customXml" ds:itemID="{2A415201-51EA-436E-B022-588E885E49ED}">
  <ds:schemaRefs>
    <ds:schemaRef ds:uri="http://schemas.openxmlformats.org/officeDocument/2006/bibliography"/>
  </ds:schemaRefs>
</ds:datastoreItem>
</file>

<file path=customXml/itemProps4.xml><?xml version="1.0" encoding="utf-8"?>
<ds:datastoreItem xmlns:ds="http://schemas.openxmlformats.org/officeDocument/2006/customXml" ds:itemID="{E281EC54-2F1E-4824-8818-201F90A4B1E1}"/>
</file>

<file path=docProps/app.xml><?xml version="1.0" encoding="utf-8"?>
<Properties xmlns="http://schemas.openxmlformats.org/officeDocument/2006/extended-properties" xmlns:vt="http://schemas.openxmlformats.org/officeDocument/2006/docPropsVTypes">
  <Template>Normal</Template>
  <TotalTime>936</TotalTime>
  <Pages>31</Pages>
  <Words>14752</Words>
  <Characters>84092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Zelenovic</dc:creator>
  <cp:keywords/>
  <dc:description/>
  <cp:lastModifiedBy>Deborah Gribaudo</cp:lastModifiedBy>
  <cp:revision>21</cp:revision>
  <cp:lastPrinted>2023-10-16T01:57:00Z</cp:lastPrinted>
  <dcterms:created xsi:type="dcterms:W3CDTF">2023-10-15T22:58:00Z</dcterms:created>
  <dcterms:modified xsi:type="dcterms:W3CDTF">2023-10-16T17:12:00Z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0x010100B4AEEE66ABB701488670DDA4F2261003</vt:lpwstr>
  </property>
  <property fmtid="{D5CDD505-2E9C-101B-9397-08002B2CF9AE}" pid="3" name="Order">
    <vt:r8>6900800</vt:r8>
  </property>
</Properties>
</file>