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EF3815" w14:textId="473CD04B" w:rsidR="00035988" w:rsidRPr="003D1213" w:rsidRDefault="00035988" w:rsidP="00E35135">
      <w:pPr>
        <w:spacing w:before="120" w:after="120" w:line="288" w:lineRule="auto"/>
        <w:jc w:val="center"/>
        <w:rPr>
          <w:rFonts w:ascii="Roboto" w:hAnsi="Roboto"/>
          <w:b/>
          <w:bCs/>
          <w:sz w:val="28"/>
          <w:szCs w:val="28"/>
        </w:rPr>
      </w:pPr>
      <w:r w:rsidRPr="003D1213">
        <w:rPr>
          <w:rFonts w:ascii="Roboto" w:hAnsi="Roboto"/>
          <w:b/>
          <w:bCs/>
          <w:sz w:val="28"/>
          <w:szCs w:val="28"/>
        </w:rPr>
        <w:t>UNITED NATIONS DEMOCRACY FUND</w:t>
      </w:r>
    </w:p>
    <w:p w14:paraId="76999E3B" w14:textId="655A2EC3" w:rsidR="00035988" w:rsidRPr="003D1213" w:rsidRDefault="1255D04B" w:rsidP="00E35135">
      <w:pPr>
        <w:spacing w:before="120" w:after="120" w:line="288" w:lineRule="auto"/>
        <w:jc w:val="center"/>
        <w:rPr>
          <w:rFonts w:ascii="Roboto" w:hAnsi="Roboto"/>
          <w:b/>
          <w:bCs/>
          <w:sz w:val="28"/>
          <w:szCs w:val="28"/>
        </w:rPr>
      </w:pPr>
      <w:r w:rsidRPr="57BB7A13">
        <w:rPr>
          <w:rFonts w:ascii="Roboto" w:hAnsi="Roboto"/>
          <w:b/>
          <w:bCs/>
          <w:sz w:val="28"/>
          <w:szCs w:val="28"/>
        </w:rPr>
        <w:t>1</w:t>
      </w:r>
      <w:r w:rsidR="36F8179F" w:rsidRPr="57BB7A13">
        <w:rPr>
          <w:rFonts w:ascii="Roboto" w:hAnsi="Roboto"/>
          <w:b/>
          <w:bCs/>
          <w:sz w:val="28"/>
          <w:szCs w:val="28"/>
        </w:rPr>
        <w:t>8</w:t>
      </w:r>
      <w:r w:rsidRPr="57BB7A13">
        <w:rPr>
          <w:rFonts w:ascii="Roboto" w:hAnsi="Roboto"/>
          <w:b/>
          <w:bCs/>
          <w:sz w:val="28"/>
          <w:szCs w:val="28"/>
        </w:rPr>
        <w:t>th FU</w:t>
      </w:r>
      <w:r w:rsidR="5DABDE8D" w:rsidRPr="57BB7A13">
        <w:rPr>
          <w:rFonts w:ascii="Roboto" w:hAnsi="Roboto"/>
          <w:b/>
          <w:bCs/>
          <w:sz w:val="28"/>
          <w:szCs w:val="28"/>
        </w:rPr>
        <w:t>NDING ROUND</w:t>
      </w:r>
    </w:p>
    <w:p w14:paraId="1AB182FF" w14:textId="273BE908" w:rsidR="00035988" w:rsidRPr="003D1213" w:rsidRDefault="00035988" w:rsidP="00E35135">
      <w:pPr>
        <w:spacing w:before="120" w:after="120" w:line="288" w:lineRule="auto"/>
        <w:jc w:val="center"/>
        <w:rPr>
          <w:rFonts w:ascii="Roboto" w:hAnsi="Roboto"/>
          <w:szCs w:val="24"/>
        </w:rPr>
      </w:pPr>
      <w:bookmarkStart w:id="0" w:name="OLE_LINK3"/>
      <w:bookmarkStart w:id="1" w:name="OLE_LINK2"/>
      <w:r w:rsidRPr="003D1213">
        <w:rPr>
          <w:rFonts w:ascii="Roboto" w:hAnsi="Roboto"/>
          <w:b/>
          <w:szCs w:val="24"/>
        </w:rPr>
        <w:t>PROJECT DOCUMENT GUIDELINES AND TEMPLATES</w:t>
      </w:r>
    </w:p>
    <w:bookmarkEnd w:id="0"/>
    <w:bookmarkEnd w:id="1"/>
    <w:p w14:paraId="26FB2A69" w14:textId="77777777" w:rsidR="00035988" w:rsidRPr="003D1213" w:rsidRDefault="00035988" w:rsidP="00E35135">
      <w:pPr>
        <w:spacing w:before="120" w:after="120" w:line="288" w:lineRule="auto"/>
        <w:rPr>
          <w:rFonts w:ascii="Roboto" w:hAnsi="Roboto"/>
          <w:szCs w:val="24"/>
        </w:rPr>
      </w:pPr>
    </w:p>
    <w:p w14:paraId="0C96B359" w14:textId="3E14FD0B" w:rsidR="00035988" w:rsidRPr="003D1213" w:rsidRDefault="5DABDE8D" w:rsidP="57BB7A13">
      <w:pPr>
        <w:spacing w:before="120" w:after="120" w:line="288" w:lineRule="auto"/>
        <w:rPr>
          <w:rFonts w:ascii="Roboto" w:hAnsi="Roboto"/>
          <w:b/>
          <w:bCs/>
        </w:rPr>
      </w:pPr>
      <w:r w:rsidRPr="57BB7A13">
        <w:rPr>
          <w:rFonts w:ascii="Roboto" w:hAnsi="Roboto"/>
        </w:rPr>
        <w:t xml:space="preserve">These guidelines are for civil society organizations (CSOs) whose proposals have been shortlisted. Inclusion in the shortlist does not in itself mean that a project proposal will be funded. CSOs must now proceed to the next stage of the selection process: preparing a detailed Project Document (PD).  </w:t>
      </w:r>
      <w:r w:rsidRPr="57BB7A13">
        <w:rPr>
          <w:rFonts w:ascii="Roboto" w:hAnsi="Roboto"/>
          <w:b/>
          <w:bCs/>
        </w:rPr>
        <w:t>Only upon the successful negotiation of a PD will the proposed project be formally approved for UNDEF funding.</w:t>
      </w:r>
    </w:p>
    <w:p w14:paraId="0C6B0F76" w14:textId="77777777" w:rsidR="00035988" w:rsidRPr="003D1213" w:rsidRDefault="00035988" w:rsidP="00E35135">
      <w:pPr>
        <w:spacing w:before="120" w:after="120" w:line="288" w:lineRule="auto"/>
        <w:rPr>
          <w:rFonts w:ascii="Roboto" w:hAnsi="Roboto"/>
          <w:b/>
          <w:szCs w:val="24"/>
        </w:rPr>
      </w:pPr>
    </w:p>
    <w:p w14:paraId="023CE934" w14:textId="77777777" w:rsidR="00035988" w:rsidRPr="003D1213" w:rsidRDefault="00035988" w:rsidP="00E35135">
      <w:pPr>
        <w:spacing w:before="120" w:after="120" w:line="288" w:lineRule="auto"/>
        <w:rPr>
          <w:rFonts w:ascii="Roboto" w:hAnsi="Roboto"/>
          <w:b/>
          <w:szCs w:val="24"/>
        </w:rPr>
      </w:pPr>
      <w:r w:rsidRPr="003D1213">
        <w:rPr>
          <w:rFonts w:ascii="Roboto" w:hAnsi="Roboto"/>
          <w:b/>
          <w:szCs w:val="24"/>
        </w:rPr>
        <w:t>How to use these guidelines:</w:t>
      </w:r>
    </w:p>
    <w:p w14:paraId="0CA5A400" w14:textId="04F2CCDE" w:rsidR="00035988" w:rsidRPr="003D1213" w:rsidRDefault="00035988" w:rsidP="00E35135">
      <w:pPr>
        <w:numPr>
          <w:ilvl w:val="0"/>
          <w:numId w:val="19"/>
        </w:numPr>
        <w:spacing w:before="120" w:after="120" w:line="288" w:lineRule="auto"/>
        <w:rPr>
          <w:rFonts w:ascii="Roboto" w:hAnsi="Roboto"/>
          <w:szCs w:val="24"/>
        </w:rPr>
      </w:pPr>
      <w:r w:rsidRPr="003D1213">
        <w:rPr>
          <w:rFonts w:ascii="Roboto" w:hAnsi="Roboto"/>
          <w:b/>
          <w:szCs w:val="24"/>
        </w:rPr>
        <w:t>These guidelines function as a template for the actual PD.</w:t>
      </w:r>
      <w:r w:rsidRPr="003D1213">
        <w:rPr>
          <w:rFonts w:ascii="Roboto" w:hAnsi="Roboto"/>
          <w:szCs w:val="24"/>
        </w:rPr>
        <w:t xml:space="preserve"> </w:t>
      </w:r>
      <w:r w:rsidRPr="003D1213">
        <w:rPr>
          <w:rFonts w:ascii="Roboto" w:hAnsi="Roboto"/>
          <w:b/>
          <w:bCs/>
          <w:szCs w:val="24"/>
        </w:rPr>
        <w:t xml:space="preserve">Detailed instructions for each section have been provided in </w:t>
      </w:r>
      <w:r w:rsidRPr="003D1213">
        <w:rPr>
          <w:rFonts w:ascii="Roboto" w:hAnsi="Roboto"/>
          <w:b/>
          <w:bCs/>
          <w:color w:val="0000FF"/>
          <w:szCs w:val="24"/>
        </w:rPr>
        <w:t xml:space="preserve">blue </w:t>
      </w:r>
      <w:r w:rsidR="00F92B27" w:rsidRPr="003D1213">
        <w:rPr>
          <w:rFonts w:ascii="Roboto" w:hAnsi="Roboto"/>
          <w:b/>
          <w:bCs/>
          <w:color w:val="0000FF"/>
          <w:szCs w:val="24"/>
        </w:rPr>
        <w:t>text</w:t>
      </w:r>
      <w:r w:rsidRPr="003D1213">
        <w:rPr>
          <w:rFonts w:ascii="Roboto" w:hAnsi="Roboto"/>
          <w:b/>
          <w:bCs/>
          <w:szCs w:val="24"/>
        </w:rPr>
        <w:t xml:space="preserve">. Once you have completed each section by inserting the required information, please remove all text in </w:t>
      </w:r>
      <w:r w:rsidRPr="003D1213">
        <w:rPr>
          <w:rFonts w:ascii="Roboto" w:hAnsi="Roboto"/>
          <w:b/>
          <w:bCs/>
          <w:color w:val="0000FF"/>
          <w:szCs w:val="24"/>
        </w:rPr>
        <w:t xml:space="preserve">blue </w:t>
      </w:r>
      <w:r w:rsidR="00F92B27" w:rsidRPr="003D1213">
        <w:rPr>
          <w:rFonts w:ascii="Roboto" w:hAnsi="Roboto"/>
          <w:b/>
          <w:bCs/>
          <w:color w:val="0000FF"/>
          <w:szCs w:val="24"/>
        </w:rPr>
        <w:t>text</w:t>
      </w:r>
      <w:r w:rsidRPr="003D1213">
        <w:rPr>
          <w:rFonts w:ascii="Roboto" w:hAnsi="Roboto"/>
          <w:b/>
          <w:bCs/>
          <w:szCs w:val="24"/>
        </w:rPr>
        <w:t xml:space="preserve">.  </w:t>
      </w:r>
      <w:r w:rsidRPr="00B74A24">
        <w:rPr>
          <w:rFonts w:ascii="Roboto" w:hAnsi="Roboto"/>
          <w:b/>
          <w:szCs w:val="24"/>
          <w:u w:val="single"/>
        </w:rPr>
        <w:t>All regular text in black must be retained and should not be modified in any way</w:t>
      </w:r>
      <w:r w:rsidRPr="00B74A24">
        <w:rPr>
          <w:rFonts w:ascii="Roboto" w:hAnsi="Roboto"/>
          <w:szCs w:val="24"/>
          <w:u w:val="single"/>
        </w:rPr>
        <w:t>.</w:t>
      </w:r>
      <w:r w:rsidRPr="003D1213">
        <w:rPr>
          <w:rFonts w:ascii="Roboto" w:hAnsi="Roboto"/>
          <w:szCs w:val="24"/>
        </w:rPr>
        <w:t xml:space="preserve"> </w:t>
      </w:r>
    </w:p>
    <w:p w14:paraId="64C92C7E" w14:textId="29ACB7DC" w:rsidR="00035988" w:rsidRPr="003D1213" w:rsidRDefault="00035988" w:rsidP="00E35135">
      <w:pPr>
        <w:numPr>
          <w:ilvl w:val="0"/>
          <w:numId w:val="19"/>
        </w:numPr>
        <w:spacing w:before="120" w:after="120" w:line="288" w:lineRule="auto"/>
        <w:rPr>
          <w:rFonts w:ascii="Roboto" w:hAnsi="Roboto"/>
          <w:szCs w:val="24"/>
        </w:rPr>
      </w:pPr>
      <w:r w:rsidRPr="003D1213">
        <w:rPr>
          <w:rFonts w:ascii="Roboto" w:hAnsi="Roboto"/>
          <w:szCs w:val="24"/>
        </w:rPr>
        <w:t xml:space="preserve">The PD </w:t>
      </w:r>
      <w:r w:rsidR="000467B3" w:rsidRPr="003D1213">
        <w:rPr>
          <w:rFonts w:ascii="Roboto" w:hAnsi="Roboto"/>
          <w:szCs w:val="24"/>
        </w:rPr>
        <w:t xml:space="preserve">and all required documents </w:t>
      </w:r>
      <w:r w:rsidRPr="003D1213">
        <w:rPr>
          <w:rFonts w:ascii="Roboto" w:hAnsi="Roboto"/>
          <w:szCs w:val="24"/>
        </w:rPr>
        <w:t xml:space="preserve">should be completed and sent to UNDEF </w:t>
      </w:r>
      <w:r w:rsidRPr="003D1213">
        <w:rPr>
          <w:rFonts w:ascii="Roboto" w:hAnsi="Roboto"/>
          <w:b/>
          <w:szCs w:val="24"/>
        </w:rPr>
        <w:t xml:space="preserve">within 1 month </w:t>
      </w:r>
      <w:r w:rsidR="00FC1227">
        <w:rPr>
          <w:rFonts w:ascii="Roboto" w:hAnsi="Roboto"/>
          <w:b/>
          <w:szCs w:val="24"/>
        </w:rPr>
        <w:t>of</w:t>
      </w:r>
      <w:r w:rsidRPr="003D1213">
        <w:rPr>
          <w:rFonts w:ascii="Roboto" w:hAnsi="Roboto"/>
          <w:b/>
          <w:szCs w:val="24"/>
        </w:rPr>
        <w:t xml:space="preserve"> receiving the notification of the proposal becoming shortlisted</w:t>
      </w:r>
      <w:r w:rsidRPr="003D1213">
        <w:rPr>
          <w:rFonts w:ascii="Roboto" w:hAnsi="Roboto"/>
          <w:szCs w:val="24"/>
        </w:rPr>
        <w:t xml:space="preserve">. Failure to comply with this deadline may result in its removal from the shortlist. </w:t>
      </w:r>
    </w:p>
    <w:p w14:paraId="281EC539" w14:textId="2D70D236" w:rsidR="00035988" w:rsidRPr="003D1213" w:rsidRDefault="5DABDE8D" w:rsidP="57BB7A13">
      <w:pPr>
        <w:numPr>
          <w:ilvl w:val="0"/>
          <w:numId w:val="19"/>
        </w:numPr>
        <w:spacing w:before="120" w:after="120" w:line="288" w:lineRule="auto"/>
        <w:rPr>
          <w:rFonts w:ascii="Roboto" w:hAnsi="Roboto"/>
        </w:rPr>
      </w:pPr>
      <w:r w:rsidRPr="57BB7A13">
        <w:rPr>
          <w:rFonts w:ascii="Roboto" w:hAnsi="Roboto"/>
        </w:rPr>
        <w:t>The PD, and all required annexes</w:t>
      </w:r>
      <w:r w:rsidR="1BD33423" w:rsidRPr="57BB7A13">
        <w:rPr>
          <w:rFonts w:ascii="Roboto" w:hAnsi="Roboto"/>
        </w:rPr>
        <w:t xml:space="preserve"> and attachments</w:t>
      </w:r>
      <w:r w:rsidRPr="57BB7A13">
        <w:rPr>
          <w:rFonts w:ascii="Roboto" w:hAnsi="Roboto"/>
        </w:rPr>
        <w:t xml:space="preserve">, must be in </w:t>
      </w:r>
      <w:r w:rsidRPr="57BB7A13">
        <w:rPr>
          <w:rFonts w:ascii="Roboto" w:hAnsi="Roboto"/>
          <w:b/>
          <w:bCs/>
        </w:rPr>
        <w:t>English or French</w:t>
      </w:r>
      <w:r w:rsidRPr="57BB7A13">
        <w:rPr>
          <w:rFonts w:ascii="Roboto" w:hAnsi="Roboto"/>
        </w:rPr>
        <w:t xml:space="preserve">, the official working languages of the UN Secretariat. </w:t>
      </w:r>
    </w:p>
    <w:p w14:paraId="51199060" w14:textId="78BBF8AE" w:rsidR="00035988" w:rsidRPr="003D1213" w:rsidRDefault="5DABDE8D" w:rsidP="57BB7A13">
      <w:pPr>
        <w:numPr>
          <w:ilvl w:val="0"/>
          <w:numId w:val="19"/>
        </w:numPr>
        <w:spacing w:before="120" w:after="120" w:line="288" w:lineRule="auto"/>
        <w:rPr>
          <w:rFonts w:ascii="Roboto" w:hAnsi="Roboto"/>
        </w:rPr>
      </w:pPr>
      <w:r w:rsidRPr="57BB7A13">
        <w:rPr>
          <w:rFonts w:ascii="Roboto" w:hAnsi="Roboto"/>
        </w:rPr>
        <w:t>The PD should strictly follow the structure, format</w:t>
      </w:r>
      <w:r w:rsidR="10B4F86D" w:rsidRPr="57BB7A13">
        <w:rPr>
          <w:rFonts w:ascii="Roboto" w:hAnsi="Roboto"/>
        </w:rPr>
        <w:t>,</w:t>
      </w:r>
      <w:r w:rsidRPr="57BB7A13">
        <w:rPr>
          <w:rFonts w:ascii="Roboto" w:hAnsi="Roboto"/>
        </w:rPr>
        <w:t xml:space="preserve"> and font used in these guidelines and the templates provided. The narrative portion (excluding annexes</w:t>
      </w:r>
      <w:r w:rsidR="1BD33423" w:rsidRPr="57BB7A13">
        <w:rPr>
          <w:rFonts w:ascii="Roboto" w:hAnsi="Roboto"/>
        </w:rPr>
        <w:t xml:space="preserve"> and attachments</w:t>
      </w:r>
      <w:r w:rsidRPr="57BB7A13">
        <w:rPr>
          <w:rFonts w:ascii="Roboto" w:hAnsi="Roboto"/>
        </w:rPr>
        <w:t xml:space="preserve">) should not exceed </w:t>
      </w:r>
      <w:r w:rsidRPr="57BB7A13">
        <w:rPr>
          <w:rFonts w:ascii="Roboto" w:hAnsi="Roboto"/>
          <w:b/>
          <w:bCs/>
        </w:rPr>
        <w:t>1</w:t>
      </w:r>
      <w:r w:rsidR="7F134224" w:rsidRPr="57BB7A13">
        <w:rPr>
          <w:rFonts w:ascii="Roboto" w:hAnsi="Roboto"/>
          <w:b/>
          <w:bCs/>
        </w:rPr>
        <w:t>5</w:t>
      </w:r>
      <w:r w:rsidRPr="57BB7A13">
        <w:rPr>
          <w:rFonts w:ascii="Roboto" w:hAnsi="Roboto"/>
          <w:b/>
          <w:bCs/>
        </w:rPr>
        <w:t xml:space="preserve"> pages.</w:t>
      </w:r>
    </w:p>
    <w:p w14:paraId="7D5C82DF" w14:textId="76E0CB2D" w:rsidR="00035988" w:rsidRPr="003D1213" w:rsidRDefault="00035988" w:rsidP="00E35135">
      <w:pPr>
        <w:numPr>
          <w:ilvl w:val="0"/>
          <w:numId w:val="19"/>
        </w:numPr>
        <w:spacing w:before="120" w:after="120" w:line="288" w:lineRule="auto"/>
        <w:rPr>
          <w:rFonts w:ascii="Roboto" w:hAnsi="Roboto"/>
          <w:szCs w:val="24"/>
        </w:rPr>
      </w:pPr>
      <w:r w:rsidRPr="003D1213">
        <w:rPr>
          <w:rFonts w:ascii="Roboto" w:hAnsi="Roboto"/>
          <w:szCs w:val="24"/>
        </w:rPr>
        <w:t>The final project document should be complete, coherent</w:t>
      </w:r>
      <w:r w:rsidR="00FE2CB3">
        <w:rPr>
          <w:rFonts w:ascii="Roboto" w:hAnsi="Roboto"/>
          <w:szCs w:val="24"/>
        </w:rPr>
        <w:t>,</w:t>
      </w:r>
      <w:r w:rsidRPr="003D1213">
        <w:rPr>
          <w:rFonts w:ascii="Roboto" w:hAnsi="Roboto"/>
          <w:szCs w:val="24"/>
        </w:rPr>
        <w:t xml:space="preserve"> and concise. </w:t>
      </w:r>
      <w:r w:rsidR="00AC42C1" w:rsidRPr="003D1213">
        <w:rPr>
          <w:rFonts w:ascii="Roboto" w:hAnsi="Roboto"/>
          <w:szCs w:val="24"/>
        </w:rPr>
        <w:t xml:space="preserve">Please ensure there are </w:t>
      </w:r>
      <w:r w:rsidRPr="003D1213">
        <w:rPr>
          <w:rFonts w:ascii="Roboto" w:hAnsi="Roboto"/>
          <w:szCs w:val="24"/>
        </w:rPr>
        <w:t>no discrepancies between the information provided in the various sections. The budget should be complete and should align with the activities and outputs described.</w:t>
      </w:r>
    </w:p>
    <w:p w14:paraId="33A4F8ED" w14:textId="6EAFBEEF" w:rsidR="00035988" w:rsidRDefault="00035988" w:rsidP="00E35135">
      <w:pPr>
        <w:spacing w:before="120" w:after="120" w:line="288" w:lineRule="auto"/>
        <w:ind w:left="360"/>
        <w:rPr>
          <w:rFonts w:ascii="Roboto" w:hAnsi="Roboto"/>
          <w:b/>
          <w:szCs w:val="24"/>
        </w:rPr>
      </w:pPr>
      <w:r w:rsidRPr="003D1213">
        <w:rPr>
          <w:rFonts w:ascii="Roboto" w:hAnsi="Roboto"/>
          <w:b/>
          <w:szCs w:val="24"/>
        </w:rPr>
        <w:t>The project document template begins on the next page. All sections must be completed.</w:t>
      </w:r>
      <w:r w:rsidR="005857EC" w:rsidRPr="003D1213">
        <w:rPr>
          <w:rFonts w:ascii="Roboto" w:hAnsi="Roboto"/>
          <w:b/>
          <w:szCs w:val="24"/>
        </w:rPr>
        <w:t xml:space="preserve"> </w:t>
      </w:r>
      <w:r w:rsidRPr="003D1213">
        <w:rPr>
          <w:rFonts w:ascii="Roboto" w:hAnsi="Roboto"/>
          <w:b/>
          <w:szCs w:val="24"/>
        </w:rPr>
        <w:t>Please read carefully and comply with all instructions.</w:t>
      </w:r>
    </w:p>
    <w:p w14:paraId="43C13BBF" w14:textId="77777777" w:rsidR="00652C55" w:rsidRDefault="00652C55" w:rsidP="00E35135">
      <w:pPr>
        <w:spacing w:before="120" w:after="120" w:line="288" w:lineRule="auto"/>
        <w:ind w:left="360"/>
        <w:rPr>
          <w:rFonts w:ascii="Roboto" w:hAnsi="Roboto"/>
          <w:b/>
          <w:szCs w:val="24"/>
        </w:rPr>
      </w:pPr>
    </w:p>
    <w:p w14:paraId="4178EC2F" w14:textId="77777777" w:rsidR="00D878ED" w:rsidRDefault="00D878ED" w:rsidP="00E35135">
      <w:pPr>
        <w:spacing w:before="120" w:after="120" w:line="288" w:lineRule="auto"/>
        <w:ind w:left="360"/>
        <w:rPr>
          <w:rFonts w:ascii="Roboto" w:hAnsi="Roboto"/>
          <w:b/>
          <w:szCs w:val="24"/>
        </w:rPr>
      </w:pPr>
    </w:p>
    <w:p w14:paraId="47E9833B" w14:textId="77777777" w:rsidR="00D878ED" w:rsidRDefault="00D878ED" w:rsidP="57BB7A13">
      <w:pPr>
        <w:suppressAutoHyphens w:val="0"/>
        <w:rPr>
          <w:rFonts w:ascii="Roboto" w:hAnsi="Roboto"/>
          <w:b/>
          <w:bCs/>
        </w:rPr>
        <w:sectPr w:rsidR="00D878ED" w:rsidSect="00760AB5">
          <w:headerReference w:type="default" r:id="rId11"/>
          <w:footerReference w:type="default" r:id="rId12"/>
          <w:pgSz w:w="12240" w:h="15840"/>
          <w:pgMar w:top="720" w:right="1440" w:bottom="720" w:left="1440" w:header="539" w:footer="459" w:gutter="0"/>
          <w:cols w:space="720"/>
          <w:docGrid w:linePitch="600" w:charSpace="32768"/>
        </w:sectPr>
      </w:pPr>
    </w:p>
    <w:p w14:paraId="1DD49AAF" w14:textId="77777777" w:rsidR="00155854" w:rsidRDefault="00155854" w:rsidP="00B74A24">
      <w:pPr>
        <w:spacing w:before="120" w:after="120" w:line="288" w:lineRule="auto"/>
        <w:jc w:val="center"/>
        <w:rPr>
          <w:rFonts w:ascii="Roboto" w:hAnsi="Roboto"/>
          <w:b/>
          <w:szCs w:val="24"/>
        </w:rPr>
      </w:pPr>
    </w:p>
    <w:p w14:paraId="5B86AAEE" w14:textId="69B69DE7" w:rsidR="001C57EC" w:rsidRPr="003D1213" w:rsidRDefault="001C57EC" w:rsidP="00B74A24">
      <w:pPr>
        <w:spacing w:before="120" w:after="120" w:line="288" w:lineRule="auto"/>
        <w:jc w:val="center"/>
        <w:rPr>
          <w:rFonts w:ascii="Roboto" w:hAnsi="Roboto"/>
          <w:b/>
          <w:szCs w:val="24"/>
        </w:rPr>
      </w:pPr>
      <w:r w:rsidRPr="003D1213">
        <w:rPr>
          <w:rFonts w:ascii="Roboto" w:hAnsi="Roboto"/>
          <w:b/>
          <w:szCs w:val="24"/>
        </w:rPr>
        <w:t>UNITED NATIONS DEMOCRACY FUND</w:t>
      </w:r>
    </w:p>
    <w:p w14:paraId="0849917E" w14:textId="7BF5FD73" w:rsidR="005A12DD" w:rsidRPr="00A47BE4" w:rsidRDefault="45063EB2" w:rsidP="57BB7A13">
      <w:pPr>
        <w:spacing w:before="120" w:after="120" w:line="288" w:lineRule="auto"/>
        <w:jc w:val="center"/>
        <w:rPr>
          <w:rFonts w:ascii="Roboto" w:hAnsi="Roboto"/>
          <w:color w:val="0000FF"/>
        </w:rPr>
      </w:pPr>
      <w:r w:rsidRPr="57BB7A13">
        <w:rPr>
          <w:rFonts w:ascii="Roboto" w:hAnsi="Roboto"/>
          <w:b/>
          <w:bCs/>
        </w:rPr>
        <w:t xml:space="preserve">ANNEX </w:t>
      </w:r>
      <w:r w:rsidR="6122CB53" w:rsidRPr="57BB7A13">
        <w:rPr>
          <w:rFonts w:ascii="Roboto" w:hAnsi="Roboto"/>
          <w:b/>
          <w:bCs/>
        </w:rPr>
        <w:t xml:space="preserve">A: </w:t>
      </w:r>
      <w:r w:rsidR="4B7FF85C" w:rsidRPr="57BB7A13">
        <w:rPr>
          <w:rFonts w:ascii="Roboto" w:hAnsi="Roboto"/>
          <w:b/>
          <w:bCs/>
        </w:rPr>
        <w:t>PROJECT DOCUMENT</w:t>
      </w:r>
    </w:p>
    <w:tbl>
      <w:tblPr>
        <w:tblStyle w:val="TableGrid"/>
        <w:tblW w:w="0" w:type="auto"/>
        <w:tblLook w:val="04A0" w:firstRow="1" w:lastRow="0" w:firstColumn="1" w:lastColumn="0" w:noHBand="0" w:noVBand="1"/>
      </w:tblPr>
      <w:tblGrid>
        <w:gridCol w:w="4225"/>
        <w:gridCol w:w="5125"/>
      </w:tblGrid>
      <w:tr w:rsidR="005A12DD" w:rsidRPr="00590C59" w14:paraId="72747C32" w14:textId="77777777" w:rsidTr="29B542CE">
        <w:tc>
          <w:tcPr>
            <w:tcW w:w="4225" w:type="dxa"/>
          </w:tcPr>
          <w:p w14:paraId="095F3C09" w14:textId="3DCF0B1A" w:rsidR="005A12DD" w:rsidRPr="00590C59" w:rsidRDefault="005A12DD" w:rsidP="00E35135">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Project ID (UNDEF project number)</w:t>
            </w:r>
            <w:r w:rsidR="00AB533B" w:rsidRPr="00590C59">
              <w:rPr>
                <w:rFonts w:ascii="Roboto" w:eastAsia="Calibri" w:hAnsi="Roboto" w:cs="Calibri"/>
                <w:b/>
                <w:sz w:val="22"/>
                <w:szCs w:val="22"/>
              </w:rPr>
              <w:t>:</w:t>
            </w:r>
          </w:p>
        </w:tc>
        <w:tc>
          <w:tcPr>
            <w:tcW w:w="5125" w:type="dxa"/>
          </w:tcPr>
          <w:p w14:paraId="258ECDA8" w14:textId="77777777" w:rsidR="005A12DD" w:rsidRPr="00590C59" w:rsidRDefault="005A12DD" w:rsidP="00E35135">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UDF-</w:t>
            </w:r>
            <w:r w:rsidRPr="00590C59">
              <w:rPr>
                <w:rFonts w:ascii="Roboto" w:eastAsia="Calibri" w:hAnsi="Roboto" w:cs="Calibri"/>
                <w:b/>
                <w:color w:val="0000FF"/>
                <w:sz w:val="22"/>
                <w:szCs w:val="22"/>
              </w:rPr>
              <w:t>XX-XXX-XXX</w:t>
            </w:r>
          </w:p>
        </w:tc>
      </w:tr>
      <w:tr w:rsidR="005A12DD" w:rsidRPr="00590C59" w14:paraId="1EE8151B" w14:textId="77777777" w:rsidTr="29B542CE">
        <w:tc>
          <w:tcPr>
            <w:tcW w:w="4225" w:type="dxa"/>
          </w:tcPr>
          <w:p w14:paraId="6DC37D6F" w14:textId="12A318FF" w:rsidR="005A12DD" w:rsidRPr="00590C59" w:rsidRDefault="00490AFE" w:rsidP="00E35135">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Project title: </w:t>
            </w:r>
          </w:p>
        </w:tc>
        <w:tc>
          <w:tcPr>
            <w:tcW w:w="5125" w:type="dxa"/>
          </w:tcPr>
          <w:p w14:paraId="7FB00621" w14:textId="77777777" w:rsidR="005A12DD" w:rsidRPr="00590C59" w:rsidRDefault="005A12DD" w:rsidP="00E35135">
            <w:pPr>
              <w:spacing w:before="120" w:after="120" w:line="288" w:lineRule="auto"/>
              <w:rPr>
                <w:rFonts w:ascii="Roboto" w:eastAsia="Calibri" w:hAnsi="Roboto" w:cs="Calibri"/>
                <w:bCs/>
                <w:sz w:val="22"/>
                <w:szCs w:val="22"/>
              </w:rPr>
            </w:pPr>
          </w:p>
        </w:tc>
      </w:tr>
      <w:tr w:rsidR="00490AFE" w:rsidRPr="00590C59" w14:paraId="2A46B3F6" w14:textId="77777777" w:rsidTr="29B542CE">
        <w:tc>
          <w:tcPr>
            <w:tcW w:w="4225" w:type="dxa"/>
          </w:tcPr>
          <w:p w14:paraId="240ECAF0" w14:textId="3E547834" w:rsidR="00490AFE" w:rsidRPr="00590C59" w:rsidRDefault="07984597" w:rsidP="27E2C875">
            <w:pPr>
              <w:spacing w:before="120" w:after="120" w:line="288" w:lineRule="auto"/>
              <w:rPr>
                <w:rFonts w:ascii="Roboto" w:eastAsia="Calibri" w:hAnsi="Roboto" w:cs="Calibri"/>
                <w:b/>
                <w:bCs/>
                <w:sz w:val="22"/>
                <w:szCs w:val="22"/>
              </w:rPr>
            </w:pPr>
            <w:r w:rsidRPr="00590C59">
              <w:rPr>
                <w:rFonts w:ascii="Roboto" w:eastAsia="Calibri" w:hAnsi="Roboto" w:cs="Calibri"/>
                <w:b/>
                <w:bCs/>
                <w:sz w:val="22"/>
                <w:szCs w:val="22"/>
              </w:rPr>
              <w:t xml:space="preserve">Implementing </w:t>
            </w:r>
            <w:r w:rsidR="3A915C1B" w:rsidRPr="00590C59">
              <w:rPr>
                <w:rFonts w:ascii="Roboto" w:eastAsia="Calibri" w:hAnsi="Roboto" w:cs="Calibri"/>
                <w:b/>
                <w:bCs/>
                <w:sz w:val="22"/>
                <w:szCs w:val="22"/>
              </w:rPr>
              <w:t>Partner Name</w:t>
            </w:r>
            <w:r w:rsidRPr="00590C59">
              <w:rPr>
                <w:rFonts w:ascii="Roboto" w:eastAsia="Calibri" w:hAnsi="Roboto" w:cs="Calibri"/>
                <w:b/>
                <w:bCs/>
                <w:sz w:val="22"/>
                <w:szCs w:val="22"/>
              </w:rPr>
              <w:t>:</w:t>
            </w:r>
          </w:p>
        </w:tc>
        <w:tc>
          <w:tcPr>
            <w:tcW w:w="5125" w:type="dxa"/>
          </w:tcPr>
          <w:p w14:paraId="668C2A7C" w14:textId="77777777" w:rsidR="00490AFE" w:rsidRPr="00590C59" w:rsidRDefault="00490AFE" w:rsidP="00490AFE">
            <w:pPr>
              <w:spacing w:before="120" w:after="120" w:line="288" w:lineRule="auto"/>
              <w:rPr>
                <w:rFonts w:ascii="Roboto" w:eastAsia="Calibri" w:hAnsi="Roboto" w:cs="Calibri"/>
                <w:bCs/>
                <w:sz w:val="22"/>
                <w:szCs w:val="22"/>
              </w:rPr>
            </w:pPr>
          </w:p>
        </w:tc>
      </w:tr>
      <w:tr w:rsidR="00C52351" w:rsidRPr="00590C59" w14:paraId="1D870FBD" w14:textId="77777777" w:rsidTr="29B542CE">
        <w:tc>
          <w:tcPr>
            <w:tcW w:w="4225" w:type="dxa"/>
          </w:tcPr>
          <w:p w14:paraId="7113494F" w14:textId="75A26918" w:rsidR="00C52351" w:rsidRPr="00590C59" w:rsidRDefault="00C52351" w:rsidP="00C52351">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Grant Amount US$ </w:t>
            </w:r>
          </w:p>
        </w:tc>
        <w:tc>
          <w:tcPr>
            <w:tcW w:w="5125" w:type="dxa"/>
          </w:tcPr>
          <w:p w14:paraId="0BF05204" w14:textId="15D9AA80" w:rsidR="00C52351" w:rsidRPr="00590C59" w:rsidRDefault="002C6DA5" w:rsidP="00C52351">
            <w:pPr>
              <w:spacing w:before="120" w:after="120" w:line="288" w:lineRule="auto"/>
              <w:rPr>
                <w:rFonts w:ascii="Roboto" w:eastAsia="Calibri" w:hAnsi="Roboto" w:cs="Calibri"/>
                <w:bCs/>
                <w:sz w:val="22"/>
                <w:szCs w:val="22"/>
              </w:rPr>
            </w:pPr>
            <w:r w:rsidRPr="00590C59">
              <w:rPr>
                <w:rFonts w:ascii="Roboto" w:eastAsia="Calibri" w:hAnsi="Roboto" w:cs="Calibri"/>
                <w:b/>
                <w:color w:val="FF0000"/>
                <w:sz w:val="22"/>
                <w:szCs w:val="22"/>
              </w:rPr>
              <w:t>(To be added by UNDEF)</w:t>
            </w:r>
          </w:p>
        </w:tc>
      </w:tr>
      <w:tr w:rsidR="00C52351" w:rsidRPr="00590C59" w14:paraId="326456C8" w14:textId="77777777" w:rsidTr="29B542CE">
        <w:tc>
          <w:tcPr>
            <w:tcW w:w="4225" w:type="dxa"/>
          </w:tcPr>
          <w:p w14:paraId="32EFC28B" w14:textId="24A78E32" w:rsidR="00C52351" w:rsidRPr="00590C59" w:rsidRDefault="6BE9F478" w:rsidP="27E2C875">
            <w:pPr>
              <w:spacing w:before="120" w:after="120" w:line="288" w:lineRule="auto"/>
              <w:rPr>
                <w:rFonts w:ascii="Roboto" w:eastAsia="Calibri" w:hAnsi="Roboto" w:cs="Calibri"/>
                <w:b/>
                <w:bCs/>
                <w:sz w:val="22"/>
                <w:szCs w:val="22"/>
              </w:rPr>
            </w:pPr>
            <w:r w:rsidRPr="00590C59">
              <w:rPr>
                <w:rFonts w:ascii="Roboto" w:eastAsia="Calibri" w:hAnsi="Roboto" w:cs="Calibri"/>
                <w:b/>
                <w:bCs/>
                <w:sz w:val="22"/>
                <w:szCs w:val="22"/>
              </w:rPr>
              <w:t>Amount requested from UN excluding M&amp;</w:t>
            </w:r>
            <w:r w:rsidR="5A214DBD" w:rsidRPr="00590C59">
              <w:rPr>
                <w:rFonts w:ascii="Roboto" w:eastAsia="Calibri" w:hAnsi="Roboto" w:cs="Calibri"/>
                <w:b/>
                <w:bCs/>
                <w:sz w:val="22"/>
                <w:szCs w:val="22"/>
              </w:rPr>
              <w:t>E</w:t>
            </w:r>
          </w:p>
        </w:tc>
        <w:tc>
          <w:tcPr>
            <w:tcW w:w="5125" w:type="dxa"/>
          </w:tcPr>
          <w:p w14:paraId="3307195A" w14:textId="7232A9FB" w:rsidR="00C52351" w:rsidRPr="00590C59" w:rsidRDefault="002C6DA5" w:rsidP="00C52351">
            <w:pPr>
              <w:spacing w:before="120" w:after="120" w:line="288" w:lineRule="auto"/>
              <w:rPr>
                <w:rFonts w:ascii="Roboto" w:eastAsia="Calibri" w:hAnsi="Roboto" w:cs="Calibri"/>
                <w:bCs/>
                <w:sz w:val="22"/>
                <w:szCs w:val="22"/>
              </w:rPr>
            </w:pPr>
            <w:r w:rsidRPr="00590C59">
              <w:rPr>
                <w:rFonts w:ascii="Roboto" w:eastAsia="Calibri" w:hAnsi="Roboto" w:cs="Calibri"/>
                <w:b/>
                <w:color w:val="FF0000"/>
                <w:sz w:val="22"/>
                <w:szCs w:val="22"/>
              </w:rPr>
              <w:t>(To be added by UNDEF)</w:t>
            </w:r>
          </w:p>
        </w:tc>
      </w:tr>
      <w:tr w:rsidR="002C6DA5" w:rsidRPr="00590C59" w14:paraId="0D5A8816" w14:textId="77777777" w:rsidTr="29B542CE">
        <w:tc>
          <w:tcPr>
            <w:tcW w:w="4225" w:type="dxa"/>
          </w:tcPr>
          <w:p w14:paraId="5CAD13C8" w14:textId="0A7E279F" w:rsidR="002C6DA5" w:rsidRPr="00590C59" w:rsidRDefault="002C6DA5" w:rsidP="00C52351">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Project Start Date: </w:t>
            </w:r>
          </w:p>
        </w:tc>
        <w:tc>
          <w:tcPr>
            <w:tcW w:w="5125" w:type="dxa"/>
          </w:tcPr>
          <w:p w14:paraId="76DCBD63" w14:textId="672DC4D1" w:rsidR="002C6DA5" w:rsidRPr="00590C59" w:rsidRDefault="002C6DA5" w:rsidP="00C52351">
            <w:pPr>
              <w:spacing w:before="120" w:after="120" w:line="288" w:lineRule="auto"/>
              <w:rPr>
                <w:rFonts w:ascii="Roboto" w:eastAsia="Calibri" w:hAnsi="Roboto" w:cs="Calibri"/>
                <w:bCs/>
                <w:sz w:val="22"/>
                <w:szCs w:val="22"/>
              </w:rPr>
            </w:pPr>
            <w:r w:rsidRPr="00590C59">
              <w:rPr>
                <w:rFonts w:ascii="Roboto" w:eastAsia="Calibri" w:hAnsi="Roboto" w:cs="Calibri"/>
                <w:b/>
                <w:color w:val="FF0000"/>
                <w:sz w:val="22"/>
                <w:szCs w:val="22"/>
              </w:rPr>
              <w:t>(To be added by UNDEF)</w:t>
            </w:r>
          </w:p>
        </w:tc>
      </w:tr>
      <w:tr w:rsidR="002C6DA5" w:rsidRPr="00590C59" w14:paraId="0F957F23" w14:textId="77777777" w:rsidTr="29B542CE">
        <w:tc>
          <w:tcPr>
            <w:tcW w:w="4225" w:type="dxa"/>
          </w:tcPr>
          <w:p w14:paraId="3401F8F1" w14:textId="2272D41A" w:rsidR="002C6DA5" w:rsidRPr="00590C59" w:rsidRDefault="5C71906D" w:rsidP="27E2C875">
            <w:pPr>
              <w:spacing w:before="120" w:after="120" w:line="288" w:lineRule="auto"/>
              <w:rPr>
                <w:rFonts w:ascii="Roboto" w:eastAsia="Calibri" w:hAnsi="Roboto" w:cs="Calibri"/>
                <w:b/>
                <w:bCs/>
                <w:sz w:val="22"/>
                <w:szCs w:val="22"/>
              </w:rPr>
            </w:pPr>
            <w:r w:rsidRPr="00590C59">
              <w:rPr>
                <w:rFonts w:ascii="Roboto" w:eastAsia="Calibri" w:hAnsi="Roboto" w:cs="Calibri"/>
                <w:b/>
                <w:bCs/>
                <w:sz w:val="22"/>
                <w:szCs w:val="22"/>
              </w:rPr>
              <w:t xml:space="preserve">Project End Date: </w:t>
            </w:r>
          </w:p>
        </w:tc>
        <w:tc>
          <w:tcPr>
            <w:tcW w:w="5125" w:type="dxa"/>
          </w:tcPr>
          <w:p w14:paraId="4AB7FDEE" w14:textId="6BE08A84" w:rsidR="002C6DA5" w:rsidRPr="00590C59" w:rsidRDefault="5C71906D" w:rsidP="27E2C875">
            <w:pPr>
              <w:spacing w:before="120" w:after="120" w:line="288" w:lineRule="auto"/>
              <w:rPr>
                <w:rFonts w:ascii="Roboto" w:eastAsia="Calibri" w:hAnsi="Roboto" w:cs="Calibri"/>
                <w:sz w:val="22"/>
                <w:szCs w:val="22"/>
              </w:rPr>
            </w:pPr>
            <w:r w:rsidRPr="00590C59">
              <w:rPr>
                <w:rFonts w:ascii="Roboto" w:eastAsia="Calibri" w:hAnsi="Roboto" w:cs="Calibri"/>
                <w:b/>
                <w:bCs/>
                <w:color w:val="FF0000"/>
                <w:sz w:val="22"/>
                <w:szCs w:val="22"/>
              </w:rPr>
              <w:t>(To be added by UNDEF)</w:t>
            </w:r>
          </w:p>
        </w:tc>
      </w:tr>
    </w:tbl>
    <w:p w14:paraId="2EA47C87" w14:textId="56835136" w:rsidR="005A12DD" w:rsidRPr="00590C59" w:rsidRDefault="005A12DD" w:rsidP="00E35135">
      <w:pPr>
        <w:spacing w:before="240" w:after="120" w:line="288" w:lineRule="auto"/>
        <w:rPr>
          <w:rFonts w:ascii="Roboto" w:hAnsi="Roboto"/>
          <w:color w:val="0000FF"/>
          <w:sz w:val="22"/>
          <w:szCs w:val="22"/>
        </w:rPr>
      </w:pPr>
      <w:r w:rsidRPr="00590C59">
        <w:rPr>
          <w:rFonts w:ascii="Roboto" w:hAnsi="Roboto"/>
          <w:b/>
          <w:sz w:val="22"/>
          <w:szCs w:val="22"/>
        </w:rPr>
        <w:t>Project Summary</w:t>
      </w:r>
    </w:p>
    <w:tbl>
      <w:tblPr>
        <w:tblW w:w="5000" w:type="pct"/>
        <w:tblLook w:val="04A0" w:firstRow="1" w:lastRow="0" w:firstColumn="1" w:lastColumn="0" w:noHBand="0" w:noVBand="1"/>
      </w:tblPr>
      <w:tblGrid>
        <w:gridCol w:w="9350"/>
      </w:tblGrid>
      <w:tr w:rsidR="005A12DD" w:rsidRPr="00590C59" w14:paraId="71887EA1" w14:textId="77777777">
        <w:trPr>
          <w:trHeight w:val="1250"/>
        </w:trPr>
        <w:tc>
          <w:tcPr>
            <w:tcW w:w="5000" w:type="pct"/>
            <w:tcBorders>
              <w:top w:val="single" w:sz="4" w:space="0" w:color="000000"/>
              <w:left w:val="single" w:sz="4" w:space="0" w:color="000000"/>
              <w:bottom w:val="single" w:sz="4" w:space="0" w:color="000000"/>
              <w:right w:val="single" w:sz="4" w:space="0" w:color="000000"/>
            </w:tcBorders>
          </w:tcPr>
          <w:p w14:paraId="0A062D00" w14:textId="5996E117" w:rsidR="00B600C8" w:rsidRPr="00590C59" w:rsidRDefault="005A12DD" w:rsidP="00E35135">
            <w:pPr>
              <w:spacing w:before="120" w:after="120" w:line="288" w:lineRule="auto"/>
              <w:rPr>
                <w:rFonts w:ascii="Roboto" w:hAnsi="Roboto"/>
                <w:color w:val="0000FF"/>
                <w:sz w:val="22"/>
                <w:szCs w:val="22"/>
                <w:lang w:val="en-GB"/>
              </w:rPr>
            </w:pPr>
            <w:r w:rsidRPr="00590C59">
              <w:rPr>
                <w:rFonts w:ascii="Roboto" w:hAnsi="Roboto"/>
                <w:color w:val="0000FF"/>
                <w:sz w:val="22"/>
                <w:szCs w:val="22"/>
                <w:lang w:val="en-GB"/>
              </w:rPr>
              <w:t>Summarize the project’s main objectives and planned action (</w:t>
            </w:r>
            <w:r w:rsidR="00EE4C9D" w:rsidRPr="00590C59">
              <w:rPr>
                <w:rFonts w:ascii="Roboto" w:hAnsi="Roboto"/>
                <w:color w:val="0000FF"/>
                <w:sz w:val="22"/>
                <w:szCs w:val="22"/>
                <w:lang w:val="en-GB"/>
              </w:rPr>
              <w:t>10</w:t>
            </w:r>
            <w:r w:rsidRPr="00590C59">
              <w:rPr>
                <w:rFonts w:ascii="Roboto" w:hAnsi="Roboto"/>
                <w:color w:val="0000FF"/>
                <w:sz w:val="22"/>
                <w:szCs w:val="22"/>
                <w:lang w:val="en-GB"/>
              </w:rPr>
              <w:t xml:space="preserve">0 words) </w:t>
            </w:r>
          </w:p>
          <w:p w14:paraId="774A10C5" w14:textId="61B8CFBB" w:rsidR="005A12DD" w:rsidRPr="00590C59" w:rsidRDefault="005A12DD" w:rsidP="00E35135">
            <w:pPr>
              <w:spacing w:before="120" w:after="120" w:line="288" w:lineRule="auto"/>
              <w:rPr>
                <w:rFonts w:ascii="Roboto" w:hAnsi="Roboto"/>
                <w:b/>
                <w:sz w:val="22"/>
                <w:szCs w:val="22"/>
                <w:lang w:val="en-GB"/>
              </w:rPr>
            </w:pPr>
            <w:r w:rsidRPr="00590C59">
              <w:rPr>
                <w:rFonts w:ascii="Roboto" w:hAnsi="Roboto"/>
                <w:color w:val="0000FF"/>
                <w:sz w:val="22"/>
                <w:szCs w:val="22"/>
                <w:lang w:val="en-GB"/>
              </w:rPr>
              <w:t xml:space="preserve"> </w:t>
            </w:r>
          </w:p>
          <w:p w14:paraId="0ECA49E8" w14:textId="77777777" w:rsidR="005A12DD" w:rsidRPr="00590C59" w:rsidRDefault="005A12DD" w:rsidP="00E35135">
            <w:pPr>
              <w:spacing w:before="120" w:after="120" w:line="288" w:lineRule="auto"/>
              <w:rPr>
                <w:rFonts w:ascii="Roboto" w:hAnsi="Roboto"/>
                <w:b/>
                <w:sz w:val="22"/>
                <w:szCs w:val="22"/>
                <w:lang w:val="en-GB"/>
              </w:rPr>
            </w:pPr>
          </w:p>
          <w:p w14:paraId="0181F45F" w14:textId="77777777" w:rsidR="005A12DD" w:rsidRPr="00590C59" w:rsidRDefault="005A12DD" w:rsidP="00E35135">
            <w:pPr>
              <w:spacing w:before="120" w:after="120" w:line="288" w:lineRule="auto"/>
              <w:rPr>
                <w:rFonts w:ascii="Roboto" w:hAnsi="Roboto"/>
                <w:b/>
                <w:sz w:val="22"/>
                <w:szCs w:val="22"/>
                <w:lang w:val="en-GB"/>
              </w:rPr>
            </w:pPr>
          </w:p>
        </w:tc>
      </w:tr>
    </w:tbl>
    <w:p w14:paraId="7F84B24F" w14:textId="77777777" w:rsidR="003C23CF" w:rsidRDefault="003C23CF" w:rsidP="27E2C875">
      <w:pPr>
        <w:spacing w:before="120" w:after="120" w:line="288" w:lineRule="auto"/>
        <w:rPr>
          <w:rFonts w:ascii="Roboto" w:eastAsia="Calibri" w:hAnsi="Roboto" w:cs="Calibri"/>
          <w:b/>
          <w:bCs/>
          <w:sz w:val="22"/>
          <w:szCs w:val="22"/>
        </w:rPr>
      </w:pPr>
    </w:p>
    <w:p w14:paraId="508D8033" w14:textId="767B9EB6" w:rsidR="00994CEE" w:rsidRPr="00590C59" w:rsidRDefault="3A915C1B" w:rsidP="27E2C875">
      <w:pPr>
        <w:spacing w:before="120" w:after="120" w:line="288" w:lineRule="auto"/>
        <w:rPr>
          <w:rFonts w:ascii="Roboto" w:eastAsia="Calibri" w:hAnsi="Roboto" w:cs="Calibri"/>
          <w:b/>
          <w:bCs/>
          <w:sz w:val="22"/>
          <w:szCs w:val="22"/>
        </w:rPr>
      </w:pPr>
      <w:r w:rsidRPr="00590C59">
        <w:rPr>
          <w:rFonts w:ascii="Roboto" w:eastAsia="Calibri" w:hAnsi="Roboto" w:cs="Calibri"/>
          <w:b/>
          <w:bCs/>
          <w:sz w:val="22"/>
          <w:szCs w:val="22"/>
        </w:rPr>
        <w:t>Local Implementing Partner(s)</w:t>
      </w:r>
    </w:p>
    <w:tbl>
      <w:tblPr>
        <w:tblStyle w:val="TableGrid"/>
        <w:tblW w:w="0" w:type="auto"/>
        <w:tblLook w:val="04A0" w:firstRow="1" w:lastRow="0" w:firstColumn="1" w:lastColumn="0" w:noHBand="0" w:noVBand="1"/>
      </w:tblPr>
      <w:tblGrid>
        <w:gridCol w:w="4405"/>
        <w:gridCol w:w="4945"/>
      </w:tblGrid>
      <w:tr w:rsidR="001A7E9A" w:rsidRPr="00590C59" w14:paraId="7F0B28C3" w14:textId="77777777">
        <w:tc>
          <w:tcPr>
            <w:tcW w:w="4405" w:type="dxa"/>
          </w:tcPr>
          <w:p w14:paraId="7EBC57BA" w14:textId="69F4ED3A" w:rsidR="001A7E9A" w:rsidRPr="00590C59" w:rsidRDefault="001A7E9A">
            <w:pPr>
              <w:spacing w:before="120" w:after="120" w:line="288" w:lineRule="auto"/>
              <w:rPr>
                <w:rFonts w:ascii="Roboto" w:eastAsia="Calibri" w:hAnsi="Roboto" w:cs="Calibri"/>
                <w:b/>
                <w:sz w:val="22"/>
                <w:szCs w:val="22"/>
              </w:rPr>
            </w:pPr>
          </w:p>
        </w:tc>
        <w:tc>
          <w:tcPr>
            <w:tcW w:w="4945" w:type="dxa"/>
          </w:tcPr>
          <w:p w14:paraId="1A7E6C3D" w14:textId="77777777" w:rsidR="001A7E9A" w:rsidRPr="00590C59" w:rsidRDefault="001A7E9A">
            <w:pPr>
              <w:spacing w:before="120" w:after="120" w:line="288" w:lineRule="auto"/>
              <w:rPr>
                <w:rFonts w:ascii="Roboto" w:eastAsia="Calibri" w:hAnsi="Roboto" w:cs="Calibri"/>
                <w:b/>
                <w:sz w:val="22"/>
                <w:szCs w:val="22"/>
              </w:rPr>
            </w:pPr>
          </w:p>
        </w:tc>
      </w:tr>
      <w:tr w:rsidR="001A7E9A" w:rsidRPr="00590C59" w14:paraId="6E254EF6" w14:textId="77777777">
        <w:tc>
          <w:tcPr>
            <w:tcW w:w="4405" w:type="dxa"/>
          </w:tcPr>
          <w:p w14:paraId="6A27C16A" w14:textId="77777777" w:rsidR="001A7E9A" w:rsidRPr="00590C59" w:rsidRDefault="001A7E9A">
            <w:pPr>
              <w:spacing w:before="120" w:after="120" w:line="288" w:lineRule="auto"/>
              <w:rPr>
                <w:rFonts w:ascii="Roboto" w:eastAsia="Calibri" w:hAnsi="Roboto" w:cs="Calibri"/>
                <w:b/>
                <w:sz w:val="22"/>
                <w:szCs w:val="22"/>
              </w:rPr>
            </w:pPr>
          </w:p>
        </w:tc>
        <w:tc>
          <w:tcPr>
            <w:tcW w:w="4945" w:type="dxa"/>
          </w:tcPr>
          <w:p w14:paraId="1233F406" w14:textId="77777777" w:rsidR="001A7E9A" w:rsidRPr="00590C59" w:rsidRDefault="001A7E9A">
            <w:pPr>
              <w:spacing w:before="120" w:after="120" w:line="288" w:lineRule="auto"/>
              <w:rPr>
                <w:rFonts w:ascii="Roboto" w:eastAsia="Calibri" w:hAnsi="Roboto" w:cs="Calibri"/>
                <w:b/>
                <w:sz w:val="22"/>
                <w:szCs w:val="22"/>
              </w:rPr>
            </w:pPr>
          </w:p>
        </w:tc>
      </w:tr>
    </w:tbl>
    <w:p w14:paraId="096A5A75" w14:textId="77777777" w:rsidR="003C23CF" w:rsidRDefault="003C23CF" w:rsidP="001A7E9A">
      <w:pPr>
        <w:spacing w:before="120" w:after="120" w:line="288" w:lineRule="auto"/>
        <w:rPr>
          <w:rFonts w:ascii="Roboto" w:eastAsia="Calibri" w:hAnsi="Roboto" w:cs="Calibri"/>
          <w:b/>
          <w:sz w:val="22"/>
          <w:szCs w:val="22"/>
        </w:rPr>
      </w:pPr>
    </w:p>
    <w:p w14:paraId="04100343" w14:textId="7559C501" w:rsidR="003C23CF" w:rsidRDefault="003C23CF">
      <w:pPr>
        <w:suppressAutoHyphens w:val="0"/>
        <w:rPr>
          <w:rFonts w:eastAsia="Calibri" w:cs="Calibri"/>
          <w:b/>
        </w:rPr>
      </w:pPr>
      <w:r>
        <w:rPr>
          <w:rFonts w:eastAsia="Calibri" w:cs="Calibri"/>
          <w:b/>
        </w:rPr>
        <w:br w:type="page"/>
      </w:r>
    </w:p>
    <w:p w14:paraId="0FE7A2E3" w14:textId="77777777" w:rsidR="003C23CF" w:rsidRDefault="003C23CF" w:rsidP="001A7E9A">
      <w:pPr>
        <w:spacing w:before="120" w:after="120" w:line="288" w:lineRule="auto"/>
        <w:rPr>
          <w:rFonts w:eastAsia="Calibri" w:cs="Calibri"/>
          <w:b/>
        </w:rPr>
      </w:pPr>
    </w:p>
    <w:p w14:paraId="20906055" w14:textId="501D032F" w:rsidR="001A7E9A" w:rsidRDefault="00164E01" w:rsidP="001A7E9A">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Organizational Information: </w:t>
      </w:r>
    </w:p>
    <w:tbl>
      <w:tblPr>
        <w:tblStyle w:val="TableGrid"/>
        <w:tblW w:w="0" w:type="auto"/>
        <w:tblLook w:val="04A0" w:firstRow="1" w:lastRow="0" w:firstColumn="1" w:lastColumn="0" w:noHBand="0" w:noVBand="1"/>
      </w:tblPr>
      <w:tblGrid>
        <w:gridCol w:w="4225"/>
        <w:gridCol w:w="5125"/>
      </w:tblGrid>
      <w:tr w:rsidR="00382F7A" w:rsidRPr="00590C59" w14:paraId="6A47F8AB" w14:textId="77777777" w:rsidTr="57BB7A13">
        <w:tc>
          <w:tcPr>
            <w:tcW w:w="4225" w:type="dxa"/>
          </w:tcPr>
          <w:p w14:paraId="35985D48" w14:textId="77777777" w:rsidR="00382F7A" w:rsidRPr="00590C59" w:rsidRDefault="00382F7A">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UN Partner ID: </w:t>
            </w:r>
          </w:p>
        </w:tc>
        <w:tc>
          <w:tcPr>
            <w:tcW w:w="5125" w:type="dxa"/>
          </w:tcPr>
          <w:p w14:paraId="313F73BD" w14:textId="77777777" w:rsidR="00382F7A" w:rsidRPr="00590C59" w:rsidRDefault="00382F7A">
            <w:pPr>
              <w:spacing w:before="120" w:after="120" w:line="288" w:lineRule="auto"/>
              <w:rPr>
                <w:rFonts w:ascii="Roboto" w:eastAsia="Calibri" w:hAnsi="Roboto" w:cs="Calibri"/>
                <w:b/>
                <w:color w:val="0000CC"/>
                <w:sz w:val="22"/>
                <w:szCs w:val="22"/>
              </w:rPr>
            </w:pPr>
            <w:r w:rsidRPr="00590C59">
              <w:rPr>
                <w:rFonts w:ascii="Roboto" w:eastAsia="Calibri" w:hAnsi="Roboto" w:cs="Calibri"/>
                <w:b/>
                <w:color w:val="FF0000"/>
                <w:sz w:val="22"/>
                <w:szCs w:val="22"/>
              </w:rPr>
              <w:t>(To be added by UNDEF)</w:t>
            </w:r>
          </w:p>
        </w:tc>
      </w:tr>
      <w:tr w:rsidR="00382F7A" w:rsidRPr="00590C59" w14:paraId="1D5A6B0D" w14:textId="77777777" w:rsidTr="57BB7A13">
        <w:tc>
          <w:tcPr>
            <w:tcW w:w="4225" w:type="dxa"/>
          </w:tcPr>
          <w:p w14:paraId="661B9E3F" w14:textId="65E0C5A6" w:rsidR="00382F7A" w:rsidRPr="00590C59" w:rsidRDefault="47320DBA">
            <w:pPr>
              <w:spacing w:before="120" w:after="120" w:line="288" w:lineRule="auto"/>
              <w:rPr>
                <w:rFonts w:ascii="Roboto" w:eastAsia="Calibri" w:hAnsi="Roboto" w:cs="Calibri"/>
                <w:sz w:val="22"/>
                <w:szCs w:val="22"/>
              </w:rPr>
            </w:pPr>
            <w:r w:rsidRPr="00590C59">
              <w:rPr>
                <w:rFonts w:ascii="Roboto" w:eastAsia="Calibri" w:hAnsi="Roboto" w:cs="Calibri"/>
                <w:b/>
                <w:bCs/>
                <w:sz w:val="22"/>
                <w:szCs w:val="22"/>
              </w:rPr>
              <w:t xml:space="preserve">Date of Implementing </w:t>
            </w:r>
            <w:r w:rsidR="752FE421" w:rsidRPr="00590C59">
              <w:rPr>
                <w:rFonts w:ascii="Roboto" w:eastAsia="Calibri" w:hAnsi="Roboto" w:cs="Calibri"/>
                <w:b/>
                <w:bCs/>
                <w:sz w:val="22"/>
                <w:szCs w:val="22"/>
              </w:rPr>
              <w:t>Partner</w:t>
            </w:r>
            <w:r w:rsidRPr="00590C59">
              <w:rPr>
                <w:rFonts w:ascii="Roboto" w:eastAsia="Calibri" w:hAnsi="Roboto" w:cs="Calibri"/>
                <w:b/>
                <w:bCs/>
                <w:sz w:val="22"/>
                <w:szCs w:val="22"/>
              </w:rPr>
              <w:t xml:space="preserve"> establishment: </w:t>
            </w:r>
            <w:r w:rsidRPr="00590C59">
              <w:rPr>
                <w:rFonts w:ascii="Roboto" w:eastAsia="Calibri" w:hAnsi="Roboto" w:cs="Calibri"/>
                <w:sz w:val="22"/>
                <w:szCs w:val="22"/>
              </w:rPr>
              <w:t xml:space="preserve">as per registration certificate. </w:t>
            </w:r>
          </w:p>
          <w:p w14:paraId="4C92C6D4" w14:textId="77777777" w:rsidR="00382F7A" w:rsidRPr="00590C59" w:rsidRDefault="00382F7A">
            <w:pPr>
              <w:spacing w:before="120" w:after="120" w:line="288" w:lineRule="auto"/>
              <w:rPr>
                <w:rFonts w:ascii="Roboto" w:eastAsia="Calibri" w:hAnsi="Roboto" w:cs="Calibri"/>
                <w:b/>
                <w:sz w:val="22"/>
                <w:szCs w:val="22"/>
              </w:rPr>
            </w:pPr>
          </w:p>
        </w:tc>
        <w:tc>
          <w:tcPr>
            <w:tcW w:w="5125" w:type="dxa"/>
          </w:tcPr>
          <w:p w14:paraId="35E29B18" w14:textId="77777777" w:rsidR="00382F7A" w:rsidRPr="00590C59" w:rsidRDefault="00382F7A">
            <w:pPr>
              <w:spacing w:before="120" w:after="120" w:line="288" w:lineRule="auto"/>
              <w:rPr>
                <w:rFonts w:ascii="Roboto" w:eastAsia="Calibri" w:hAnsi="Roboto" w:cs="Calibri"/>
                <w:color w:val="0000CC"/>
                <w:sz w:val="22"/>
                <w:szCs w:val="22"/>
              </w:rPr>
            </w:pPr>
            <w:r w:rsidRPr="00590C59">
              <w:rPr>
                <w:rFonts w:ascii="Roboto" w:eastAsia="Calibri" w:hAnsi="Roboto" w:cs="Calibri"/>
                <w:color w:val="0000CC"/>
                <w:sz w:val="22"/>
                <w:szCs w:val="22"/>
              </w:rPr>
              <w:t>[DD/MM/YYYY]</w:t>
            </w:r>
          </w:p>
          <w:p w14:paraId="5164A6A8" w14:textId="77777777" w:rsidR="00382F7A" w:rsidRPr="00590C59" w:rsidRDefault="00382F7A">
            <w:pPr>
              <w:spacing w:before="120" w:after="120" w:line="288" w:lineRule="auto"/>
              <w:rPr>
                <w:rFonts w:ascii="Roboto" w:eastAsia="Calibri" w:hAnsi="Roboto" w:cs="Calibri"/>
                <w:bCs/>
                <w:color w:val="FF0000"/>
                <w:sz w:val="22"/>
                <w:szCs w:val="22"/>
              </w:rPr>
            </w:pPr>
            <w:r w:rsidRPr="00590C59">
              <w:rPr>
                <w:rFonts w:ascii="Roboto" w:eastAsia="Calibri" w:hAnsi="Roboto" w:cs="Calibri"/>
                <w:color w:val="0000FF"/>
                <w:sz w:val="22"/>
                <w:szCs w:val="22"/>
              </w:rPr>
              <w:t>(Default date is 01/01/YYYY if complete date of registration is undetermined and only the year of registration is available).</w:t>
            </w:r>
          </w:p>
        </w:tc>
      </w:tr>
      <w:tr w:rsidR="00521C99" w:rsidRPr="00590C59" w14:paraId="3348D7FA" w14:textId="77777777" w:rsidTr="57BB7A13">
        <w:tc>
          <w:tcPr>
            <w:tcW w:w="4225" w:type="dxa"/>
          </w:tcPr>
          <w:p w14:paraId="30C99A68" w14:textId="77777777" w:rsidR="00521C99" w:rsidRPr="00590C59" w:rsidRDefault="00521C99" w:rsidP="00521C99">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Place of Registration (City, Country): </w:t>
            </w:r>
          </w:p>
        </w:tc>
        <w:tc>
          <w:tcPr>
            <w:tcW w:w="5125" w:type="dxa"/>
          </w:tcPr>
          <w:p w14:paraId="4135429A" w14:textId="78AC1F96" w:rsidR="00521C99" w:rsidRPr="00590C59" w:rsidRDefault="00521C99" w:rsidP="00521C99">
            <w:pPr>
              <w:spacing w:before="120" w:after="120" w:line="288" w:lineRule="auto"/>
              <w:rPr>
                <w:rFonts w:ascii="Roboto" w:eastAsia="Calibri" w:hAnsi="Roboto" w:cs="Calibri"/>
                <w:bCs/>
                <w:color w:val="FF0000"/>
                <w:sz w:val="22"/>
                <w:szCs w:val="22"/>
              </w:rPr>
            </w:pPr>
            <w:r w:rsidRPr="00590C59">
              <w:rPr>
                <w:rFonts w:ascii="Roboto" w:eastAsia="Calibri" w:hAnsi="Roboto" w:cs="Calibri"/>
                <w:b/>
                <w:color w:val="FF0000"/>
                <w:sz w:val="22"/>
                <w:szCs w:val="22"/>
              </w:rPr>
              <w:t>(To be added by UNDEF)</w:t>
            </w:r>
          </w:p>
        </w:tc>
      </w:tr>
      <w:tr w:rsidR="00521C99" w:rsidRPr="00A47BE4" w14:paraId="0A73AFBF" w14:textId="77777777" w:rsidTr="57BB7A13">
        <w:tc>
          <w:tcPr>
            <w:tcW w:w="4225" w:type="dxa"/>
          </w:tcPr>
          <w:p w14:paraId="0C9256FC" w14:textId="77777777" w:rsidR="00521C99" w:rsidRPr="00A47BE4" w:rsidRDefault="00521C99" w:rsidP="00521C99">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Name of Authorized Signatory to PD:</w:t>
            </w:r>
            <w:r w:rsidRPr="00A47BE4">
              <w:rPr>
                <w:rFonts w:ascii="Roboto" w:eastAsia="Calibri" w:hAnsi="Roboto" w:cs="Calibri"/>
                <w:b/>
                <w:sz w:val="22"/>
                <w:szCs w:val="22"/>
              </w:rPr>
              <w:t xml:space="preserve"> </w:t>
            </w:r>
          </w:p>
        </w:tc>
        <w:tc>
          <w:tcPr>
            <w:tcW w:w="5125" w:type="dxa"/>
          </w:tcPr>
          <w:p w14:paraId="651FA7C2" w14:textId="6D2FCD3D" w:rsidR="00521C99" w:rsidRPr="00A47BE4" w:rsidRDefault="00521C99" w:rsidP="00521C99">
            <w:pPr>
              <w:spacing w:before="120" w:after="120" w:line="288" w:lineRule="auto"/>
              <w:rPr>
                <w:rFonts w:ascii="Roboto" w:eastAsia="Calibri" w:hAnsi="Roboto" w:cs="Calibri"/>
                <w:bCs/>
                <w:color w:val="FF0000"/>
                <w:sz w:val="22"/>
                <w:szCs w:val="22"/>
              </w:rPr>
            </w:pPr>
            <w:r w:rsidRPr="00590C59">
              <w:rPr>
                <w:rFonts w:ascii="Roboto" w:eastAsia="Calibri" w:hAnsi="Roboto" w:cs="Calibri"/>
                <w:b/>
                <w:color w:val="FF0000"/>
                <w:sz w:val="22"/>
                <w:szCs w:val="22"/>
              </w:rPr>
              <w:t>(To be added by UNDEF)</w:t>
            </w:r>
          </w:p>
        </w:tc>
      </w:tr>
      <w:tr w:rsidR="00521C99" w:rsidRPr="00A47BE4" w14:paraId="0F979A4A" w14:textId="77777777" w:rsidTr="57BB7A13">
        <w:tc>
          <w:tcPr>
            <w:tcW w:w="4225" w:type="dxa"/>
          </w:tcPr>
          <w:p w14:paraId="1329E5F1" w14:textId="77777777" w:rsidR="00521C99" w:rsidRPr="00A47BE4" w:rsidRDefault="00521C99" w:rsidP="00521C99">
            <w:pPr>
              <w:spacing w:before="120" w:after="120" w:line="288" w:lineRule="auto"/>
              <w:rPr>
                <w:rFonts w:ascii="Roboto" w:eastAsia="Calibri" w:hAnsi="Roboto" w:cs="Calibri"/>
                <w:b/>
                <w:sz w:val="22"/>
                <w:szCs w:val="22"/>
              </w:rPr>
            </w:pPr>
            <w:r w:rsidRPr="00A47BE4">
              <w:rPr>
                <w:rFonts w:ascii="Roboto" w:eastAsia="Calibri" w:hAnsi="Roboto" w:cs="Calibri"/>
                <w:b/>
                <w:sz w:val="22"/>
                <w:szCs w:val="22"/>
              </w:rPr>
              <w:t xml:space="preserve">Website: </w:t>
            </w:r>
          </w:p>
        </w:tc>
        <w:tc>
          <w:tcPr>
            <w:tcW w:w="5125" w:type="dxa"/>
          </w:tcPr>
          <w:p w14:paraId="496700D4" w14:textId="472E4B71" w:rsidR="00521C99" w:rsidRPr="00A47BE4" w:rsidRDefault="00521C99" w:rsidP="00521C99">
            <w:pPr>
              <w:spacing w:before="120" w:after="120" w:line="288" w:lineRule="auto"/>
              <w:rPr>
                <w:rFonts w:ascii="Roboto" w:eastAsia="Calibri" w:hAnsi="Roboto" w:cs="Calibri"/>
                <w:bCs/>
                <w:sz w:val="22"/>
                <w:szCs w:val="22"/>
              </w:rPr>
            </w:pPr>
            <w:r w:rsidRPr="00590C59">
              <w:rPr>
                <w:rFonts w:ascii="Roboto" w:eastAsia="Calibri" w:hAnsi="Roboto" w:cs="Calibri"/>
                <w:b/>
                <w:color w:val="FF0000"/>
                <w:sz w:val="22"/>
                <w:szCs w:val="22"/>
              </w:rPr>
              <w:t>(To be added by UNDEF)</w:t>
            </w:r>
          </w:p>
        </w:tc>
      </w:tr>
      <w:tr w:rsidR="00521C99" w:rsidRPr="00A47BE4" w14:paraId="01905183" w14:textId="77777777" w:rsidTr="57BB7A13">
        <w:tc>
          <w:tcPr>
            <w:tcW w:w="4225" w:type="dxa"/>
          </w:tcPr>
          <w:p w14:paraId="4606B11F" w14:textId="77777777" w:rsidR="00521C99" w:rsidRPr="00A47BE4" w:rsidRDefault="00521C99" w:rsidP="00521C99">
            <w:pPr>
              <w:spacing w:before="120" w:after="120" w:line="288" w:lineRule="auto"/>
              <w:rPr>
                <w:rFonts w:ascii="Roboto" w:eastAsia="Calibri" w:hAnsi="Roboto" w:cs="Calibri"/>
                <w:b/>
                <w:sz w:val="22"/>
                <w:szCs w:val="22"/>
              </w:rPr>
            </w:pPr>
            <w:r w:rsidRPr="00A47BE4">
              <w:rPr>
                <w:rFonts w:ascii="Roboto" w:eastAsia="Calibri" w:hAnsi="Roboto" w:cs="Calibri"/>
                <w:b/>
                <w:sz w:val="22"/>
                <w:szCs w:val="22"/>
              </w:rPr>
              <w:t>HQ Location (City and Country):</w:t>
            </w:r>
          </w:p>
        </w:tc>
        <w:tc>
          <w:tcPr>
            <w:tcW w:w="5125" w:type="dxa"/>
          </w:tcPr>
          <w:p w14:paraId="09C5BA7F" w14:textId="4B10DD8D" w:rsidR="00521C99" w:rsidRPr="00A47BE4" w:rsidRDefault="00521C99" w:rsidP="00521C99">
            <w:pPr>
              <w:spacing w:before="120" w:after="120" w:line="288" w:lineRule="auto"/>
              <w:rPr>
                <w:rFonts w:ascii="Roboto" w:eastAsia="Calibri" w:hAnsi="Roboto" w:cs="Calibri"/>
                <w:bCs/>
                <w:color w:val="FF0000"/>
                <w:sz w:val="22"/>
                <w:szCs w:val="22"/>
              </w:rPr>
            </w:pPr>
            <w:r w:rsidRPr="00590C59">
              <w:rPr>
                <w:rFonts w:ascii="Roboto" w:eastAsia="Calibri" w:hAnsi="Roboto" w:cs="Calibri"/>
                <w:b/>
                <w:color w:val="FF0000"/>
                <w:sz w:val="22"/>
                <w:szCs w:val="22"/>
              </w:rPr>
              <w:t>(To be added by UNDEF)</w:t>
            </w:r>
          </w:p>
        </w:tc>
      </w:tr>
      <w:tr w:rsidR="00521C99" w:rsidRPr="00A47BE4" w14:paraId="1A88BDB7" w14:textId="77777777" w:rsidTr="57BB7A13">
        <w:tc>
          <w:tcPr>
            <w:tcW w:w="4225" w:type="dxa"/>
          </w:tcPr>
          <w:p w14:paraId="1893CAFC" w14:textId="77777777" w:rsidR="00521C99" w:rsidRPr="00A47BE4" w:rsidRDefault="00521C99" w:rsidP="00521C99">
            <w:pPr>
              <w:spacing w:before="120" w:after="120" w:line="288" w:lineRule="auto"/>
              <w:rPr>
                <w:rFonts w:ascii="Roboto" w:eastAsia="Calibri" w:hAnsi="Roboto" w:cs="Calibri"/>
                <w:b/>
                <w:color w:val="FF0000"/>
                <w:sz w:val="22"/>
                <w:szCs w:val="22"/>
              </w:rPr>
            </w:pPr>
            <w:r w:rsidRPr="00A47BE4">
              <w:rPr>
                <w:rFonts w:ascii="Roboto" w:eastAsia="Calibri" w:hAnsi="Roboto" w:cs="Calibri"/>
                <w:b/>
                <w:sz w:val="22"/>
                <w:szCs w:val="22"/>
              </w:rPr>
              <w:t xml:space="preserve">Project Manager/Focal Point: </w:t>
            </w:r>
          </w:p>
        </w:tc>
        <w:tc>
          <w:tcPr>
            <w:tcW w:w="5125" w:type="dxa"/>
          </w:tcPr>
          <w:p w14:paraId="78DEE875" w14:textId="08C26CAD" w:rsidR="00521C99" w:rsidRPr="00A47BE4" w:rsidRDefault="00521C99" w:rsidP="00521C99">
            <w:pPr>
              <w:spacing w:before="120" w:after="120" w:line="288" w:lineRule="auto"/>
              <w:rPr>
                <w:rFonts w:ascii="Roboto" w:eastAsia="Calibri" w:hAnsi="Roboto" w:cs="Calibri"/>
                <w:bCs/>
                <w:color w:val="FF0000"/>
                <w:sz w:val="22"/>
                <w:szCs w:val="22"/>
              </w:rPr>
            </w:pPr>
            <w:r w:rsidRPr="00590C59">
              <w:rPr>
                <w:rFonts w:ascii="Roboto" w:eastAsia="Calibri" w:hAnsi="Roboto" w:cs="Calibri"/>
                <w:b/>
                <w:color w:val="FF0000"/>
                <w:sz w:val="22"/>
                <w:szCs w:val="22"/>
              </w:rPr>
              <w:t>(To be added by UNDEF)</w:t>
            </w:r>
          </w:p>
        </w:tc>
      </w:tr>
    </w:tbl>
    <w:p w14:paraId="00930D72" w14:textId="77777777" w:rsidR="009F07E0" w:rsidRDefault="009F07E0" w:rsidP="009F07E0">
      <w:pPr>
        <w:spacing w:before="120" w:after="120" w:line="288" w:lineRule="auto"/>
        <w:rPr>
          <w:rFonts w:ascii="Roboto" w:eastAsia="Calibri" w:hAnsi="Roboto" w:cs="Calibri"/>
          <w:b/>
          <w:sz w:val="22"/>
          <w:szCs w:val="22"/>
        </w:rPr>
      </w:pPr>
    </w:p>
    <w:p w14:paraId="4EBDE4EF" w14:textId="77777777" w:rsidR="00D92A7D" w:rsidRDefault="00D92A7D" w:rsidP="009F07E0">
      <w:pPr>
        <w:spacing w:before="120" w:after="120" w:line="288" w:lineRule="auto"/>
        <w:rPr>
          <w:rFonts w:ascii="Roboto" w:eastAsia="Calibri" w:hAnsi="Roboto" w:cs="Calibri"/>
          <w:b/>
          <w:sz w:val="22"/>
          <w:szCs w:val="22"/>
        </w:rPr>
      </w:pPr>
    </w:p>
    <w:p w14:paraId="6C455C2C" w14:textId="51B70526" w:rsidR="00382F7A" w:rsidRPr="009F07E0" w:rsidRDefault="009F07E0" w:rsidP="009F07E0">
      <w:pPr>
        <w:spacing w:before="120" w:after="120" w:line="288" w:lineRule="auto"/>
        <w:rPr>
          <w:rFonts w:ascii="Roboto" w:eastAsia="Calibri" w:hAnsi="Roboto" w:cs="Calibri"/>
          <w:b/>
          <w:sz w:val="22"/>
          <w:szCs w:val="22"/>
        </w:rPr>
      </w:pPr>
      <w:r>
        <w:rPr>
          <w:rFonts w:ascii="Roboto" w:eastAsia="Calibri" w:hAnsi="Roboto" w:cs="Calibri"/>
          <w:b/>
          <w:sz w:val="22"/>
          <w:szCs w:val="22"/>
        </w:rPr>
        <w:t>P</w:t>
      </w:r>
      <w:r w:rsidRPr="00A47BE4">
        <w:rPr>
          <w:rFonts w:ascii="Roboto" w:eastAsia="Calibri" w:hAnsi="Roboto" w:cs="Calibri"/>
          <w:b/>
          <w:sz w:val="22"/>
          <w:szCs w:val="22"/>
        </w:rPr>
        <w:t>roject</w:t>
      </w:r>
      <w:r>
        <w:rPr>
          <w:rFonts w:ascii="Roboto" w:eastAsia="Calibri" w:hAnsi="Roboto" w:cs="Calibri"/>
          <w:b/>
          <w:sz w:val="22"/>
          <w:szCs w:val="22"/>
        </w:rPr>
        <w:t xml:space="preserve"> Location</w:t>
      </w:r>
      <w:r w:rsidRPr="00A47BE4">
        <w:rPr>
          <w:rFonts w:ascii="Roboto" w:eastAsia="Calibri" w:hAnsi="Roboto" w:cs="Calibri"/>
          <w:b/>
          <w:sz w:val="22"/>
          <w:szCs w:val="22"/>
        </w:rPr>
        <w:t xml:space="preserve"> </w:t>
      </w:r>
    </w:p>
    <w:tbl>
      <w:tblPr>
        <w:tblStyle w:val="TableGrid"/>
        <w:tblW w:w="9355" w:type="dxa"/>
        <w:tblLook w:val="04A0" w:firstRow="1" w:lastRow="0" w:firstColumn="1" w:lastColumn="0" w:noHBand="0" w:noVBand="1"/>
      </w:tblPr>
      <w:tblGrid>
        <w:gridCol w:w="4315"/>
        <w:gridCol w:w="5040"/>
      </w:tblGrid>
      <w:tr w:rsidR="00B40C06" w:rsidRPr="00A47BE4" w14:paraId="41EE59C2" w14:textId="77777777" w:rsidTr="57BB7A13">
        <w:tc>
          <w:tcPr>
            <w:tcW w:w="9355" w:type="dxa"/>
            <w:gridSpan w:val="2"/>
          </w:tcPr>
          <w:p w14:paraId="276AA951" w14:textId="77777777" w:rsidR="00B40C06" w:rsidRPr="00A47BE4" w:rsidRDefault="00B40C06"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color w:val="0000FF"/>
                <w:sz w:val="22"/>
                <w:szCs w:val="22"/>
              </w:rPr>
              <w:t xml:space="preserve">Please provide specific names of relevant places as listed in the application as follows: </w:t>
            </w:r>
          </w:p>
        </w:tc>
      </w:tr>
      <w:tr w:rsidR="00B40C06" w:rsidRPr="00A47BE4" w14:paraId="57702F22" w14:textId="77777777" w:rsidTr="57BB7A13">
        <w:tc>
          <w:tcPr>
            <w:tcW w:w="4315" w:type="dxa"/>
          </w:tcPr>
          <w:p w14:paraId="6FF62D0B" w14:textId="62CEF4CE" w:rsidR="00B40C06" w:rsidRPr="00A47BE4" w:rsidRDefault="00B600C8"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sz w:val="22"/>
                <w:szCs w:val="22"/>
              </w:rPr>
              <w:t xml:space="preserve">Country, countries </w:t>
            </w:r>
            <w:r w:rsidR="00B40C06" w:rsidRPr="00A47BE4">
              <w:rPr>
                <w:rFonts w:ascii="Roboto" w:eastAsia="Calibri" w:hAnsi="Roboto" w:cs="Calibri"/>
                <w:sz w:val="22"/>
                <w:szCs w:val="22"/>
              </w:rPr>
              <w:t xml:space="preserve"> </w:t>
            </w:r>
          </w:p>
        </w:tc>
        <w:tc>
          <w:tcPr>
            <w:tcW w:w="5040" w:type="dxa"/>
          </w:tcPr>
          <w:p w14:paraId="522B051E" w14:textId="308B308A" w:rsidR="00B40C06" w:rsidRPr="00A47BE4" w:rsidRDefault="00B40C06" w:rsidP="00E35135">
            <w:pPr>
              <w:spacing w:before="120" w:after="120" w:line="288" w:lineRule="auto"/>
              <w:rPr>
                <w:rFonts w:ascii="Roboto" w:eastAsia="Calibri" w:hAnsi="Roboto" w:cs="Calibri"/>
                <w:sz w:val="22"/>
                <w:szCs w:val="22"/>
              </w:rPr>
            </w:pPr>
          </w:p>
        </w:tc>
      </w:tr>
      <w:tr w:rsidR="00B40C06" w:rsidRPr="00A47BE4" w14:paraId="5C3742E4" w14:textId="77777777" w:rsidTr="57BB7A13">
        <w:tc>
          <w:tcPr>
            <w:tcW w:w="4315" w:type="dxa"/>
          </w:tcPr>
          <w:p w14:paraId="05CD0006" w14:textId="44D5E006" w:rsidR="00B40C06" w:rsidRPr="00A47BE4" w:rsidRDefault="00B40C06"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sz w:val="22"/>
                <w:szCs w:val="22"/>
              </w:rPr>
              <w:t>Province</w:t>
            </w:r>
            <w:r w:rsidR="00042EC9" w:rsidRPr="00A47BE4">
              <w:rPr>
                <w:rFonts w:ascii="Roboto" w:eastAsia="Calibri" w:hAnsi="Roboto" w:cs="Calibri"/>
                <w:sz w:val="22"/>
                <w:szCs w:val="22"/>
              </w:rPr>
              <w:t>(s)</w:t>
            </w:r>
            <w:r w:rsidRPr="00A47BE4">
              <w:rPr>
                <w:rFonts w:ascii="Roboto" w:eastAsia="Calibri" w:hAnsi="Roboto" w:cs="Calibri"/>
                <w:sz w:val="22"/>
                <w:szCs w:val="22"/>
              </w:rPr>
              <w:t xml:space="preserve"> </w:t>
            </w:r>
          </w:p>
        </w:tc>
        <w:tc>
          <w:tcPr>
            <w:tcW w:w="5040" w:type="dxa"/>
          </w:tcPr>
          <w:p w14:paraId="2486A366" w14:textId="77777777" w:rsidR="00B40C06" w:rsidRPr="00A47BE4" w:rsidRDefault="00B40C06"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 xml:space="preserve">(if applicable) </w:t>
            </w:r>
          </w:p>
        </w:tc>
      </w:tr>
      <w:tr w:rsidR="00B40C06" w:rsidRPr="00A47BE4" w14:paraId="40B7B6D3" w14:textId="77777777" w:rsidTr="57BB7A13">
        <w:tc>
          <w:tcPr>
            <w:tcW w:w="4315" w:type="dxa"/>
          </w:tcPr>
          <w:p w14:paraId="4F0DFF91" w14:textId="331CC95C" w:rsidR="00B40C06" w:rsidRPr="00A47BE4" w:rsidRDefault="00B40C06"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sz w:val="22"/>
                <w:szCs w:val="22"/>
              </w:rPr>
              <w:t>District</w:t>
            </w:r>
            <w:r w:rsidR="00042EC9" w:rsidRPr="00A47BE4">
              <w:rPr>
                <w:rFonts w:ascii="Roboto" w:eastAsia="Calibri" w:hAnsi="Roboto" w:cs="Calibri"/>
                <w:sz w:val="22"/>
                <w:szCs w:val="22"/>
              </w:rPr>
              <w:t>(s)</w:t>
            </w:r>
          </w:p>
        </w:tc>
        <w:tc>
          <w:tcPr>
            <w:tcW w:w="5040" w:type="dxa"/>
          </w:tcPr>
          <w:p w14:paraId="6712363D" w14:textId="77777777" w:rsidR="00B40C06" w:rsidRPr="00A47BE4" w:rsidRDefault="00B40C06"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 xml:space="preserve">(if applicable) </w:t>
            </w:r>
          </w:p>
        </w:tc>
      </w:tr>
      <w:tr w:rsidR="00B40C06" w:rsidRPr="00A47BE4" w14:paraId="5785FB8A" w14:textId="77777777" w:rsidTr="57BB7A13">
        <w:tc>
          <w:tcPr>
            <w:tcW w:w="4315" w:type="dxa"/>
          </w:tcPr>
          <w:p w14:paraId="1AEBD8CD" w14:textId="3DFC1730" w:rsidR="00B40C06" w:rsidRPr="00A47BE4" w:rsidRDefault="00B40C06"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sz w:val="22"/>
                <w:szCs w:val="22"/>
              </w:rPr>
              <w:t>Community/Communities:</w:t>
            </w:r>
            <w:r w:rsidRPr="00A47BE4">
              <w:rPr>
                <w:rFonts w:ascii="Roboto" w:eastAsia="Calibri" w:hAnsi="Roboto" w:cs="Calibri"/>
                <w:color w:val="0000FF"/>
                <w:sz w:val="22"/>
                <w:szCs w:val="22"/>
              </w:rPr>
              <w:t xml:space="preserve"> </w:t>
            </w:r>
          </w:p>
        </w:tc>
        <w:tc>
          <w:tcPr>
            <w:tcW w:w="5040" w:type="dxa"/>
          </w:tcPr>
          <w:p w14:paraId="64E8F182" w14:textId="77777777" w:rsidR="00B40C06" w:rsidRPr="00A47BE4" w:rsidRDefault="00B40C06"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 xml:space="preserve">(if applicable) </w:t>
            </w:r>
          </w:p>
        </w:tc>
      </w:tr>
    </w:tbl>
    <w:p w14:paraId="3C706676" w14:textId="77777777" w:rsidR="008906BC" w:rsidRDefault="008906BC" w:rsidP="00E35135">
      <w:pPr>
        <w:spacing w:before="120" w:after="120" w:line="288" w:lineRule="auto"/>
        <w:rPr>
          <w:rFonts w:ascii="Roboto" w:eastAsia="Calibri" w:hAnsi="Roboto" w:cs="Calibri"/>
          <w:b/>
          <w:sz w:val="22"/>
          <w:szCs w:val="22"/>
          <w:u w:val="single"/>
        </w:rPr>
      </w:pPr>
    </w:p>
    <w:p w14:paraId="03C6C601" w14:textId="7BA6C92F" w:rsidR="00D92A7D" w:rsidRDefault="00D92A7D">
      <w:pPr>
        <w:suppressAutoHyphens w:val="0"/>
        <w:rPr>
          <w:rFonts w:ascii="Roboto" w:eastAsia="Calibri" w:hAnsi="Roboto" w:cs="Calibri"/>
          <w:b/>
          <w:sz w:val="22"/>
          <w:szCs w:val="22"/>
          <w:u w:val="single"/>
        </w:rPr>
      </w:pPr>
      <w:r>
        <w:rPr>
          <w:rFonts w:ascii="Roboto" w:eastAsia="Calibri" w:hAnsi="Roboto" w:cs="Calibri"/>
          <w:b/>
          <w:sz w:val="22"/>
          <w:szCs w:val="22"/>
          <w:u w:val="single"/>
        </w:rPr>
        <w:br w:type="page"/>
      </w:r>
    </w:p>
    <w:p w14:paraId="48811273" w14:textId="77777777" w:rsidR="00D92A7D" w:rsidRDefault="00D92A7D" w:rsidP="00E35135">
      <w:pPr>
        <w:spacing w:before="120" w:after="120" w:line="288" w:lineRule="auto"/>
        <w:rPr>
          <w:rFonts w:ascii="Roboto" w:eastAsia="Calibri" w:hAnsi="Roboto" w:cs="Calibri"/>
          <w:b/>
          <w:sz w:val="22"/>
          <w:szCs w:val="22"/>
          <w:u w:val="single"/>
        </w:rPr>
      </w:pPr>
    </w:p>
    <w:p w14:paraId="57EDD591" w14:textId="35F5A56F" w:rsidR="00D92A7D" w:rsidRPr="00D92A7D" w:rsidRDefault="00D92A7D" w:rsidP="00E35135">
      <w:pPr>
        <w:spacing w:before="120" w:after="120" w:line="288" w:lineRule="auto"/>
        <w:rPr>
          <w:rFonts w:ascii="Roboto" w:eastAsia="Calibri" w:hAnsi="Roboto" w:cs="Calibri"/>
          <w:b/>
          <w:sz w:val="22"/>
          <w:szCs w:val="22"/>
        </w:rPr>
      </w:pPr>
      <w:r w:rsidRPr="00D92A7D">
        <w:rPr>
          <w:rFonts w:ascii="Roboto" w:eastAsia="Calibri" w:hAnsi="Roboto" w:cs="Calibri"/>
          <w:b/>
          <w:sz w:val="22"/>
          <w:szCs w:val="22"/>
        </w:rPr>
        <w:t>Previous experience with UNDEF</w:t>
      </w:r>
    </w:p>
    <w:tbl>
      <w:tblPr>
        <w:tblStyle w:val="TableGrid"/>
        <w:tblW w:w="9355" w:type="dxa"/>
        <w:tblLook w:val="04A0" w:firstRow="1" w:lastRow="0" w:firstColumn="1" w:lastColumn="0" w:noHBand="0" w:noVBand="1"/>
      </w:tblPr>
      <w:tblGrid>
        <w:gridCol w:w="4315"/>
        <w:gridCol w:w="5040"/>
      </w:tblGrid>
      <w:tr w:rsidR="00B56A4C" w:rsidRPr="00A47BE4" w14:paraId="35441A22" w14:textId="77777777">
        <w:tc>
          <w:tcPr>
            <w:tcW w:w="9355" w:type="dxa"/>
            <w:gridSpan w:val="2"/>
          </w:tcPr>
          <w:p w14:paraId="75115704" w14:textId="39FDE555" w:rsidR="00B56A4C" w:rsidRPr="00A47BE4" w:rsidRDefault="00B56A4C" w:rsidP="00E35135">
            <w:pPr>
              <w:spacing w:before="120" w:after="120" w:line="288" w:lineRule="auto"/>
              <w:rPr>
                <w:rFonts w:ascii="Roboto" w:eastAsia="Calibri" w:hAnsi="Roboto" w:cs="Calibri"/>
                <w:b/>
                <w:bCs/>
                <w:sz w:val="22"/>
                <w:szCs w:val="22"/>
              </w:rPr>
            </w:pPr>
            <w:r w:rsidRPr="00A47BE4">
              <w:rPr>
                <w:rFonts w:ascii="Roboto" w:hAnsi="Roboto"/>
                <w:b/>
                <w:bCs/>
                <w:color w:val="0000FF"/>
                <w:sz w:val="22"/>
                <w:szCs w:val="22"/>
                <w:lang w:val="en-GB"/>
              </w:rPr>
              <w:t xml:space="preserve">This section to be filled out </w:t>
            </w:r>
            <w:r w:rsidR="00DE52FD" w:rsidRPr="00A47BE4">
              <w:rPr>
                <w:rFonts w:ascii="Roboto" w:hAnsi="Roboto"/>
                <w:b/>
                <w:bCs/>
                <w:color w:val="0000FF"/>
                <w:sz w:val="22"/>
                <w:szCs w:val="22"/>
                <w:lang w:val="en-GB"/>
              </w:rPr>
              <w:t xml:space="preserve">only </w:t>
            </w:r>
            <w:r w:rsidRPr="00A47BE4">
              <w:rPr>
                <w:rFonts w:ascii="Roboto" w:hAnsi="Roboto"/>
                <w:b/>
                <w:bCs/>
                <w:color w:val="0000FF"/>
                <w:sz w:val="22"/>
                <w:szCs w:val="22"/>
                <w:lang w:val="en-GB"/>
              </w:rPr>
              <w:t xml:space="preserve">by </w:t>
            </w:r>
            <w:r w:rsidR="000B2852" w:rsidRPr="00A47BE4">
              <w:rPr>
                <w:rFonts w:ascii="Roboto" w:hAnsi="Roboto"/>
                <w:b/>
                <w:bCs/>
                <w:color w:val="0000FF"/>
                <w:sz w:val="22"/>
                <w:szCs w:val="22"/>
                <w:lang w:val="en-GB"/>
              </w:rPr>
              <w:t xml:space="preserve">repeat </w:t>
            </w:r>
            <w:r w:rsidR="00B833A2" w:rsidRPr="00A47BE4">
              <w:rPr>
                <w:rFonts w:ascii="Roboto" w:hAnsi="Roboto"/>
                <w:b/>
                <w:bCs/>
                <w:color w:val="0000FF"/>
                <w:sz w:val="22"/>
                <w:szCs w:val="22"/>
                <w:lang w:val="en-GB"/>
              </w:rPr>
              <w:t xml:space="preserve">Implementing </w:t>
            </w:r>
            <w:r w:rsidR="00521C99">
              <w:rPr>
                <w:rFonts w:ascii="Roboto" w:hAnsi="Roboto"/>
                <w:b/>
                <w:bCs/>
                <w:color w:val="0000FF"/>
                <w:sz w:val="22"/>
                <w:szCs w:val="22"/>
                <w:lang w:val="en-GB"/>
              </w:rPr>
              <w:t>partners</w:t>
            </w:r>
            <w:r w:rsidR="00B833A2" w:rsidRPr="00A47BE4">
              <w:rPr>
                <w:rFonts w:ascii="Roboto" w:hAnsi="Roboto"/>
                <w:b/>
                <w:bCs/>
                <w:color w:val="0000FF"/>
                <w:sz w:val="22"/>
                <w:szCs w:val="22"/>
                <w:lang w:val="en-GB"/>
              </w:rPr>
              <w:t xml:space="preserve"> </w:t>
            </w:r>
            <w:r w:rsidR="000B2852" w:rsidRPr="00A47BE4">
              <w:rPr>
                <w:rFonts w:ascii="Roboto" w:eastAsia="Calibri" w:hAnsi="Roboto" w:cs="Calibri"/>
                <w:b/>
                <w:bCs/>
                <w:sz w:val="22"/>
                <w:szCs w:val="22"/>
              </w:rPr>
              <w:t xml:space="preserve"> </w:t>
            </w:r>
          </w:p>
        </w:tc>
      </w:tr>
      <w:tr w:rsidR="00F92B27" w:rsidRPr="00A47BE4" w14:paraId="22F0436D" w14:textId="69F84608" w:rsidTr="00F92B27">
        <w:tc>
          <w:tcPr>
            <w:tcW w:w="4315" w:type="dxa"/>
          </w:tcPr>
          <w:p w14:paraId="591C04C8" w14:textId="0B125D5D" w:rsidR="00F92B27" w:rsidRPr="00A47BE4" w:rsidRDefault="00B24977"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Previous p</w:t>
            </w:r>
            <w:r w:rsidR="00C06712" w:rsidRPr="00A47BE4">
              <w:rPr>
                <w:rFonts w:ascii="Roboto" w:eastAsia="Calibri" w:hAnsi="Roboto" w:cs="Calibri"/>
                <w:sz w:val="22"/>
                <w:szCs w:val="22"/>
              </w:rPr>
              <w:t>roject ID</w:t>
            </w:r>
          </w:p>
        </w:tc>
        <w:tc>
          <w:tcPr>
            <w:tcW w:w="5040" w:type="dxa"/>
          </w:tcPr>
          <w:p w14:paraId="74A38E39" w14:textId="28B81DF8" w:rsidR="00F92B27" w:rsidRPr="00A47BE4" w:rsidRDefault="00AB26DA"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UDF-XX-XXX-XXX</w:t>
            </w:r>
          </w:p>
        </w:tc>
      </w:tr>
      <w:tr w:rsidR="00F92B27" w:rsidRPr="00A47BE4" w14:paraId="1301B413" w14:textId="4E380DCA" w:rsidTr="00F92B27">
        <w:tc>
          <w:tcPr>
            <w:tcW w:w="4315" w:type="dxa"/>
          </w:tcPr>
          <w:p w14:paraId="76576D1C" w14:textId="683659C3" w:rsidR="00F92B27" w:rsidRPr="00A47BE4" w:rsidRDefault="00A375E0"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Name of donor</w:t>
            </w:r>
          </w:p>
        </w:tc>
        <w:tc>
          <w:tcPr>
            <w:tcW w:w="5040" w:type="dxa"/>
          </w:tcPr>
          <w:p w14:paraId="5775ED80" w14:textId="77777777" w:rsidR="00F92B27" w:rsidRPr="00A47BE4" w:rsidRDefault="00F92B27" w:rsidP="00E35135">
            <w:pPr>
              <w:spacing w:before="120" w:after="120" w:line="288" w:lineRule="auto"/>
              <w:rPr>
                <w:rFonts w:ascii="Roboto" w:eastAsia="Calibri" w:hAnsi="Roboto" w:cs="Calibri"/>
                <w:sz w:val="22"/>
                <w:szCs w:val="22"/>
              </w:rPr>
            </w:pPr>
          </w:p>
        </w:tc>
      </w:tr>
      <w:tr w:rsidR="00124B45" w:rsidRPr="00A47BE4" w14:paraId="2C3ADF01" w14:textId="77777777" w:rsidTr="00F92B27">
        <w:tc>
          <w:tcPr>
            <w:tcW w:w="4315" w:type="dxa"/>
          </w:tcPr>
          <w:p w14:paraId="71EE5BB2" w14:textId="57C1615C" w:rsidR="00124B45" w:rsidRPr="00A47BE4" w:rsidRDefault="00124B45"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 xml:space="preserve">Project description </w:t>
            </w:r>
          </w:p>
        </w:tc>
        <w:tc>
          <w:tcPr>
            <w:tcW w:w="5040" w:type="dxa"/>
          </w:tcPr>
          <w:p w14:paraId="6040AD07" w14:textId="30C0F04C" w:rsidR="00124B45" w:rsidRPr="00A47BE4" w:rsidRDefault="00BD19CE"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(50 words)</w:t>
            </w:r>
          </w:p>
        </w:tc>
      </w:tr>
      <w:tr w:rsidR="00F92B27" w:rsidRPr="00A47BE4" w14:paraId="3A787741" w14:textId="280AF64D" w:rsidTr="00F92B27">
        <w:tc>
          <w:tcPr>
            <w:tcW w:w="4315" w:type="dxa"/>
          </w:tcPr>
          <w:p w14:paraId="4365FBC4" w14:textId="11B96969" w:rsidR="00F92B27" w:rsidRPr="00A47BE4" w:rsidRDefault="00A375E0"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P</w:t>
            </w:r>
            <w:r w:rsidR="00B600C8" w:rsidRPr="00A47BE4">
              <w:rPr>
                <w:rFonts w:ascii="Roboto" w:eastAsia="Calibri" w:hAnsi="Roboto" w:cs="Calibri"/>
                <w:sz w:val="22"/>
                <w:szCs w:val="22"/>
              </w:rPr>
              <w:t xml:space="preserve">roject </w:t>
            </w:r>
            <w:r w:rsidRPr="00A47BE4">
              <w:rPr>
                <w:rFonts w:ascii="Roboto" w:eastAsia="Calibri" w:hAnsi="Roboto" w:cs="Calibri"/>
                <w:sz w:val="22"/>
                <w:szCs w:val="22"/>
              </w:rPr>
              <w:t>duration</w:t>
            </w:r>
          </w:p>
        </w:tc>
        <w:tc>
          <w:tcPr>
            <w:tcW w:w="5040" w:type="dxa"/>
          </w:tcPr>
          <w:p w14:paraId="4797B107" w14:textId="77777777" w:rsidR="00F92B27" w:rsidRPr="00A47BE4" w:rsidRDefault="00F92B27" w:rsidP="00E35135">
            <w:pPr>
              <w:spacing w:before="120" w:after="120" w:line="288" w:lineRule="auto"/>
              <w:rPr>
                <w:rFonts w:ascii="Roboto" w:eastAsia="Calibri" w:hAnsi="Roboto" w:cs="Calibri"/>
                <w:sz w:val="22"/>
                <w:szCs w:val="22"/>
              </w:rPr>
            </w:pPr>
          </w:p>
        </w:tc>
      </w:tr>
      <w:tr w:rsidR="00B24977" w:rsidRPr="00A47BE4" w14:paraId="57FDA450" w14:textId="77777777" w:rsidTr="00F92B27">
        <w:tc>
          <w:tcPr>
            <w:tcW w:w="4315" w:type="dxa"/>
          </w:tcPr>
          <w:p w14:paraId="2A1F4980" w14:textId="597D59FB" w:rsidR="00B24977" w:rsidRPr="00A47BE4" w:rsidRDefault="00B24977"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 xml:space="preserve">Location </w:t>
            </w:r>
            <w:r w:rsidR="00B600C8" w:rsidRPr="00A47BE4">
              <w:rPr>
                <w:rFonts w:ascii="Roboto" w:eastAsia="Calibri" w:hAnsi="Roboto" w:cs="Calibri"/>
                <w:sz w:val="22"/>
                <w:szCs w:val="22"/>
              </w:rPr>
              <w:t xml:space="preserve">of project </w:t>
            </w:r>
          </w:p>
        </w:tc>
        <w:tc>
          <w:tcPr>
            <w:tcW w:w="5040" w:type="dxa"/>
          </w:tcPr>
          <w:p w14:paraId="0D53840D" w14:textId="77777777" w:rsidR="00B24977" w:rsidRPr="00A47BE4" w:rsidRDefault="00B24977" w:rsidP="00E35135">
            <w:pPr>
              <w:spacing w:before="120" w:after="120" w:line="288" w:lineRule="auto"/>
              <w:rPr>
                <w:rFonts w:ascii="Roboto" w:eastAsia="Calibri" w:hAnsi="Roboto" w:cs="Calibri"/>
                <w:sz w:val="22"/>
                <w:szCs w:val="22"/>
              </w:rPr>
            </w:pPr>
          </w:p>
        </w:tc>
      </w:tr>
      <w:tr w:rsidR="00F92B27" w:rsidRPr="00A47BE4" w14:paraId="6C395450" w14:textId="6738573E" w:rsidTr="00F92B27">
        <w:tc>
          <w:tcPr>
            <w:tcW w:w="4315" w:type="dxa"/>
          </w:tcPr>
          <w:p w14:paraId="3A83C56A" w14:textId="5A9472DA" w:rsidR="00F92B27" w:rsidRPr="00A47BE4" w:rsidRDefault="00F92B27"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 xml:space="preserve">Total </w:t>
            </w:r>
            <w:r w:rsidR="00D83654" w:rsidRPr="00A47BE4">
              <w:rPr>
                <w:rFonts w:ascii="Roboto" w:eastAsia="Calibri" w:hAnsi="Roboto" w:cs="Calibri"/>
                <w:sz w:val="22"/>
                <w:szCs w:val="22"/>
              </w:rPr>
              <w:t xml:space="preserve">value of previous grant </w:t>
            </w:r>
          </w:p>
        </w:tc>
        <w:tc>
          <w:tcPr>
            <w:tcW w:w="5040" w:type="dxa"/>
          </w:tcPr>
          <w:p w14:paraId="7777C6DA" w14:textId="607DDA0F" w:rsidR="00F92B27" w:rsidRPr="00A47BE4" w:rsidRDefault="00B600C8"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 xml:space="preserve">US$ </w:t>
            </w:r>
          </w:p>
        </w:tc>
      </w:tr>
      <w:tr w:rsidR="004D13B5" w:rsidRPr="00A47BE4" w14:paraId="6102AD4A" w14:textId="77777777" w:rsidTr="004D13B5">
        <w:tc>
          <w:tcPr>
            <w:tcW w:w="4315" w:type="dxa"/>
          </w:tcPr>
          <w:p w14:paraId="2D2AC8EB" w14:textId="682AE2B4" w:rsidR="004D13B5" w:rsidRPr="00A47BE4" w:rsidRDefault="004D13B5">
            <w:pPr>
              <w:spacing w:before="120" w:after="120" w:line="288" w:lineRule="auto"/>
              <w:rPr>
                <w:rFonts w:ascii="Roboto" w:eastAsia="Calibri" w:hAnsi="Roboto" w:cs="Calibri"/>
                <w:sz w:val="22"/>
                <w:szCs w:val="22"/>
              </w:rPr>
            </w:pPr>
            <w:r w:rsidRPr="00A47BE4">
              <w:rPr>
                <w:rFonts w:ascii="Roboto" w:eastAsia="Calibri" w:hAnsi="Roboto" w:cs="Calibri"/>
                <w:sz w:val="22"/>
                <w:szCs w:val="22"/>
              </w:rPr>
              <w:t>Number of employees</w:t>
            </w:r>
            <w:r w:rsidRPr="00A47BE4" w:rsidDel="00D83654">
              <w:rPr>
                <w:rFonts w:ascii="Roboto" w:eastAsia="Calibri" w:hAnsi="Roboto" w:cs="Calibri"/>
                <w:sz w:val="22"/>
                <w:szCs w:val="22"/>
              </w:rPr>
              <w:t xml:space="preserve"> </w:t>
            </w:r>
            <w:r w:rsidR="00A375E0" w:rsidRPr="00A47BE4">
              <w:rPr>
                <w:rFonts w:ascii="Roboto" w:eastAsia="Calibri" w:hAnsi="Roboto" w:cs="Calibri"/>
                <w:sz w:val="22"/>
                <w:szCs w:val="22"/>
              </w:rPr>
              <w:t>involved in the project</w:t>
            </w:r>
          </w:p>
        </w:tc>
        <w:tc>
          <w:tcPr>
            <w:tcW w:w="5040" w:type="dxa"/>
          </w:tcPr>
          <w:p w14:paraId="5D6AB084" w14:textId="77777777" w:rsidR="004D13B5" w:rsidRPr="00A47BE4" w:rsidRDefault="004D13B5">
            <w:pPr>
              <w:spacing w:before="120" w:after="120" w:line="288" w:lineRule="auto"/>
              <w:rPr>
                <w:rFonts w:ascii="Roboto" w:eastAsia="Calibri" w:hAnsi="Roboto" w:cs="Calibri"/>
                <w:sz w:val="22"/>
                <w:szCs w:val="22"/>
              </w:rPr>
            </w:pPr>
          </w:p>
        </w:tc>
      </w:tr>
    </w:tbl>
    <w:p w14:paraId="024B7480" w14:textId="3C57759D" w:rsidR="001C57EC" w:rsidRPr="003D1213" w:rsidRDefault="001C57EC" w:rsidP="00E35135">
      <w:pPr>
        <w:spacing w:before="120" w:after="120" w:line="288" w:lineRule="auto"/>
        <w:rPr>
          <w:rFonts w:ascii="Roboto" w:eastAsia="Calibri" w:hAnsi="Roboto" w:cs="Calibri"/>
          <w:b/>
          <w:szCs w:val="24"/>
          <w:u w:val="single"/>
        </w:rPr>
      </w:pPr>
    </w:p>
    <w:p w14:paraId="438578C8" w14:textId="209E297C" w:rsidR="002446A5" w:rsidRPr="003D1213" w:rsidRDefault="002446A5" w:rsidP="57BB7A13">
      <w:pPr>
        <w:suppressAutoHyphens w:val="0"/>
        <w:rPr>
          <w:rFonts w:ascii="Roboto" w:hAnsi="Roboto"/>
          <w:color w:val="FF0000"/>
        </w:rPr>
      </w:pPr>
    </w:p>
    <w:p w14:paraId="53A2F844" w14:textId="0807D475" w:rsidR="57BB7A13" w:rsidRDefault="57BB7A13" w:rsidP="57BB7A13">
      <w:pPr>
        <w:rPr>
          <w:rFonts w:ascii="Roboto" w:hAnsi="Roboto"/>
          <w:color w:val="FF0000"/>
        </w:rPr>
      </w:pPr>
    </w:p>
    <w:p w14:paraId="6D3FA417" w14:textId="0BF8A38C" w:rsidR="00760AB5" w:rsidRDefault="00760AB5">
      <w:pPr>
        <w:suppressAutoHyphens w:val="0"/>
        <w:rPr>
          <w:rFonts w:ascii="Roboto" w:hAnsi="Roboto"/>
          <w:color w:val="FF0000"/>
        </w:rPr>
      </w:pPr>
      <w:r>
        <w:rPr>
          <w:rFonts w:ascii="Roboto" w:hAnsi="Roboto"/>
          <w:color w:val="FF0000"/>
        </w:rPr>
        <w:br w:type="page"/>
      </w:r>
    </w:p>
    <w:p w14:paraId="5AC73F8F" w14:textId="782A832D" w:rsidR="003E16BA" w:rsidRPr="003D1213" w:rsidRDefault="00102A7A" w:rsidP="57BB7A13">
      <w:pPr>
        <w:spacing w:before="120" w:after="120" w:line="288" w:lineRule="auto"/>
        <w:rPr>
          <w:rFonts w:ascii="Roboto" w:eastAsia="Calibri" w:hAnsi="Roboto" w:cs="Calibri"/>
          <w:b/>
          <w:bCs/>
        </w:rPr>
      </w:pPr>
      <w:r w:rsidRPr="57BB7A13">
        <w:rPr>
          <w:rFonts w:ascii="Roboto" w:eastAsia="Calibri" w:hAnsi="Roboto" w:cs="Calibri"/>
          <w:b/>
          <w:bCs/>
        </w:rPr>
        <w:lastRenderedPageBreak/>
        <w:t xml:space="preserve">1. </w:t>
      </w:r>
      <w:r w:rsidR="5B912991" w:rsidRPr="57BB7A13">
        <w:rPr>
          <w:rFonts w:ascii="Roboto" w:eastAsia="Calibri" w:hAnsi="Roboto" w:cs="Calibri"/>
          <w:b/>
          <w:bCs/>
        </w:rPr>
        <w:t xml:space="preserve">CONTEXT ANALYSIS </w:t>
      </w:r>
    </w:p>
    <w:p w14:paraId="3A6DBCF2" w14:textId="2AEC1919" w:rsidR="00E172BF" w:rsidRPr="003D1213" w:rsidRDefault="001E38D3" w:rsidP="00E35135">
      <w:pPr>
        <w:pStyle w:val="ListParagraph"/>
        <w:numPr>
          <w:ilvl w:val="1"/>
          <w:numId w:val="14"/>
        </w:numPr>
        <w:spacing w:before="120" w:after="120" w:line="288" w:lineRule="auto"/>
        <w:rPr>
          <w:rFonts w:ascii="Roboto" w:eastAsia="Calibri" w:hAnsi="Roboto" w:cs="Calibri"/>
          <w:bCs/>
          <w:szCs w:val="24"/>
          <w:u w:val="single"/>
        </w:rPr>
      </w:pPr>
      <w:r w:rsidRPr="003D1213">
        <w:rPr>
          <w:rFonts w:ascii="Roboto" w:eastAsia="Calibri" w:hAnsi="Roboto" w:cs="Calibri"/>
          <w:b/>
          <w:szCs w:val="24"/>
        </w:rPr>
        <w:t>Overall Democratic Challenges</w:t>
      </w:r>
    </w:p>
    <w:p w14:paraId="54FEF049" w14:textId="68D5D0DA" w:rsidR="00831D88" w:rsidRPr="000C0806" w:rsidRDefault="00831D88" w:rsidP="00E35135">
      <w:pPr>
        <w:spacing w:before="120" w:after="120" w:line="288" w:lineRule="auto"/>
        <w:rPr>
          <w:rFonts w:ascii="Roboto" w:hAnsi="Roboto"/>
          <w:szCs w:val="24"/>
          <w:lang w:val="en-GB"/>
        </w:rPr>
      </w:pPr>
      <w:r w:rsidRPr="003D1213">
        <w:rPr>
          <w:rFonts w:ascii="Roboto" w:hAnsi="Roboto"/>
          <w:color w:val="0000FF"/>
          <w:szCs w:val="24"/>
          <w:lang w:val="en-GB"/>
        </w:rPr>
        <w:t xml:space="preserve">Briefly identify general democratic challenges relevant to the project and the beneficiary </w:t>
      </w:r>
      <w:r w:rsidRPr="00B775D1">
        <w:rPr>
          <w:rFonts w:ascii="Roboto" w:hAnsi="Roboto"/>
          <w:color w:val="3333FF"/>
          <w:szCs w:val="24"/>
          <w:lang w:val="en-GB"/>
        </w:rPr>
        <w:t xml:space="preserve">communities in the </w:t>
      </w:r>
      <w:r w:rsidR="006D1D05" w:rsidRPr="00B775D1">
        <w:rPr>
          <w:rFonts w:ascii="Roboto" w:hAnsi="Roboto"/>
          <w:color w:val="3333FF"/>
          <w:szCs w:val="24"/>
          <w:lang w:val="en-GB"/>
        </w:rPr>
        <w:t>focus</w:t>
      </w:r>
      <w:r w:rsidRPr="00B775D1">
        <w:rPr>
          <w:rFonts w:ascii="Roboto" w:hAnsi="Roboto"/>
          <w:color w:val="3333FF"/>
          <w:szCs w:val="24"/>
          <w:lang w:val="en-GB"/>
        </w:rPr>
        <w:t xml:space="preserve"> country or region. </w:t>
      </w:r>
      <w:r w:rsidR="006D1D05" w:rsidRPr="00B775D1">
        <w:rPr>
          <w:rFonts w:ascii="Roboto" w:hAnsi="Roboto"/>
          <w:color w:val="3333FF"/>
          <w:szCs w:val="24"/>
          <w:lang w:val="en-GB"/>
        </w:rPr>
        <w:t xml:space="preserve">Where possible please provide </w:t>
      </w:r>
      <w:r w:rsidR="008D320D" w:rsidRPr="00B775D1">
        <w:rPr>
          <w:rFonts w:ascii="Roboto" w:hAnsi="Roboto"/>
          <w:color w:val="3333FF"/>
          <w:szCs w:val="24"/>
          <w:lang w:val="en-GB"/>
        </w:rPr>
        <w:t xml:space="preserve">reference sources </w:t>
      </w:r>
      <w:r w:rsidR="004B33B8" w:rsidRPr="00B775D1">
        <w:rPr>
          <w:rFonts w:ascii="Roboto" w:hAnsi="Roboto"/>
          <w:color w:val="3333FF"/>
          <w:szCs w:val="24"/>
          <w:lang w:val="en-GB"/>
        </w:rPr>
        <w:t xml:space="preserve">in </w:t>
      </w:r>
      <w:r w:rsidR="00476A21" w:rsidRPr="00B775D1">
        <w:rPr>
          <w:rFonts w:ascii="Roboto" w:hAnsi="Roboto"/>
          <w:color w:val="3333FF"/>
          <w:szCs w:val="24"/>
          <w:lang w:val="en-GB"/>
        </w:rPr>
        <w:t xml:space="preserve">footnotes. </w:t>
      </w:r>
      <w:r w:rsidR="00093597" w:rsidRPr="00B775D1">
        <w:rPr>
          <w:rFonts w:ascii="Roboto" w:hAnsi="Roboto"/>
          <w:color w:val="3333FF"/>
          <w:szCs w:val="24"/>
          <w:lang w:val="en-GB"/>
        </w:rPr>
        <w:t xml:space="preserve"> </w:t>
      </w:r>
      <w:r w:rsidRPr="00B775D1">
        <w:rPr>
          <w:rFonts w:ascii="Roboto" w:hAnsi="Roboto"/>
          <w:color w:val="3333FF"/>
          <w:szCs w:val="24"/>
          <w:lang w:val="en-GB"/>
        </w:rPr>
        <w:t xml:space="preserve"> </w:t>
      </w:r>
    </w:p>
    <w:tbl>
      <w:tblPr>
        <w:tblStyle w:val="TableGrid"/>
        <w:tblW w:w="9355" w:type="dxa"/>
        <w:tblLook w:val="04A0" w:firstRow="1" w:lastRow="0" w:firstColumn="1" w:lastColumn="0" w:noHBand="0" w:noVBand="1"/>
      </w:tblPr>
      <w:tblGrid>
        <w:gridCol w:w="9355"/>
      </w:tblGrid>
      <w:tr w:rsidR="009C6180" w:rsidRPr="003D1213" w14:paraId="0C14CD9B" w14:textId="77777777" w:rsidTr="008869F6">
        <w:tc>
          <w:tcPr>
            <w:tcW w:w="9355" w:type="dxa"/>
          </w:tcPr>
          <w:p w14:paraId="55E33C92" w14:textId="7DA9ED65" w:rsidR="009C6180" w:rsidRPr="003D1213" w:rsidRDefault="009C6180" w:rsidP="00E35135">
            <w:pPr>
              <w:spacing w:before="120" w:after="120" w:line="288" w:lineRule="auto"/>
              <w:rPr>
                <w:rFonts w:ascii="Roboto" w:hAnsi="Roboto"/>
                <w:bCs/>
                <w:color w:val="0000FF"/>
                <w:szCs w:val="24"/>
                <w:lang w:val="en-GB"/>
              </w:rPr>
            </w:pPr>
            <w:r w:rsidRPr="003D1213">
              <w:rPr>
                <w:rFonts w:ascii="Roboto" w:hAnsi="Roboto"/>
                <w:bCs/>
                <w:color w:val="0000FF"/>
                <w:szCs w:val="24"/>
                <w:lang w:val="en-GB"/>
              </w:rPr>
              <w:t xml:space="preserve">Max 200 words </w:t>
            </w:r>
          </w:p>
          <w:p w14:paraId="0BE86222" w14:textId="77777777" w:rsidR="009C6180" w:rsidRDefault="009C6180" w:rsidP="00E35135">
            <w:pPr>
              <w:spacing w:before="120" w:after="120" w:line="288" w:lineRule="auto"/>
              <w:rPr>
                <w:rFonts w:ascii="Roboto" w:hAnsi="Roboto"/>
                <w:b/>
                <w:szCs w:val="24"/>
                <w:lang w:val="en-GB"/>
              </w:rPr>
            </w:pPr>
          </w:p>
          <w:p w14:paraId="207037AE" w14:textId="77777777" w:rsidR="003925F3" w:rsidRPr="003D1213" w:rsidRDefault="003925F3" w:rsidP="00E35135">
            <w:pPr>
              <w:spacing w:before="120" w:after="120" w:line="288" w:lineRule="auto"/>
              <w:rPr>
                <w:rFonts w:ascii="Roboto" w:hAnsi="Roboto"/>
                <w:b/>
                <w:szCs w:val="24"/>
                <w:lang w:val="en-GB"/>
              </w:rPr>
            </w:pPr>
          </w:p>
        </w:tc>
      </w:tr>
    </w:tbl>
    <w:p w14:paraId="3EC680FF" w14:textId="540066DB" w:rsidR="00CE2092" w:rsidRPr="003D1213" w:rsidRDefault="001E38D3" w:rsidP="00E35135">
      <w:pPr>
        <w:spacing w:before="120" w:after="120" w:line="288" w:lineRule="auto"/>
        <w:rPr>
          <w:rFonts w:ascii="Roboto" w:eastAsia="Calibri" w:hAnsi="Roboto" w:cs="Calibri"/>
          <w:b/>
          <w:szCs w:val="24"/>
          <w:u w:val="single"/>
        </w:rPr>
      </w:pPr>
      <w:r w:rsidRPr="003D1213">
        <w:rPr>
          <w:rFonts w:ascii="Roboto" w:eastAsia="Calibri" w:hAnsi="Roboto" w:cs="Calibri"/>
          <w:b/>
          <w:szCs w:val="24"/>
        </w:rPr>
        <w:t xml:space="preserve">1.2 Specific </w:t>
      </w:r>
      <w:r w:rsidR="009C6180" w:rsidRPr="003D1213">
        <w:rPr>
          <w:rFonts w:ascii="Roboto" w:eastAsia="Calibri" w:hAnsi="Roboto" w:cs="Calibri"/>
          <w:b/>
          <w:szCs w:val="24"/>
        </w:rPr>
        <w:t xml:space="preserve">challenges </w:t>
      </w:r>
    </w:p>
    <w:p w14:paraId="640030BA" w14:textId="20352882" w:rsidR="00831D88" w:rsidRPr="00B775D1" w:rsidRDefault="00831D88" w:rsidP="00E35135">
      <w:pPr>
        <w:spacing w:before="120" w:after="120" w:line="288" w:lineRule="auto"/>
        <w:rPr>
          <w:rFonts w:ascii="Roboto" w:hAnsi="Roboto"/>
          <w:color w:val="3333FF"/>
          <w:szCs w:val="24"/>
        </w:rPr>
      </w:pPr>
      <w:r w:rsidRPr="00B775D1">
        <w:rPr>
          <w:rFonts w:ascii="Roboto" w:hAnsi="Roboto"/>
          <w:color w:val="3333FF"/>
          <w:szCs w:val="24"/>
        </w:rPr>
        <w:t xml:space="preserve">Provide a brief description of the context in which your project will take place and the specific </w:t>
      </w:r>
      <w:r w:rsidR="00FF474E" w:rsidRPr="00B775D1">
        <w:rPr>
          <w:rFonts w:ascii="Roboto" w:hAnsi="Roboto"/>
          <w:color w:val="3333FF"/>
          <w:szCs w:val="24"/>
        </w:rPr>
        <w:t>challenges</w:t>
      </w:r>
      <w:r w:rsidRPr="00B775D1">
        <w:rPr>
          <w:rFonts w:ascii="Roboto" w:hAnsi="Roboto"/>
          <w:color w:val="3333FF"/>
          <w:szCs w:val="24"/>
        </w:rPr>
        <w:t xml:space="preserve"> it will address. </w:t>
      </w:r>
      <w:r w:rsidR="00A003B0" w:rsidRPr="00B775D1">
        <w:rPr>
          <w:rFonts w:ascii="Roboto" w:hAnsi="Roboto"/>
          <w:color w:val="3333FF"/>
          <w:szCs w:val="24"/>
        </w:rPr>
        <w:t xml:space="preserve">Where possible please provide reference sources in footnotes.   </w:t>
      </w:r>
    </w:p>
    <w:tbl>
      <w:tblPr>
        <w:tblStyle w:val="TableGrid"/>
        <w:tblW w:w="9355" w:type="dxa"/>
        <w:tblLook w:val="04A0" w:firstRow="1" w:lastRow="0" w:firstColumn="1" w:lastColumn="0" w:noHBand="0" w:noVBand="1"/>
      </w:tblPr>
      <w:tblGrid>
        <w:gridCol w:w="9355"/>
      </w:tblGrid>
      <w:tr w:rsidR="009C6180" w:rsidRPr="003D1213" w14:paraId="030584D0" w14:textId="77777777" w:rsidTr="008869F6">
        <w:tc>
          <w:tcPr>
            <w:tcW w:w="9355" w:type="dxa"/>
          </w:tcPr>
          <w:p w14:paraId="0442980C" w14:textId="184BC432" w:rsidR="009C6180" w:rsidRPr="003D1213" w:rsidRDefault="009C6180" w:rsidP="00E35135">
            <w:pPr>
              <w:spacing w:before="120" w:after="120" w:line="288" w:lineRule="auto"/>
              <w:rPr>
                <w:rFonts w:ascii="Roboto" w:hAnsi="Roboto"/>
                <w:bCs/>
                <w:color w:val="0000FF"/>
                <w:szCs w:val="24"/>
                <w:lang w:val="en-GB"/>
              </w:rPr>
            </w:pPr>
            <w:r w:rsidRPr="003D1213">
              <w:rPr>
                <w:rFonts w:ascii="Roboto" w:hAnsi="Roboto"/>
                <w:bCs/>
                <w:color w:val="0000FF"/>
                <w:szCs w:val="24"/>
                <w:lang w:val="en-GB"/>
              </w:rPr>
              <w:t xml:space="preserve">Max 250 words </w:t>
            </w:r>
          </w:p>
          <w:p w14:paraId="1B160FE2" w14:textId="77777777" w:rsidR="009C6180" w:rsidRDefault="009C6180" w:rsidP="00E35135">
            <w:pPr>
              <w:spacing w:before="120" w:after="120" w:line="288" w:lineRule="auto"/>
              <w:rPr>
                <w:rFonts w:ascii="Roboto" w:hAnsi="Roboto"/>
                <w:b/>
                <w:szCs w:val="24"/>
                <w:lang w:val="en-GB"/>
              </w:rPr>
            </w:pPr>
          </w:p>
          <w:p w14:paraId="26AD08C3" w14:textId="77777777" w:rsidR="003925F3" w:rsidRDefault="003925F3" w:rsidP="00E35135">
            <w:pPr>
              <w:spacing w:before="120" w:after="120" w:line="288" w:lineRule="auto"/>
              <w:rPr>
                <w:rFonts w:ascii="Roboto" w:hAnsi="Roboto"/>
                <w:b/>
                <w:szCs w:val="24"/>
                <w:lang w:val="en-GB"/>
              </w:rPr>
            </w:pPr>
          </w:p>
          <w:p w14:paraId="09CFC6AD" w14:textId="77777777" w:rsidR="003925F3" w:rsidRPr="003D1213" w:rsidRDefault="003925F3" w:rsidP="00E35135">
            <w:pPr>
              <w:spacing w:before="120" w:after="120" w:line="288" w:lineRule="auto"/>
              <w:rPr>
                <w:rFonts w:ascii="Roboto" w:hAnsi="Roboto"/>
                <w:b/>
                <w:szCs w:val="24"/>
                <w:lang w:val="en-GB"/>
              </w:rPr>
            </w:pPr>
          </w:p>
        </w:tc>
      </w:tr>
    </w:tbl>
    <w:p w14:paraId="3C8EEA4E" w14:textId="77777777" w:rsidR="0031441D" w:rsidRDefault="0031441D" w:rsidP="00E35135">
      <w:pPr>
        <w:spacing w:before="120" w:after="120" w:line="288" w:lineRule="auto"/>
        <w:rPr>
          <w:rFonts w:ascii="Roboto" w:eastAsia="Calibri" w:hAnsi="Roboto" w:cs="Calibri"/>
          <w:b/>
          <w:szCs w:val="24"/>
        </w:rPr>
      </w:pPr>
    </w:p>
    <w:p w14:paraId="7CF5EEF2" w14:textId="77777777" w:rsidR="003925F3" w:rsidRDefault="003925F3" w:rsidP="00E35135">
      <w:pPr>
        <w:spacing w:before="120" w:after="120" w:line="288" w:lineRule="auto"/>
        <w:rPr>
          <w:rFonts w:ascii="Roboto" w:eastAsia="Calibri" w:hAnsi="Roboto" w:cs="Calibri"/>
          <w:b/>
          <w:szCs w:val="24"/>
        </w:rPr>
      </w:pPr>
    </w:p>
    <w:p w14:paraId="1D02C326" w14:textId="640599D2" w:rsidR="004A16CA" w:rsidRPr="0031441D" w:rsidRDefault="00102A7A" w:rsidP="0031441D">
      <w:pPr>
        <w:spacing w:before="120" w:after="120" w:line="288" w:lineRule="auto"/>
        <w:rPr>
          <w:rFonts w:ascii="Roboto" w:hAnsi="Roboto"/>
          <w:color w:val="0000CC"/>
          <w:szCs w:val="24"/>
          <w:lang w:val="en-CA"/>
        </w:rPr>
      </w:pPr>
      <w:r w:rsidRPr="00DB3852">
        <w:rPr>
          <w:rFonts w:ascii="Roboto" w:eastAsia="Calibri" w:hAnsi="Roboto" w:cs="Calibri"/>
          <w:b/>
          <w:szCs w:val="24"/>
        </w:rPr>
        <w:t xml:space="preserve">2. </w:t>
      </w:r>
      <w:r w:rsidR="00283A8D" w:rsidRPr="00DB3852">
        <w:rPr>
          <w:rFonts w:ascii="Roboto" w:eastAsia="Calibri" w:hAnsi="Roboto" w:cs="Calibri"/>
          <w:b/>
          <w:szCs w:val="24"/>
        </w:rPr>
        <w:t xml:space="preserve">PROJECT </w:t>
      </w:r>
      <w:r w:rsidR="00515156" w:rsidRPr="00DB3852">
        <w:rPr>
          <w:rFonts w:ascii="Roboto" w:eastAsia="Calibri" w:hAnsi="Roboto" w:cs="Calibri"/>
          <w:b/>
          <w:szCs w:val="24"/>
        </w:rPr>
        <w:t>STRATEGY</w:t>
      </w:r>
    </w:p>
    <w:p w14:paraId="7D42C99F" w14:textId="1C498CF0" w:rsidR="00831D88" w:rsidRPr="003D1213" w:rsidRDefault="004A16CA" w:rsidP="00E35135">
      <w:pPr>
        <w:spacing w:before="120" w:after="120" w:line="288" w:lineRule="auto"/>
        <w:rPr>
          <w:rFonts w:ascii="Roboto" w:hAnsi="Roboto"/>
          <w:b/>
          <w:bCs/>
          <w:szCs w:val="24"/>
        </w:rPr>
      </w:pPr>
      <w:r w:rsidRPr="003D1213">
        <w:rPr>
          <w:rFonts w:ascii="Roboto" w:hAnsi="Roboto"/>
          <w:b/>
          <w:bCs/>
          <w:szCs w:val="24"/>
        </w:rPr>
        <w:t xml:space="preserve">2.1. Project </w:t>
      </w:r>
      <w:r w:rsidR="009C6180" w:rsidRPr="003D1213">
        <w:rPr>
          <w:rFonts w:ascii="Roboto" w:hAnsi="Roboto"/>
          <w:b/>
          <w:bCs/>
          <w:szCs w:val="24"/>
        </w:rPr>
        <w:t>o</w:t>
      </w:r>
      <w:r w:rsidRPr="003D1213">
        <w:rPr>
          <w:rFonts w:ascii="Roboto" w:hAnsi="Roboto"/>
          <w:b/>
          <w:bCs/>
          <w:szCs w:val="24"/>
        </w:rPr>
        <w:t xml:space="preserve">bjective </w:t>
      </w:r>
    </w:p>
    <w:p w14:paraId="5A793343" w14:textId="0847EB4C" w:rsidR="00831D88" w:rsidRPr="00BD19CE" w:rsidRDefault="004A16CA" w:rsidP="00E35135">
      <w:pPr>
        <w:spacing w:before="120" w:after="120" w:line="288" w:lineRule="auto"/>
        <w:rPr>
          <w:rFonts w:ascii="Roboto" w:hAnsi="Roboto"/>
          <w:color w:val="0000FF"/>
          <w:szCs w:val="24"/>
        </w:rPr>
      </w:pPr>
      <w:r w:rsidRPr="00BD19CE">
        <w:rPr>
          <w:rFonts w:ascii="Roboto" w:hAnsi="Roboto"/>
          <w:color w:val="0000FF"/>
          <w:szCs w:val="24"/>
        </w:rPr>
        <w:t xml:space="preserve">Please state the project objective (preferably in one short sentence. </w:t>
      </w:r>
    </w:p>
    <w:p w14:paraId="0E053B89" w14:textId="250AB7D3" w:rsidR="004A16CA" w:rsidRPr="00BD19CE" w:rsidRDefault="591FC9B1" w:rsidP="57BB7A13">
      <w:pPr>
        <w:spacing w:before="120" w:after="120" w:line="288" w:lineRule="auto"/>
        <w:rPr>
          <w:rFonts w:ascii="Roboto" w:hAnsi="Roboto"/>
          <w:color w:val="0000FF"/>
        </w:rPr>
      </w:pPr>
      <w:r w:rsidRPr="57BB7A13">
        <w:rPr>
          <w:rFonts w:ascii="Roboto" w:hAnsi="Roboto"/>
          <w:color w:val="0000FF"/>
        </w:rPr>
        <w:t>This is the objective the project will achieve; its fulfillment will be directly attributable to the project's implementation.</w:t>
      </w:r>
      <w:r w:rsidR="37A48CCF" w:rsidRPr="57BB7A13">
        <w:rPr>
          <w:rFonts w:ascii="Roboto" w:hAnsi="Roboto"/>
          <w:color w:val="0000FF"/>
        </w:rPr>
        <w:t xml:space="preserve">  </w:t>
      </w:r>
    </w:p>
    <w:tbl>
      <w:tblPr>
        <w:tblStyle w:val="TableGrid"/>
        <w:tblW w:w="0" w:type="auto"/>
        <w:tblLook w:val="04A0" w:firstRow="1" w:lastRow="0" w:firstColumn="1" w:lastColumn="0" w:noHBand="0" w:noVBand="1"/>
      </w:tblPr>
      <w:tblGrid>
        <w:gridCol w:w="9175"/>
      </w:tblGrid>
      <w:tr w:rsidR="009C6180" w:rsidRPr="003D1213" w14:paraId="18E968FF" w14:textId="77777777" w:rsidTr="008869F6">
        <w:tc>
          <w:tcPr>
            <w:tcW w:w="9175" w:type="dxa"/>
          </w:tcPr>
          <w:p w14:paraId="6264B2B6" w14:textId="56928A12" w:rsidR="009560E9" w:rsidRPr="003D1213" w:rsidRDefault="009560E9" w:rsidP="00E35135">
            <w:pPr>
              <w:spacing w:before="120" w:after="120" w:line="288" w:lineRule="auto"/>
              <w:rPr>
                <w:rFonts w:ascii="Roboto" w:hAnsi="Roboto"/>
                <w:bCs/>
                <w:color w:val="0000FF"/>
                <w:szCs w:val="24"/>
                <w:lang w:val="en-GB"/>
              </w:rPr>
            </w:pPr>
            <w:r w:rsidRPr="003D1213">
              <w:rPr>
                <w:rFonts w:ascii="Roboto" w:hAnsi="Roboto"/>
                <w:bCs/>
                <w:color w:val="0000FF"/>
                <w:szCs w:val="24"/>
                <w:lang w:val="en-GB"/>
              </w:rPr>
              <w:t xml:space="preserve">Max 50 words </w:t>
            </w:r>
          </w:p>
          <w:p w14:paraId="6C9B3266" w14:textId="2715E24D" w:rsidR="009C6180" w:rsidRPr="003D1213" w:rsidRDefault="009C6180" w:rsidP="00E35135">
            <w:pPr>
              <w:spacing w:before="120" w:after="120" w:line="288" w:lineRule="auto"/>
              <w:rPr>
                <w:rFonts w:ascii="Roboto" w:hAnsi="Roboto"/>
                <w:b/>
                <w:bCs/>
                <w:color w:val="0000FF"/>
                <w:szCs w:val="24"/>
              </w:rPr>
            </w:pPr>
          </w:p>
        </w:tc>
      </w:tr>
    </w:tbl>
    <w:p w14:paraId="05EC719E" w14:textId="77777777" w:rsidR="009C6180" w:rsidRDefault="009C6180" w:rsidP="00E35135">
      <w:pPr>
        <w:spacing w:before="120" w:after="120" w:line="288" w:lineRule="auto"/>
        <w:rPr>
          <w:rFonts w:ascii="Roboto" w:hAnsi="Roboto"/>
          <w:b/>
          <w:bCs/>
          <w:color w:val="0000FF"/>
          <w:szCs w:val="24"/>
        </w:rPr>
      </w:pPr>
    </w:p>
    <w:p w14:paraId="4A385567" w14:textId="77777777" w:rsidR="003925F3" w:rsidRPr="003D1213" w:rsidRDefault="003925F3" w:rsidP="00E35135">
      <w:pPr>
        <w:spacing w:before="120" w:after="120" w:line="288" w:lineRule="auto"/>
        <w:rPr>
          <w:rFonts w:ascii="Roboto" w:hAnsi="Roboto"/>
          <w:b/>
          <w:bCs/>
          <w:color w:val="0000FF"/>
          <w:szCs w:val="24"/>
        </w:rPr>
      </w:pPr>
    </w:p>
    <w:p w14:paraId="41D9086D" w14:textId="43094D5B" w:rsidR="000172B9" w:rsidRPr="003D1213" w:rsidRDefault="004A16CA" w:rsidP="4192D7CA">
      <w:pPr>
        <w:spacing w:before="120" w:after="120" w:line="288" w:lineRule="auto"/>
        <w:rPr>
          <w:rFonts w:ascii="Roboto" w:hAnsi="Roboto"/>
          <w:b/>
          <w:bCs/>
        </w:rPr>
      </w:pPr>
      <w:bookmarkStart w:id="5" w:name="_Hlk136599568"/>
      <w:r w:rsidRPr="6CB50FB3">
        <w:rPr>
          <w:rFonts w:ascii="Roboto" w:hAnsi="Roboto"/>
          <w:b/>
          <w:bCs/>
        </w:rPr>
        <w:lastRenderedPageBreak/>
        <w:t xml:space="preserve">2.2 </w:t>
      </w:r>
      <w:r w:rsidR="00515156" w:rsidRPr="6CB50FB3">
        <w:rPr>
          <w:rFonts w:ascii="Roboto" w:hAnsi="Roboto"/>
          <w:b/>
          <w:bCs/>
        </w:rPr>
        <w:t>Project methodology (e</w:t>
      </w:r>
      <w:r w:rsidRPr="6CB50FB3">
        <w:rPr>
          <w:rFonts w:ascii="Roboto" w:hAnsi="Roboto"/>
          <w:b/>
          <w:bCs/>
        </w:rPr>
        <w:t xml:space="preserve">xpected </w:t>
      </w:r>
      <w:r w:rsidR="009560E9" w:rsidRPr="6CB50FB3">
        <w:rPr>
          <w:rFonts w:ascii="Roboto" w:hAnsi="Roboto"/>
          <w:b/>
          <w:bCs/>
        </w:rPr>
        <w:t>o</w:t>
      </w:r>
      <w:r w:rsidRPr="6CB50FB3">
        <w:rPr>
          <w:rFonts w:ascii="Roboto" w:hAnsi="Roboto"/>
          <w:b/>
          <w:bCs/>
        </w:rPr>
        <w:t>utcomes</w:t>
      </w:r>
      <w:r w:rsidR="00515156" w:rsidRPr="6CB50FB3">
        <w:rPr>
          <w:rFonts w:ascii="Roboto" w:hAnsi="Roboto"/>
          <w:b/>
          <w:bCs/>
        </w:rPr>
        <w:t>)</w:t>
      </w:r>
      <w:r w:rsidRPr="6CB50FB3">
        <w:rPr>
          <w:rFonts w:ascii="Roboto" w:hAnsi="Roboto"/>
          <w:b/>
          <w:bCs/>
        </w:rPr>
        <w:t xml:space="preserve"> </w:t>
      </w:r>
    </w:p>
    <w:p w14:paraId="25891437" w14:textId="22D1AEEB" w:rsidR="00547F30" w:rsidRPr="00BD19CE" w:rsidRDefault="41D83BD5" w:rsidP="57BB7A13">
      <w:pPr>
        <w:spacing w:before="120" w:after="120" w:line="288" w:lineRule="auto"/>
        <w:rPr>
          <w:rFonts w:ascii="Roboto" w:hAnsi="Roboto"/>
          <w:color w:val="0000FF"/>
        </w:rPr>
      </w:pPr>
      <w:r w:rsidRPr="57BB7A13">
        <w:rPr>
          <w:rFonts w:ascii="Roboto" w:hAnsi="Roboto"/>
          <w:color w:val="0000FF"/>
        </w:rPr>
        <w:t xml:space="preserve">Please </w:t>
      </w:r>
      <w:r w:rsidR="539FEBAC" w:rsidRPr="57BB7A13">
        <w:rPr>
          <w:rFonts w:ascii="Roboto" w:hAnsi="Roboto"/>
          <w:color w:val="0000FF"/>
        </w:rPr>
        <w:t xml:space="preserve">define </w:t>
      </w:r>
      <w:r w:rsidRPr="57BB7A13">
        <w:rPr>
          <w:rFonts w:ascii="Roboto" w:hAnsi="Roboto"/>
          <w:color w:val="0000FF"/>
        </w:rPr>
        <w:t>2-3 expected outcomes for this project. O</w:t>
      </w:r>
      <w:r w:rsidR="08313DA7" w:rsidRPr="57BB7A13">
        <w:rPr>
          <w:rFonts w:ascii="Roboto" w:hAnsi="Roboto"/>
          <w:color w:val="0000FF"/>
        </w:rPr>
        <w:t xml:space="preserve">utcomes should be logically linked and built on each other to achieve the project objective. </w:t>
      </w:r>
    </w:p>
    <w:p w14:paraId="13D20AD9" w14:textId="77777777" w:rsidR="00676717" w:rsidRPr="00BD19CE" w:rsidRDefault="00676717" w:rsidP="00E35135">
      <w:pPr>
        <w:spacing w:before="120" w:after="120" w:line="288" w:lineRule="auto"/>
        <w:rPr>
          <w:rFonts w:ascii="Roboto" w:hAnsi="Roboto"/>
          <w:color w:val="0000FF"/>
          <w:szCs w:val="24"/>
        </w:rPr>
      </w:pPr>
      <w:r w:rsidRPr="00BD19CE">
        <w:rPr>
          <w:rFonts w:ascii="Roboto" w:hAnsi="Roboto"/>
          <w:color w:val="0000FF"/>
          <w:szCs w:val="24"/>
        </w:rPr>
        <w:t>Examples of outcomes:</w:t>
      </w:r>
    </w:p>
    <w:p w14:paraId="7BF6EDA3" w14:textId="3CF49E1E" w:rsidR="00676717" w:rsidRPr="00BD19CE" w:rsidRDefault="6F05EE55" w:rsidP="57BB7A13">
      <w:pPr>
        <w:pStyle w:val="ListParagraph"/>
        <w:numPr>
          <w:ilvl w:val="0"/>
          <w:numId w:val="21"/>
        </w:numPr>
        <w:spacing w:before="120" w:after="120" w:line="288" w:lineRule="auto"/>
        <w:ind w:left="720" w:hanging="360"/>
        <w:rPr>
          <w:rFonts w:ascii="Roboto" w:hAnsi="Roboto"/>
          <w:color w:val="0000FF"/>
        </w:rPr>
      </w:pPr>
      <w:r w:rsidRPr="57BB7A13">
        <w:rPr>
          <w:rFonts w:ascii="Roboto" w:hAnsi="Roboto"/>
          <w:color w:val="0000FF"/>
        </w:rPr>
        <w:t>Increased representation of marginalized groups</w:t>
      </w:r>
      <w:r w:rsidR="33F79BEB" w:rsidRPr="57BB7A13">
        <w:rPr>
          <w:rFonts w:ascii="Roboto" w:hAnsi="Roboto"/>
          <w:color w:val="0000FF"/>
        </w:rPr>
        <w:t xml:space="preserve"> and people left behind</w:t>
      </w:r>
      <w:r w:rsidRPr="57BB7A13">
        <w:rPr>
          <w:rFonts w:ascii="Roboto" w:hAnsi="Roboto"/>
          <w:color w:val="0000FF"/>
        </w:rPr>
        <w:t xml:space="preserve"> in local government </w:t>
      </w:r>
      <w:r w:rsidR="539FEBAC" w:rsidRPr="57BB7A13">
        <w:rPr>
          <w:rFonts w:ascii="Roboto" w:hAnsi="Roboto"/>
          <w:color w:val="0000FF"/>
        </w:rPr>
        <w:t>decision-making</w:t>
      </w:r>
      <w:r w:rsidRPr="57BB7A13">
        <w:rPr>
          <w:rFonts w:ascii="Roboto" w:hAnsi="Roboto"/>
          <w:color w:val="0000FF"/>
        </w:rPr>
        <w:t xml:space="preserve"> processes</w:t>
      </w:r>
      <w:r w:rsidR="33F79BEB" w:rsidRPr="57BB7A13">
        <w:rPr>
          <w:rFonts w:ascii="Roboto" w:hAnsi="Roboto"/>
          <w:color w:val="0000FF"/>
        </w:rPr>
        <w:t xml:space="preserve">. </w:t>
      </w:r>
      <w:r w:rsidRPr="57BB7A13">
        <w:rPr>
          <w:rFonts w:ascii="Roboto" w:hAnsi="Roboto"/>
          <w:color w:val="0000FF"/>
        </w:rPr>
        <w:t xml:space="preserve"> </w:t>
      </w:r>
    </w:p>
    <w:p w14:paraId="4B077901" w14:textId="7ED06BFB" w:rsidR="00676717" w:rsidRPr="00BD19CE" w:rsidRDefault="00676717" w:rsidP="00DD7618">
      <w:pPr>
        <w:pStyle w:val="ListParagraph"/>
        <w:numPr>
          <w:ilvl w:val="0"/>
          <w:numId w:val="21"/>
        </w:numPr>
        <w:spacing w:before="120" w:after="120" w:line="288" w:lineRule="auto"/>
        <w:ind w:left="720" w:hanging="360"/>
        <w:rPr>
          <w:rFonts w:ascii="Roboto" w:hAnsi="Roboto"/>
          <w:color w:val="0000FF"/>
          <w:szCs w:val="24"/>
        </w:rPr>
      </w:pPr>
      <w:r w:rsidRPr="00BD19CE">
        <w:rPr>
          <w:rFonts w:ascii="Roboto" w:hAnsi="Roboto"/>
          <w:color w:val="0000FF"/>
          <w:szCs w:val="24"/>
        </w:rPr>
        <w:t>Increased access to services by marginalized groups</w:t>
      </w:r>
      <w:r w:rsidR="00B600C8" w:rsidRPr="00BD19CE">
        <w:rPr>
          <w:rFonts w:ascii="Roboto" w:hAnsi="Roboto"/>
          <w:color w:val="0000FF"/>
          <w:szCs w:val="24"/>
        </w:rPr>
        <w:t xml:space="preserve"> and people left behind. </w:t>
      </w:r>
    </w:p>
    <w:p w14:paraId="02CFDE4C" w14:textId="56118C4C" w:rsidR="004D13B5" w:rsidRPr="00BD19CE" w:rsidRDefault="6F05EE55" w:rsidP="57BB7A13">
      <w:pPr>
        <w:pStyle w:val="ListParagraph"/>
        <w:numPr>
          <w:ilvl w:val="0"/>
          <w:numId w:val="21"/>
        </w:numPr>
        <w:spacing w:before="120" w:after="120" w:line="288" w:lineRule="auto"/>
        <w:ind w:left="720" w:hanging="360"/>
        <w:rPr>
          <w:rFonts w:ascii="Roboto" w:hAnsi="Roboto"/>
          <w:color w:val="0000FF"/>
        </w:rPr>
      </w:pPr>
      <w:r w:rsidRPr="57BB7A13">
        <w:rPr>
          <w:rFonts w:ascii="Roboto" w:hAnsi="Roboto"/>
          <w:color w:val="0000FF"/>
        </w:rPr>
        <w:t xml:space="preserve">Increased awareness of rights of marginalized groups </w:t>
      </w:r>
      <w:r w:rsidR="33F79BEB" w:rsidRPr="57BB7A13">
        <w:rPr>
          <w:rFonts w:ascii="Roboto" w:hAnsi="Roboto"/>
          <w:color w:val="0000FF"/>
        </w:rPr>
        <w:t xml:space="preserve">and people left behind </w:t>
      </w:r>
      <w:r w:rsidRPr="57BB7A13">
        <w:rPr>
          <w:rFonts w:ascii="Roboto" w:hAnsi="Roboto"/>
          <w:color w:val="0000FF"/>
        </w:rPr>
        <w:t xml:space="preserve">by </w:t>
      </w:r>
      <w:r w:rsidR="539FEBAC" w:rsidRPr="57BB7A13">
        <w:rPr>
          <w:rFonts w:ascii="Roboto" w:hAnsi="Roboto"/>
          <w:color w:val="0000FF"/>
        </w:rPr>
        <w:t>decision-makers</w:t>
      </w:r>
      <w:r w:rsidR="33F79BEB" w:rsidRPr="57BB7A13">
        <w:rPr>
          <w:rFonts w:ascii="Roboto" w:hAnsi="Roboto"/>
          <w:color w:val="0000FF"/>
        </w:rPr>
        <w:t xml:space="preserve">. </w:t>
      </w:r>
      <w:bookmarkStart w:id="6" w:name="_Hlk135818093"/>
    </w:p>
    <w:p w14:paraId="4FE09D5A" w14:textId="369C3360" w:rsidR="00BD19CE" w:rsidRPr="00BD19CE" w:rsidRDefault="72200768" w:rsidP="57BB7A13">
      <w:pPr>
        <w:spacing w:before="120" w:after="120" w:line="288" w:lineRule="auto"/>
        <w:rPr>
          <w:rFonts w:ascii="Roboto" w:hAnsi="Roboto"/>
          <w:color w:val="0000FF"/>
        </w:rPr>
      </w:pPr>
      <w:bookmarkStart w:id="7" w:name="_Hlk135816086"/>
      <w:r w:rsidRPr="57BB7A13">
        <w:rPr>
          <w:rFonts w:ascii="Roboto" w:hAnsi="Roboto"/>
          <w:color w:val="0000FF"/>
        </w:rPr>
        <w:t xml:space="preserve">Setting indicators in </w:t>
      </w:r>
      <w:r w:rsidR="2CCEC112" w:rsidRPr="57BB7A13">
        <w:rPr>
          <w:rFonts w:ascii="Roboto" w:hAnsi="Roboto"/>
          <w:color w:val="0000FF"/>
        </w:rPr>
        <w:t>Attachment 1</w:t>
      </w:r>
      <w:r w:rsidR="07DE03D1" w:rsidRPr="57BB7A13">
        <w:rPr>
          <w:rFonts w:ascii="Roboto" w:hAnsi="Roboto"/>
          <w:color w:val="0000FF"/>
        </w:rPr>
        <w:t xml:space="preserve"> </w:t>
      </w:r>
      <w:r w:rsidRPr="57BB7A13">
        <w:rPr>
          <w:rFonts w:ascii="Roboto" w:hAnsi="Roboto"/>
          <w:color w:val="0000FF"/>
        </w:rPr>
        <w:t>will help assess the achievement of the expected outcomes.</w:t>
      </w:r>
      <w:bookmarkEnd w:id="7"/>
    </w:p>
    <w:p w14:paraId="08B14DDC" w14:textId="3263A870" w:rsidR="0068415D" w:rsidRPr="0068415D" w:rsidRDefault="41D83BD5" w:rsidP="57BB7A13">
      <w:pPr>
        <w:spacing w:before="120" w:after="120" w:line="288" w:lineRule="auto"/>
        <w:rPr>
          <w:rFonts w:ascii="Roboto" w:hAnsi="Roboto"/>
          <w:color w:val="0000FF"/>
        </w:rPr>
      </w:pPr>
      <w:r w:rsidRPr="00760AB5">
        <w:rPr>
          <w:rFonts w:ascii="Roboto" w:hAnsi="Roboto"/>
          <w:color w:val="0000FF"/>
        </w:rPr>
        <w:t>For examples</w:t>
      </w:r>
      <w:r w:rsidR="12BC0159" w:rsidRPr="00760AB5">
        <w:rPr>
          <w:rFonts w:ascii="Roboto" w:hAnsi="Roboto"/>
          <w:color w:val="0000FF"/>
        </w:rPr>
        <w:t xml:space="preserve"> of outputs and activities,</w:t>
      </w:r>
      <w:r w:rsidRPr="00760AB5">
        <w:rPr>
          <w:rFonts w:ascii="Roboto" w:hAnsi="Roboto"/>
          <w:color w:val="0000FF"/>
        </w:rPr>
        <w:t xml:space="preserve">, see </w:t>
      </w:r>
      <w:r w:rsidR="019D1D2F" w:rsidRPr="00760AB5">
        <w:rPr>
          <w:rFonts w:ascii="Roboto" w:hAnsi="Roboto"/>
          <w:color w:val="0000FF"/>
        </w:rPr>
        <w:t>Attachment 2</w:t>
      </w:r>
      <w:r w:rsidR="1B92F918" w:rsidRPr="00760AB5">
        <w:rPr>
          <w:rFonts w:ascii="Roboto" w:hAnsi="Roboto"/>
          <w:color w:val="0000FF"/>
        </w:rPr>
        <w:t xml:space="preserve"> </w:t>
      </w:r>
      <w:r w:rsidRPr="00760AB5">
        <w:rPr>
          <w:rFonts w:ascii="Roboto" w:hAnsi="Roboto"/>
          <w:color w:val="0000FF"/>
        </w:rPr>
        <w:t>(Work Plan)</w:t>
      </w:r>
    </w:p>
    <w:tbl>
      <w:tblPr>
        <w:tblStyle w:val="TableGrid"/>
        <w:tblW w:w="0" w:type="auto"/>
        <w:tblLook w:val="04A0" w:firstRow="1" w:lastRow="0" w:firstColumn="1" w:lastColumn="0" w:noHBand="0" w:noVBand="1"/>
      </w:tblPr>
      <w:tblGrid>
        <w:gridCol w:w="9350"/>
      </w:tblGrid>
      <w:tr w:rsidR="004D13B5" w:rsidRPr="003D1213" w14:paraId="0292FE32" w14:textId="77777777" w:rsidTr="004D13B5">
        <w:tc>
          <w:tcPr>
            <w:tcW w:w="9350" w:type="dxa"/>
          </w:tcPr>
          <w:bookmarkEnd w:id="6"/>
          <w:p w14:paraId="227D585A" w14:textId="77777777" w:rsidR="004D13B5" w:rsidRPr="004D13B5" w:rsidRDefault="004D13B5" w:rsidP="004D13B5">
            <w:pPr>
              <w:spacing w:before="120" w:after="120" w:line="288" w:lineRule="auto"/>
              <w:rPr>
                <w:rFonts w:ascii="Roboto" w:hAnsi="Roboto"/>
                <w:color w:val="0000FF"/>
                <w:szCs w:val="24"/>
                <w:lang w:val="en-GB"/>
              </w:rPr>
            </w:pPr>
            <w:r w:rsidRPr="004D13B5">
              <w:rPr>
                <w:rFonts w:ascii="Roboto" w:hAnsi="Roboto"/>
                <w:b/>
                <w:bCs/>
                <w:szCs w:val="24"/>
              </w:rPr>
              <w:t>Outcome 1:</w:t>
            </w:r>
            <w:r w:rsidRPr="004D13B5">
              <w:rPr>
                <w:rFonts w:ascii="Roboto" w:hAnsi="Roboto"/>
                <w:color w:val="0000FF"/>
                <w:szCs w:val="24"/>
                <w:lang w:val="en-GB"/>
              </w:rPr>
              <w:t xml:space="preserve"> Outcome title (one line) </w:t>
            </w:r>
          </w:p>
          <w:p w14:paraId="3E3E997C" w14:textId="2F47867C" w:rsidR="004D13B5" w:rsidRPr="004D13B5" w:rsidRDefault="004D13B5" w:rsidP="004D13B5">
            <w:pPr>
              <w:spacing w:before="120" w:after="120" w:line="288" w:lineRule="auto"/>
              <w:rPr>
                <w:rFonts w:ascii="Roboto" w:hAnsi="Roboto"/>
                <w:color w:val="0000FF"/>
                <w:szCs w:val="24"/>
                <w:highlight w:val="yellow"/>
                <w:lang w:val="en-GB"/>
              </w:rPr>
            </w:pPr>
            <w:r w:rsidRPr="004D13B5">
              <w:rPr>
                <w:rFonts w:ascii="Roboto" w:hAnsi="Roboto"/>
                <w:bCs/>
                <w:color w:val="0000FF"/>
                <w:szCs w:val="24"/>
                <w:lang w:val="en-GB"/>
              </w:rPr>
              <w:t>Max 50 words</w:t>
            </w:r>
          </w:p>
        </w:tc>
      </w:tr>
      <w:tr w:rsidR="00024FBD" w:rsidRPr="003D1213" w14:paraId="66344934" w14:textId="77777777" w:rsidTr="0068415D">
        <w:tblPrEx>
          <w:shd w:val="clear" w:color="auto" w:fill="FFFFFF" w:themeFill="background1"/>
        </w:tblPrEx>
        <w:trPr>
          <w:trHeight w:val="1790"/>
        </w:trPr>
        <w:tc>
          <w:tcPr>
            <w:tcW w:w="9350" w:type="dxa"/>
            <w:shd w:val="clear" w:color="auto" w:fill="FFFFFF" w:themeFill="background1"/>
          </w:tcPr>
          <w:p w14:paraId="3CB2202A" w14:textId="0DCD665E" w:rsidR="00676717" w:rsidRPr="003D1213" w:rsidRDefault="00676717" w:rsidP="00E35135">
            <w:pPr>
              <w:spacing w:before="120" w:after="120" w:line="288" w:lineRule="auto"/>
              <w:ind w:left="180"/>
              <w:rPr>
                <w:rFonts w:ascii="Roboto" w:hAnsi="Roboto"/>
                <w:color w:val="0000FF"/>
                <w:szCs w:val="24"/>
                <w:lang w:val="en-GB"/>
              </w:rPr>
            </w:pPr>
            <w:r w:rsidRPr="003D1213">
              <w:rPr>
                <w:rFonts w:ascii="Roboto" w:hAnsi="Roboto"/>
                <w:color w:val="0000FF"/>
                <w:szCs w:val="24"/>
                <w:lang w:val="en-GB"/>
              </w:rPr>
              <w:t xml:space="preserve">Please explain what the expected outcome </w:t>
            </w:r>
            <w:r w:rsidR="0068415D">
              <w:rPr>
                <w:rFonts w:ascii="Roboto" w:hAnsi="Roboto"/>
                <w:color w:val="0000FF"/>
                <w:szCs w:val="24"/>
                <w:lang w:val="en-GB"/>
              </w:rPr>
              <w:t>entails</w:t>
            </w:r>
            <w:r w:rsidRPr="003D1213">
              <w:rPr>
                <w:rFonts w:ascii="Roboto" w:hAnsi="Roboto"/>
                <w:color w:val="0000FF"/>
                <w:szCs w:val="24"/>
                <w:lang w:val="en-GB"/>
              </w:rPr>
              <w:t xml:space="preserve"> and how </w:t>
            </w:r>
            <w:r w:rsidR="0068415D">
              <w:rPr>
                <w:rFonts w:ascii="Roboto" w:hAnsi="Roboto"/>
                <w:color w:val="0000FF"/>
                <w:szCs w:val="24"/>
                <w:lang w:val="en-GB"/>
              </w:rPr>
              <w:t xml:space="preserve">it </w:t>
            </w:r>
            <w:r w:rsidRPr="003D1213">
              <w:rPr>
                <w:rFonts w:ascii="Roboto" w:hAnsi="Roboto"/>
                <w:color w:val="0000FF"/>
                <w:szCs w:val="24"/>
                <w:lang w:val="en-GB"/>
              </w:rPr>
              <w:t>will be achieved through the implementation of a specific set of planned outputs (2-3 outputs, numbered 1.1, 1.2, 1.3)</w:t>
            </w:r>
          </w:p>
          <w:p w14:paraId="416BF8CB" w14:textId="3A4C02F2" w:rsidR="00024FBD" w:rsidRPr="003D1213" w:rsidRDefault="00523C3D" w:rsidP="00E35135">
            <w:pPr>
              <w:spacing w:before="120" w:after="120" w:line="288" w:lineRule="auto"/>
              <w:rPr>
                <w:rFonts w:ascii="Roboto" w:hAnsi="Roboto"/>
                <w:bCs/>
                <w:color w:val="0000FF"/>
                <w:szCs w:val="24"/>
                <w:lang w:val="en-GB"/>
              </w:rPr>
            </w:pPr>
            <w:r w:rsidRPr="003D1213">
              <w:rPr>
                <w:rFonts w:ascii="Roboto" w:hAnsi="Roboto"/>
                <w:bCs/>
                <w:color w:val="0000FF"/>
                <w:szCs w:val="24"/>
                <w:lang w:val="en-GB"/>
              </w:rPr>
              <w:t xml:space="preserve">   Max 200 words </w:t>
            </w:r>
          </w:p>
        </w:tc>
      </w:tr>
    </w:tbl>
    <w:p w14:paraId="1BD5C77B" w14:textId="77777777" w:rsidR="00676717" w:rsidRDefault="00676717" w:rsidP="00E35135">
      <w:pPr>
        <w:spacing w:before="120" w:after="120" w:line="288" w:lineRule="auto"/>
        <w:rPr>
          <w:rFonts w:ascii="Roboto" w:hAnsi="Roboto"/>
          <w:b/>
          <w:bCs/>
          <w:szCs w:val="24"/>
        </w:rPr>
      </w:pPr>
    </w:p>
    <w:tbl>
      <w:tblPr>
        <w:tblStyle w:val="TableGrid"/>
        <w:tblW w:w="0" w:type="auto"/>
        <w:shd w:val="clear" w:color="auto" w:fill="FFFFFF" w:themeFill="background1"/>
        <w:tblLook w:val="04A0" w:firstRow="1" w:lastRow="0" w:firstColumn="1" w:lastColumn="0" w:noHBand="0" w:noVBand="1"/>
      </w:tblPr>
      <w:tblGrid>
        <w:gridCol w:w="9350"/>
      </w:tblGrid>
      <w:tr w:rsidR="00823598" w:rsidRPr="003D1213" w14:paraId="52D20532" w14:textId="77777777" w:rsidTr="00AB3F40">
        <w:tc>
          <w:tcPr>
            <w:tcW w:w="9350" w:type="dxa"/>
            <w:shd w:val="clear" w:color="auto" w:fill="FFFFFF" w:themeFill="background1"/>
          </w:tcPr>
          <w:p w14:paraId="4837CD06" w14:textId="77777777" w:rsidR="00823598" w:rsidRPr="003D1213" w:rsidRDefault="00823598" w:rsidP="00AB3F40">
            <w:pPr>
              <w:spacing w:before="120" w:after="120" w:line="288" w:lineRule="auto"/>
              <w:rPr>
                <w:rFonts w:ascii="Roboto" w:hAnsi="Roboto"/>
                <w:color w:val="0000FF"/>
                <w:szCs w:val="24"/>
              </w:rPr>
            </w:pPr>
            <w:r w:rsidRPr="003D1213">
              <w:rPr>
                <w:rFonts w:ascii="Roboto" w:hAnsi="Roboto"/>
                <w:b/>
                <w:bCs/>
                <w:szCs w:val="24"/>
              </w:rPr>
              <w:t>Outcome 2:</w:t>
            </w:r>
            <w:r w:rsidRPr="003D1213">
              <w:rPr>
                <w:rFonts w:ascii="Roboto" w:hAnsi="Roboto"/>
                <w:color w:val="0000FF"/>
                <w:szCs w:val="24"/>
              </w:rPr>
              <w:t xml:space="preserve"> Outcome title (one line) </w:t>
            </w:r>
          </w:p>
          <w:p w14:paraId="1FC139C5" w14:textId="77777777" w:rsidR="00823598" w:rsidRPr="004D13B5" w:rsidRDefault="00823598" w:rsidP="00AB3F40">
            <w:pPr>
              <w:spacing w:before="120" w:after="120" w:line="288" w:lineRule="auto"/>
              <w:rPr>
                <w:rFonts w:ascii="Roboto" w:hAnsi="Roboto"/>
                <w:color w:val="0000FF"/>
                <w:szCs w:val="24"/>
                <w:highlight w:val="yellow"/>
                <w:lang w:val="en-GB"/>
              </w:rPr>
            </w:pPr>
            <w:r w:rsidRPr="004D13B5">
              <w:rPr>
                <w:rFonts w:ascii="Roboto" w:hAnsi="Roboto"/>
                <w:bCs/>
                <w:color w:val="0000FF"/>
                <w:szCs w:val="24"/>
                <w:lang w:val="en-GB"/>
              </w:rPr>
              <w:t>Max 50 words</w:t>
            </w:r>
          </w:p>
        </w:tc>
      </w:tr>
      <w:tr w:rsidR="00823598" w:rsidRPr="003D1213" w14:paraId="286D4879" w14:textId="77777777" w:rsidTr="00AB3F40">
        <w:tblPrEx>
          <w:shd w:val="clear" w:color="auto" w:fill="auto"/>
        </w:tblPrEx>
        <w:trPr>
          <w:trHeight w:val="1268"/>
        </w:trPr>
        <w:tc>
          <w:tcPr>
            <w:tcW w:w="9350" w:type="dxa"/>
          </w:tcPr>
          <w:p w14:paraId="5E1E25B4" w14:textId="77777777" w:rsidR="00823598" w:rsidRDefault="00823598" w:rsidP="00AB3F40">
            <w:pPr>
              <w:spacing w:before="120" w:after="120" w:line="288" w:lineRule="auto"/>
              <w:rPr>
                <w:rFonts w:ascii="Roboto" w:hAnsi="Roboto"/>
                <w:color w:val="0000FF"/>
                <w:szCs w:val="24"/>
              </w:rPr>
            </w:pPr>
            <w:r w:rsidRPr="003D1213">
              <w:rPr>
                <w:rFonts w:ascii="Roboto" w:hAnsi="Roboto"/>
                <w:color w:val="0000FF"/>
                <w:szCs w:val="24"/>
              </w:rPr>
              <w:t>Follow the instructions above.</w:t>
            </w:r>
          </w:p>
          <w:p w14:paraId="459962BA" w14:textId="77777777" w:rsidR="00823598" w:rsidRPr="003D1213" w:rsidRDefault="00823598" w:rsidP="00AB3F40">
            <w:pPr>
              <w:spacing w:before="120" w:after="120" w:line="288" w:lineRule="auto"/>
              <w:rPr>
                <w:rFonts w:ascii="Roboto" w:hAnsi="Roboto"/>
                <w:bCs/>
                <w:color w:val="0000FF"/>
                <w:szCs w:val="24"/>
                <w:lang w:val="en-GB"/>
              </w:rPr>
            </w:pPr>
            <w:r w:rsidRPr="003D1213">
              <w:rPr>
                <w:rFonts w:ascii="Roboto" w:hAnsi="Roboto"/>
                <w:bCs/>
                <w:color w:val="0000FF"/>
                <w:szCs w:val="24"/>
                <w:lang w:val="en-GB"/>
              </w:rPr>
              <w:t>Max 200 words</w:t>
            </w:r>
          </w:p>
        </w:tc>
      </w:tr>
    </w:tbl>
    <w:p w14:paraId="1FD84E12" w14:textId="77777777" w:rsidR="00823598" w:rsidRDefault="00823598" w:rsidP="00E35135">
      <w:pPr>
        <w:spacing w:before="120" w:after="120" w:line="288" w:lineRule="auto"/>
        <w:rPr>
          <w:rFonts w:ascii="Roboto" w:hAnsi="Roboto"/>
          <w:b/>
          <w:bCs/>
          <w:szCs w:val="24"/>
        </w:rPr>
      </w:pPr>
    </w:p>
    <w:p w14:paraId="528CE7CA" w14:textId="77777777" w:rsidR="00E67DEE" w:rsidRDefault="00E67DEE" w:rsidP="00E35135">
      <w:pPr>
        <w:spacing w:before="120" w:after="120" w:line="288" w:lineRule="auto"/>
        <w:rPr>
          <w:rFonts w:ascii="Roboto" w:hAnsi="Roboto"/>
          <w:b/>
          <w:bCs/>
          <w:szCs w:val="24"/>
        </w:rPr>
      </w:pPr>
    </w:p>
    <w:p w14:paraId="38394261" w14:textId="77777777" w:rsidR="00E67DEE" w:rsidRPr="003D1213" w:rsidRDefault="00E67DEE" w:rsidP="00E35135">
      <w:pPr>
        <w:spacing w:before="120" w:after="120" w:line="288" w:lineRule="auto"/>
        <w:rPr>
          <w:rFonts w:ascii="Roboto" w:hAnsi="Roboto"/>
          <w:b/>
          <w:bCs/>
          <w:szCs w:val="24"/>
        </w:rPr>
      </w:pPr>
    </w:p>
    <w:tbl>
      <w:tblPr>
        <w:tblStyle w:val="TableGrid"/>
        <w:tblW w:w="0" w:type="auto"/>
        <w:shd w:val="clear" w:color="auto" w:fill="FFFFFF" w:themeFill="background1"/>
        <w:tblLook w:val="04A0" w:firstRow="1" w:lastRow="0" w:firstColumn="1" w:lastColumn="0" w:noHBand="0" w:noVBand="1"/>
      </w:tblPr>
      <w:tblGrid>
        <w:gridCol w:w="9350"/>
      </w:tblGrid>
      <w:tr w:rsidR="007353E4" w:rsidRPr="003D1213" w14:paraId="2F9940A1" w14:textId="77777777" w:rsidTr="00B600C8">
        <w:tc>
          <w:tcPr>
            <w:tcW w:w="9350" w:type="dxa"/>
            <w:shd w:val="clear" w:color="auto" w:fill="FFFFFF" w:themeFill="background1"/>
          </w:tcPr>
          <w:p w14:paraId="78B2F187" w14:textId="4F6BD351" w:rsidR="007353E4" w:rsidRPr="003D1213" w:rsidRDefault="007353E4" w:rsidP="00E35135">
            <w:pPr>
              <w:spacing w:before="120" w:after="120" w:line="288" w:lineRule="auto"/>
              <w:rPr>
                <w:rFonts w:ascii="Roboto" w:hAnsi="Roboto"/>
                <w:color w:val="0000FF"/>
                <w:szCs w:val="24"/>
              </w:rPr>
            </w:pPr>
            <w:r w:rsidRPr="00DD7618">
              <w:rPr>
                <w:rFonts w:ascii="Roboto" w:hAnsi="Roboto"/>
                <w:b/>
                <w:bCs/>
                <w:color w:val="0000FF"/>
                <w:szCs w:val="24"/>
              </w:rPr>
              <w:lastRenderedPageBreak/>
              <w:t>Outcome 3:</w:t>
            </w:r>
            <w:r w:rsidRPr="00DD7618">
              <w:rPr>
                <w:rFonts w:ascii="Roboto" w:hAnsi="Roboto"/>
                <w:color w:val="0000FF"/>
                <w:szCs w:val="24"/>
              </w:rPr>
              <w:t xml:space="preserve"> Outcome </w:t>
            </w:r>
            <w:r w:rsidRPr="003D1213">
              <w:rPr>
                <w:rFonts w:ascii="Roboto" w:hAnsi="Roboto"/>
                <w:color w:val="0000FF"/>
                <w:szCs w:val="24"/>
              </w:rPr>
              <w:t xml:space="preserve">title (one line) </w:t>
            </w:r>
          </w:p>
          <w:p w14:paraId="752F388C" w14:textId="327C94BF" w:rsidR="007353E4" w:rsidRPr="003D1213" w:rsidRDefault="00DD7618" w:rsidP="00E35135">
            <w:pPr>
              <w:spacing w:before="120" w:after="120" w:line="288" w:lineRule="auto"/>
              <w:rPr>
                <w:rFonts w:ascii="Roboto" w:hAnsi="Roboto"/>
                <w:color w:val="0000FF"/>
                <w:szCs w:val="24"/>
                <w:highlight w:val="yellow"/>
              </w:rPr>
            </w:pPr>
            <w:r w:rsidRPr="004D13B5">
              <w:rPr>
                <w:rFonts w:ascii="Roboto" w:hAnsi="Roboto"/>
                <w:bCs/>
                <w:color w:val="0000FF"/>
                <w:szCs w:val="24"/>
                <w:lang w:val="en-GB"/>
              </w:rPr>
              <w:t>Max 50 words</w:t>
            </w:r>
          </w:p>
        </w:tc>
      </w:tr>
      <w:tr w:rsidR="00DD7618" w:rsidRPr="003D1213" w14:paraId="36870E90" w14:textId="77777777" w:rsidTr="0068415D">
        <w:tblPrEx>
          <w:shd w:val="clear" w:color="auto" w:fill="auto"/>
        </w:tblPrEx>
        <w:trPr>
          <w:trHeight w:val="1295"/>
        </w:trPr>
        <w:tc>
          <w:tcPr>
            <w:tcW w:w="9350" w:type="dxa"/>
          </w:tcPr>
          <w:p w14:paraId="62879907" w14:textId="77777777" w:rsidR="00DD7618" w:rsidRDefault="00DD7618">
            <w:pPr>
              <w:spacing w:before="120" w:after="120" w:line="288" w:lineRule="auto"/>
              <w:rPr>
                <w:rFonts w:ascii="Roboto" w:hAnsi="Roboto"/>
                <w:color w:val="0000FF"/>
                <w:szCs w:val="24"/>
              </w:rPr>
            </w:pPr>
            <w:r w:rsidRPr="003D1213">
              <w:rPr>
                <w:rFonts w:ascii="Roboto" w:hAnsi="Roboto"/>
                <w:color w:val="0000FF"/>
                <w:szCs w:val="24"/>
              </w:rPr>
              <w:t>Follow the instructions above.</w:t>
            </w:r>
          </w:p>
          <w:p w14:paraId="64A8B079" w14:textId="5D391981" w:rsidR="002F5918" w:rsidRPr="003D1213" w:rsidRDefault="000D2089" w:rsidP="0068415D">
            <w:pPr>
              <w:spacing w:before="120" w:after="120" w:line="288" w:lineRule="auto"/>
              <w:rPr>
                <w:rFonts w:ascii="Roboto" w:hAnsi="Roboto"/>
                <w:bCs/>
                <w:color w:val="0000FF"/>
                <w:szCs w:val="24"/>
                <w:lang w:val="en-GB"/>
              </w:rPr>
            </w:pPr>
            <w:r w:rsidRPr="003D1213">
              <w:rPr>
                <w:rFonts w:ascii="Roboto" w:hAnsi="Roboto"/>
                <w:bCs/>
                <w:color w:val="0000FF"/>
                <w:szCs w:val="24"/>
                <w:lang w:val="en-GB"/>
              </w:rPr>
              <w:t>Max 200 words</w:t>
            </w:r>
          </w:p>
        </w:tc>
      </w:tr>
    </w:tbl>
    <w:p w14:paraId="49EA47DF" w14:textId="21CF9C23" w:rsidR="00DE1765" w:rsidRPr="00823598" w:rsidRDefault="72200768" w:rsidP="57BB7A13">
      <w:pPr>
        <w:spacing w:before="120" w:after="120" w:line="288" w:lineRule="auto"/>
        <w:rPr>
          <w:rFonts w:ascii="Roboto" w:eastAsia="Calibri" w:hAnsi="Roboto" w:cs="Calibri"/>
          <w:color w:val="0000FF"/>
        </w:rPr>
      </w:pPr>
      <w:r w:rsidRPr="00823598">
        <w:rPr>
          <w:rFonts w:ascii="Roboto" w:eastAsia="Calibri" w:hAnsi="Roboto" w:cs="Calibri"/>
          <w:color w:val="0000FF"/>
        </w:rPr>
        <w:t>All outputs and key activities and their implementation timelines should be listed in the work plan (</w:t>
      </w:r>
      <w:r w:rsidR="71E98D90" w:rsidRPr="00823598">
        <w:rPr>
          <w:rFonts w:ascii="Roboto" w:eastAsia="Calibri" w:hAnsi="Roboto" w:cs="Calibri"/>
          <w:color w:val="0000FF"/>
        </w:rPr>
        <w:t xml:space="preserve">Attachment </w:t>
      </w:r>
      <w:r w:rsidR="59778618" w:rsidRPr="00823598">
        <w:rPr>
          <w:rFonts w:ascii="Roboto" w:eastAsia="Calibri" w:hAnsi="Roboto" w:cs="Calibri"/>
          <w:color w:val="0000FF"/>
        </w:rPr>
        <w:t>2)</w:t>
      </w:r>
      <w:r w:rsidRPr="00823598">
        <w:rPr>
          <w:rFonts w:ascii="Roboto" w:eastAsia="Calibri" w:hAnsi="Roboto" w:cs="Calibri"/>
          <w:color w:val="0000FF"/>
        </w:rPr>
        <w:t>.</w:t>
      </w:r>
    </w:p>
    <w:p w14:paraId="06423F26" w14:textId="41FCE6F3" w:rsidR="00911886" w:rsidRPr="000D3B6C" w:rsidRDefault="6ABBC81B" w:rsidP="4192D7CA">
      <w:pPr>
        <w:spacing w:before="120" w:after="120" w:line="288" w:lineRule="auto"/>
        <w:rPr>
          <w:rFonts w:ascii="Roboto" w:hAnsi="Roboto"/>
          <w:b/>
          <w:bCs/>
          <w:color w:val="3333FF"/>
        </w:rPr>
      </w:pPr>
      <w:r w:rsidRPr="000D3B6C">
        <w:rPr>
          <w:rFonts w:ascii="Roboto" w:hAnsi="Roboto"/>
          <w:b/>
          <w:bCs/>
          <w:color w:val="3333FF"/>
        </w:rPr>
        <w:t xml:space="preserve">Activities leading to outputs should reflect a strategy based on </w:t>
      </w:r>
      <w:r w:rsidR="582F395A" w:rsidRPr="000D3B6C">
        <w:rPr>
          <w:rFonts w:ascii="Roboto" w:hAnsi="Roboto"/>
          <w:b/>
          <w:bCs/>
          <w:color w:val="3333FF"/>
        </w:rPr>
        <w:t xml:space="preserve">a variety </w:t>
      </w:r>
      <w:r w:rsidRPr="000D3B6C">
        <w:rPr>
          <w:rFonts w:ascii="Roboto" w:hAnsi="Roboto"/>
          <w:b/>
          <w:bCs/>
          <w:color w:val="3333FF"/>
        </w:rPr>
        <w:t>of activities</w:t>
      </w:r>
      <w:r w:rsidR="270A45E0" w:rsidRPr="000D3B6C">
        <w:rPr>
          <w:rFonts w:ascii="Roboto" w:hAnsi="Roboto"/>
          <w:b/>
          <w:bCs/>
          <w:color w:val="3333FF"/>
        </w:rPr>
        <w:t xml:space="preserve"> (</w:t>
      </w:r>
      <w:r w:rsidR="5B66DA1C" w:rsidRPr="000D3B6C">
        <w:rPr>
          <w:rFonts w:ascii="Roboto" w:hAnsi="Roboto"/>
          <w:b/>
          <w:bCs/>
          <w:color w:val="3333FF"/>
        </w:rPr>
        <w:t xml:space="preserve">e.g., </w:t>
      </w:r>
      <w:r w:rsidR="270A45E0" w:rsidRPr="000D3B6C">
        <w:rPr>
          <w:rFonts w:ascii="Roboto" w:hAnsi="Roboto"/>
          <w:b/>
          <w:bCs/>
          <w:color w:val="3333FF"/>
        </w:rPr>
        <w:t>training/workshop, advocacy actions</w:t>
      </w:r>
      <w:r w:rsidR="6F8F393E" w:rsidRPr="000D3B6C">
        <w:rPr>
          <w:rFonts w:ascii="Roboto" w:hAnsi="Roboto"/>
          <w:b/>
          <w:bCs/>
          <w:color w:val="3333FF"/>
        </w:rPr>
        <w:t xml:space="preserve">, </w:t>
      </w:r>
      <w:r w:rsidR="1994F041" w:rsidRPr="000D3B6C">
        <w:rPr>
          <w:rFonts w:ascii="Roboto" w:hAnsi="Roboto"/>
          <w:b/>
          <w:bCs/>
          <w:color w:val="3333FF"/>
        </w:rPr>
        <w:t xml:space="preserve">surveys, </w:t>
      </w:r>
      <w:r w:rsidR="6F8F393E" w:rsidRPr="000D3B6C">
        <w:rPr>
          <w:rFonts w:ascii="Roboto" w:hAnsi="Roboto"/>
          <w:b/>
          <w:bCs/>
          <w:color w:val="3333FF"/>
        </w:rPr>
        <w:t>sub-grants,</w:t>
      </w:r>
      <w:r w:rsidR="270A45E0" w:rsidRPr="000D3B6C">
        <w:rPr>
          <w:rFonts w:ascii="Roboto" w:hAnsi="Roboto"/>
          <w:b/>
          <w:bCs/>
          <w:color w:val="3333FF"/>
        </w:rPr>
        <w:t xml:space="preserve"> </w:t>
      </w:r>
      <w:r w:rsidR="00823598" w:rsidRPr="000D3B6C">
        <w:rPr>
          <w:rFonts w:ascii="Roboto" w:hAnsi="Roboto"/>
          <w:b/>
          <w:bCs/>
          <w:color w:val="3333FF"/>
        </w:rPr>
        <w:t>or legal</w:t>
      </w:r>
      <w:r w:rsidR="4DCDD876" w:rsidRPr="000D3B6C">
        <w:rPr>
          <w:rFonts w:ascii="Roboto" w:hAnsi="Roboto"/>
          <w:b/>
          <w:bCs/>
          <w:color w:val="3333FF"/>
        </w:rPr>
        <w:t xml:space="preserve"> aid) </w:t>
      </w:r>
    </w:p>
    <w:p w14:paraId="4B4335CB" w14:textId="71B66901" w:rsidR="00911886" w:rsidRPr="000D3B6C" w:rsidRDefault="5256F896" w:rsidP="6CB50FB3">
      <w:pPr>
        <w:spacing w:before="120" w:after="120" w:line="288" w:lineRule="auto"/>
        <w:rPr>
          <w:rFonts w:ascii="Roboto" w:hAnsi="Roboto"/>
          <w:b/>
          <w:bCs/>
          <w:color w:val="3333FF"/>
        </w:rPr>
      </w:pPr>
      <w:r w:rsidRPr="000D3B6C">
        <w:rPr>
          <w:rFonts w:ascii="Roboto" w:hAnsi="Roboto"/>
          <w:b/>
          <w:bCs/>
          <w:color w:val="3333FF"/>
        </w:rPr>
        <w:t xml:space="preserve">Training is an enabler of further concrete practical actions </w:t>
      </w:r>
      <w:r w:rsidR="00823598" w:rsidRPr="000D3B6C">
        <w:rPr>
          <w:rFonts w:ascii="Roboto" w:hAnsi="Roboto"/>
          <w:b/>
          <w:bCs/>
          <w:color w:val="3333FF"/>
        </w:rPr>
        <w:t>which ensures</w:t>
      </w:r>
      <w:r w:rsidR="00FC1C21" w:rsidRPr="000D3B6C">
        <w:rPr>
          <w:rFonts w:ascii="Roboto" w:hAnsi="Roboto"/>
          <w:b/>
          <w:bCs/>
          <w:color w:val="3333FF"/>
        </w:rPr>
        <w:t xml:space="preserve"> linkage to sustainable structures or processes </w:t>
      </w:r>
      <w:r w:rsidR="00FC3F36" w:rsidRPr="000D3B6C">
        <w:rPr>
          <w:rFonts w:ascii="Roboto" w:hAnsi="Roboto"/>
          <w:b/>
          <w:bCs/>
          <w:color w:val="3333FF"/>
        </w:rPr>
        <w:t>during project implementation.</w:t>
      </w:r>
    </w:p>
    <w:p w14:paraId="4BB17784" w14:textId="77777777" w:rsidR="00823598" w:rsidRDefault="00823598" w:rsidP="6CB50FB3">
      <w:pPr>
        <w:spacing w:before="120" w:after="120" w:line="288" w:lineRule="auto"/>
        <w:rPr>
          <w:rFonts w:ascii="Roboto" w:hAnsi="Roboto"/>
          <w:b/>
          <w:bCs/>
        </w:rPr>
      </w:pPr>
    </w:p>
    <w:p w14:paraId="691D2316" w14:textId="540029AD" w:rsidR="005F0E34" w:rsidRDefault="00501348" w:rsidP="00E35135">
      <w:pPr>
        <w:spacing w:before="120" w:after="120" w:line="288" w:lineRule="auto"/>
        <w:rPr>
          <w:rFonts w:ascii="Roboto" w:hAnsi="Roboto"/>
          <w:b/>
          <w:bCs/>
          <w:szCs w:val="24"/>
        </w:rPr>
      </w:pPr>
      <w:r w:rsidRPr="00BD19CE">
        <w:rPr>
          <w:rFonts w:ascii="Roboto" w:hAnsi="Roboto"/>
          <w:b/>
          <w:bCs/>
          <w:szCs w:val="24"/>
        </w:rPr>
        <w:t>2</w:t>
      </w:r>
      <w:r w:rsidR="005F0E34" w:rsidRPr="00BD19CE">
        <w:rPr>
          <w:rFonts w:ascii="Roboto" w:hAnsi="Roboto"/>
          <w:b/>
          <w:bCs/>
          <w:szCs w:val="24"/>
        </w:rPr>
        <w:t>.3</w:t>
      </w:r>
      <w:r w:rsidR="005F0E34" w:rsidRPr="003D1213">
        <w:rPr>
          <w:rFonts w:ascii="Roboto" w:hAnsi="Roboto"/>
          <w:b/>
          <w:bCs/>
          <w:szCs w:val="24"/>
        </w:rPr>
        <w:t xml:space="preserve"> Past Initiatives and lessons </w:t>
      </w:r>
      <w:r w:rsidR="00D416E8" w:rsidRPr="003D1213">
        <w:rPr>
          <w:rFonts w:ascii="Roboto" w:hAnsi="Roboto"/>
          <w:b/>
          <w:bCs/>
          <w:szCs w:val="24"/>
        </w:rPr>
        <w:t>learned.</w:t>
      </w:r>
    </w:p>
    <w:p w14:paraId="4CC77AF3" w14:textId="557C106F" w:rsidR="00DE1765" w:rsidRPr="00BD19CE" w:rsidRDefault="00DE1765" w:rsidP="6CB50FB3">
      <w:pPr>
        <w:spacing w:before="120" w:after="120" w:line="288" w:lineRule="auto"/>
        <w:rPr>
          <w:rFonts w:ascii="Roboto" w:eastAsia="Calibri" w:hAnsi="Roboto" w:cs="Calibri"/>
          <w:color w:val="0000FF"/>
        </w:rPr>
      </w:pPr>
      <w:r w:rsidRPr="6CB50FB3">
        <w:rPr>
          <w:rFonts w:ascii="Roboto" w:eastAsia="Calibri" w:hAnsi="Roboto" w:cs="Calibri"/>
          <w:color w:val="0000FF"/>
        </w:rPr>
        <w:t xml:space="preserve">Indicate lessons learned from past and/or ongoing projects or activities your organization has worked on </w:t>
      </w:r>
      <w:r w:rsidR="00EF2B38" w:rsidRPr="6CB50FB3">
        <w:rPr>
          <w:rFonts w:ascii="Roboto" w:eastAsia="Calibri" w:hAnsi="Roboto" w:cs="Calibri"/>
          <w:color w:val="0000FF"/>
        </w:rPr>
        <w:t xml:space="preserve">or </w:t>
      </w:r>
      <w:r w:rsidR="00DF467B" w:rsidRPr="6CB50FB3">
        <w:rPr>
          <w:rFonts w:ascii="Roboto" w:eastAsia="Calibri" w:hAnsi="Roboto" w:cs="Calibri"/>
          <w:color w:val="0000FF"/>
        </w:rPr>
        <w:t xml:space="preserve">identified on </w:t>
      </w:r>
      <w:r w:rsidR="00C806FE" w:rsidRPr="6CB50FB3">
        <w:rPr>
          <w:rFonts w:ascii="Roboto" w:eastAsia="Calibri" w:hAnsi="Roboto" w:cs="Calibri"/>
          <w:color w:val="0000FF"/>
        </w:rPr>
        <w:t xml:space="preserve">UNDEF’s </w:t>
      </w:r>
      <w:r w:rsidR="00990C8D" w:rsidRPr="6CB50FB3">
        <w:rPr>
          <w:rFonts w:ascii="Roboto" w:eastAsia="Calibri" w:hAnsi="Roboto" w:cs="Calibri"/>
          <w:color w:val="0000FF"/>
        </w:rPr>
        <w:t>platform</w:t>
      </w:r>
      <w:r w:rsidR="002901C4">
        <w:t xml:space="preserve"> </w:t>
      </w:r>
      <w:hyperlink r:id="rId13" w:history="1">
        <w:r w:rsidR="002901C4" w:rsidRPr="6CB50FB3">
          <w:rPr>
            <w:rStyle w:val="Hyperlink"/>
            <w:rFonts w:ascii="Roboto" w:eastAsia="Calibri" w:hAnsi="Roboto" w:cs="Calibri"/>
          </w:rPr>
          <w:t>https://www.undeflessonslearned.org/</w:t>
        </w:r>
      </w:hyperlink>
      <w:r w:rsidR="209F29F9" w:rsidRPr="6CB50FB3">
        <w:rPr>
          <w:rFonts w:ascii="Roboto" w:eastAsia="Calibri" w:hAnsi="Roboto" w:cs="Calibri"/>
          <w:color w:val="0000FF"/>
        </w:rPr>
        <w:t xml:space="preserve"> </w:t>
      </w:r>
      <w:r w:rsidRPr="6CB50FB3">
        <w:rPr>
          <w:rFonts w:ascii="Roboto" w:eastAsia="Calibri" w:hAnsi="Roboto" w:cs="Calibri"/>
          <w:color w:val="0000FF"/>
        </w:rPr>
        <w:t>that will be incorporated into the implementation strategy for this project and how you can coordinate with ongoing projects/activities being carried out by others development partners.</w:t>
      </w:r>
    </w:p>
    <w:tbl>
      <w:tblPr>
        <w:tblStyle w:val="TableGrid"/>
        <w:tblW w:w="0" w:type="auto"/>
        <w:shd w:val="clear" w:color="auto" w:fill="FFFFFF" w:themeFill="background1"/>
        <w:tblLook w:val="04A0" w:firstRow="1" w:lastRow="0" w:firstColumn="1" w:lastColumn="0" w:noHBand="0" w:noVBand="1"/>
      </w:tblPr>
      <w:tblGrid>
        <w:gridCol w:w="9350"/>
      </w:tblGrid>
      <w:tr w:rsidR="007969F0" w:rsidRPr="003D1213" w14:paraId="41BA4872" w14:textId="77777777" w:rsidTr="0068415D">
        <w:trPr>
          <w:trHeight w:val="1133"/>
        </w:trPr>
        <w:tc>
          <w:tcPr>
            <w:tcW w:w="9350" w:type="dxa"/>
            <w:shd w:val="clear" w:color="auto" w:fill="FFFFFF" w:themeFill="background1"/>
          </w:tcPr>
          <w:p w14:paraId="33B1A957" w14:textId="239E031C" w:rsidR="007969F0" w:rsidRPr="003D1213" w:rsidRDefault="007969F0" w:rsidP="00E35135">
            <w:pPr>
              <w:spacing w:before="120" w:after="120" w:line="288" w:lineRule="auto"/>
              <w:rPr>
                <w:rFonts w:ascii="Roboto" w:hAnsi="Roboto"/>
                <w:bCs/>
                <w:color w:val="0000CC"/>
                <w:szCs w:val="24"/>
              </w:rPr>
            </w:pPr>
            <w:r w:rsidRPr="003D1213">
              <w:rPr>
                <w:rFonts w:ascii="Roboto" w:hAnsi="Roboto"/>
                <w:bCs/>
                <w:color w:val="0000FF"/>
                <w:szCs w:val="24"/>
                <w:lang w:val="en-GB"/>
              </w:rPr>
              <w:t>Max 200 words</w:t>
            </w:r>
          </w:p>
        </w:tc>
      </w:tr>
    </w:tbl>
    <w:p w14:paraId="11E40D96" w14:textId="77777777" w:rsidR="00911886" w:rsidRDefault="00911886" w:rsidP="00E35135">
      <w:pPr>
        <w:spacing w:before="120" w:after="120" w:line="288" w:lineRule="auto"/>
        <w:rPr>
          <w:rFonts w:ascii="Roboto" w:hAnsi="Roboto"/>
          <w:b/>
          <w:bCs/>
          <w:szCs w:val="24"/>
        </w:rPr>
      </w:pPr>
    </w:p>
    <w:p w14:paraId="59653702" w14:textId="4A3C99C6" w:rsidR="00753517" w:rsidRDefault="00BD19CE" w:rsidP="00E35135">
      <w:pPr>
        <w:spacing w:before="120" w:after="120" w:line="288" w:lineRule="auto"/>
        <w:rPr>
          <w:rFonts w:ascii="Roboto" w:hAnsi="Roboto"/>
          <w:b/>
          <w:bCs/>
          <w:szCs w:val="24"/>
        </w:rPr>
      </w:pPr>
      <w:r>
        <w:rPr>
          <w:rFonts w:ascii="Roboto" w:hAnsi="Roboto"/>
          <w:b/>
          <w:bCs/>
          <w:szCs w:val="24"/>
        </w:rPr>
        <w:t>2</w:t>
      </w:r>
      <w:r w:rsidR="00753517" w:rsidRPr="003D1213">
        <w:rPr>
          <w:rFonts w:ascii="Roboto" w:hAnsi="Roboto"/>
          <w:b/>
          <w:bCs/>
          <w:szCs w:val="24"/>
        </w:rPr>
        <w:t>.</w:t>
      </w:r>
      <w:r w:rsidR="005F0E34" w:rsidRPr="003D1213">
        <w:rPr>
          <w:rFonts w:ascii="Roboto" w:hAnsi="Roboto"/>
          <w:b/>
          <w:bCs/>
          <w:szCs w:val="24"/>
        </w:rPr>
        <w:t>4</w:t>
      </w:r>
      <w:r w:rsidR="00F71E69" w:rsidRPr="003D1213">
        <w:rPr>
          <w:rFonts w:ascii="Roboto" w:hAnsi="Roboto"/>
          <w:b/>
          <w:bCs/>
          <w:szCs w:val="24"/>
        </w:rPr>
        <w:t>.</w:t>
      </w:r>
      <w:r w:rsidR="00753517" w:rsidRPr="003D1213">
        <w:rPr>
          <w:rFonts w:ascii="Roboto" w:hAnsi="Roboto"/>
          <w:b/>
          <w:bCs/>
          <w:szCs w:val="24"/>
        </w:rPr>
        <w:t xml:space="preserve"> Theory of change</w:t>
      </w:r>
      <w:r w:rsidR="00DD163E" w:rsidRPr="003D1213">
        <w:rPr>
          <w:rFonts w:ascii="Roboto" w:hAnsi="Roboto"/>
          <w:b/>
          <w:bCs/>
          <w:szCs w:val="24"/>
        </w:rPr>
        <w:t xml:space="preserve"> </w:t>
      </w:r>
    </w:p>
    <w:p w14:paraId="1E2A3F6E" w14:textId="2E4C991B" w:rsidR="00DE1765" w:rsidRPr="003D1213" w:rsidRDefault="00DE1765" w:rsidP="6CB50FB3">
      <w:pPr>
        <w:spacing w:before="120" w:after="120" w:line="288" w:lineRule="auto"/>
        <w:rPr>
          <w:rFonts w:ascii="Roboto" w:eastAsia="Calibri" w:hAnsi="Roboto" w:cs="Calibri"/>
          <w:color w:val="0000FF"/>
        </w:rPr>
      </w:pPr>
      <w:r w:rsidRPr="6CB50FB3">
        <w:rPr>
          <w:rFonts w:ascii="Roboto" w:hAnsi="Roboto"/>
          <w:color w:val="0000FF"/>
        </w:rPr>
        <w:t xml:space="preserve">Please describe the direct relationship between the Implementing </w:t>
      </w:r>
      <w:r w:rsidR="0016049B" w:rsidRPr="6CB50FB3">
        <w:rPr>
          <w:rFonts w:ascii="Roboto" w:hAnsi="Roboto"/>
          <w:color w:val="0000FF"/>
        </w:rPr>
        <w:t>Partner</w:t>
      </w:r>
      <w:r w:rsidR="00034BB4" w:rsidRPr="6CB50FB3">
        <w:rPr>
          <w:rFonts w:ascii="Roboto" w:hAnsi="Roboto"/>
          <w:color w:val="0000FF"/>
        </w:rPr>
        <w:t>’s</w:t>
      </w:r>
      <w:r w:rsidRPr="6CB50FB3">
        <w:rPr>
          <w:rFonts w:ascii="Roboto" w:hAnsi="Roboto"/>
          <w:color w:val="0000FF"/>
        </w:rPr>
        <w:t xml:space="preserve"> project and its impact. This should outline change the project aims to achieve. </w:t>
      </w:r>
    </w:p>
    <w:tbl>
      <w:tblPr>
        <w:tblStyle w:val="TableGrid"/>
        <w:tblW w:w="0" w:type="auto"/>
        <w:shd w:val="clear" w:color="auto" w:fill="FFFFFF" w:themeFill="background1"/>
        <w:tblLook w:val="04A0" w:firstRow="1" w:lastRow="0" w:firstColumn="1" w:lastColumn="0" w:noHBand="0" w:noVBand="1"/>
      </w:tblPr>
      <w:tblGrid>
        <w:gridCol w:w="9350"/>
      </w:tblGrid>
      <w:tr w:rsidR="00FF4A8D" w:rsidRPr="003D1213" w14:paraId="1714AD31" w14:textId="77777777" w:rsidTr="0068415D">
        <w:trPr>
          <w:trHeight w:val="1097"/>
        </w:trPr>
        <w:tc>
          <w:tcPr>
            <w:tcW w:w="9350" w:type="dxa"/>
            <w:shd w:val="clear" w:color="auto" w:fill="FFFFFF" w:themeFill="background1"/>
          </w:tcPr>
          <w:p w14:paraId="05688DCD" w14:textId="2FFAC43C" w:rsidR="00FF4A8D" w:rsidRPr="003D1213" w:rsidRDefault="006B7607" w:rsidP="00E35135">
            <w:pPr>
              <w:spacing w:before="120" w:after="120" w:line="288" w:lineRule="auto"/>
              <w:rPr>
                <w:rFonts w:ascii="Roboto" w:eastAsia="Calibri" w:hAnsi="Roboto" w:cs="Calibri"/>
                <w:b/>
                <w:szCs w:val="24"/>
                <w:u w:val="single"/>
              </w:rPr>
            </w:pPr>
            <w:bookmarkStart w:id="8" w:name="_Hlk136608049"/>
            <w:bookmarkEnd w:id="5"/>
            <w:r w:rsidRPr="003D1213">
              <w:rPr>
                <w:rFonts w:ascii="Roboto" w:hAnsi="Roboto"/>
                <w:bCs/>
                <w:color w:val="0000FF"/>
                <w:szCs w:val="24"/>
                <w:lang w:val="en-GB"/>
              </w:rPr>
              <w:t>Max 200 words</w:t>
            </w:r>
          </w:p>
        </w:tc>
      </w:tr>
      <w:bookmarkEnd w:id="8"/>
    </w:tbl>
    <w:p w14:paraId="0BBCCA67" w14:textId="77777777" w:rsidR="00DE1765" w:rsidRDefault="00DE1765" w:rsidP="00E35135">
      <w:pPr>
        <w:spacing w:before="120" w:after="120" w:line="288" w:lineRule="auto"/>
        <w:rPr>
          <w:rFonts w:ascii="Roboto" w:eastAsia="Calibri" w:hAnsi="Roboto" w:cs="Calibri"/>
          <w:b/>
          <w:szCs w:val="24"/>
          <w:u w:val="single"/>
        </w:rPr>
      </w:pPr>
    </w:p>
    <w:p w14:paraId="7B28B978" w14:textId="77777777" w:rsidR="005F59C4" w:rsidRPr="003D1213" w:rsidRDefault="005F59C4" w:rsidP="00E35135">
      <w:pPr>
        <w:spacing w:before="120" w:after="120" w:line="288" w:lineRule="auto"/>
        <w:rPr>
          <w:rFonts w:ascii="Roboto" w:eastAsia="Calibri" w:hAnsi="Roboto" w:cs="Calibri"/>
          <w:b/>
          <w:szCs w:val="24"/>
          <w:u w:val="single"/>
        </w:rPr>
      </w:pPr>
    </w:p>
    <w:p w14:paraId="63C54742" w14:textId="500FD3BD" w:rsidR="00C26FF0" w:rsidRPr="00911886" w:rsidRDefault="00102A7A" w:rsidP="00911886">
      <w:pPr>
        <w:spacing w:before="120" w:after="120" w:line="288" w:lineRule="auto"/>
        <w:rPr>
          <w:rFonts w:ascii="Roboto" w:eastAsia="Calibri" w:hAnsi="Roboto" w:cs="Calibri"/>
          <w:szCs w:val="24"/>
        </w:rPr>
      </w:pPr>
      <w:r w:rsidRPr="00823598">
        <w:rPr>
          <w:rFonts w:ascii="Roboto" w:eastAsia="Calibri" w:hAnsi="Roboto" w:cs="Calibri"/>
          <w:b/>
          <w:bCs/>
          <w:szCs w:val="24"/>
        </w:rPr>
        <w:lastRenderedPageBreak/>
        <w:t xml:space="preserve">3. </w:t>
      </w:r>
      <w:r w:rsidR="00283A8D" w:rsidRPr="00823598">
        <w:rPr>
          <w:rFonts w:ascii="Roboto" w:eastAsia="Calibri" w:hAnsi="Roboto" w:cs="Calibri"/>
          <w:b/>
          <w:bCs/>
          <w:szCs w:val="24"/>
        </w:rPr>
        <w:t xml:space="preserve">BENEFICIARIES </w:t>
      </w:r>
      <w:r w:rsidRPr="00823598">
        <w:rPr>
          <w:rFonts w:ascii="Roboto" w:eastAsia="Calibri" w:hAnsi="Roboto" w:cs="Calibri"/>
          <w:b/>
          <w:bCs/>
          <w:szCs w:val="24"/>
        </w:rPr>
        <w:t>(Gender and Age</w:t>
      </w:r>
      <w:r w:rsidRPr="00823598">
        <w:rPr>
          <w:rFonts w:ascii="Roboto" w:eastAsia="Calibri" w:hAnsi="Roboto" w:cs="Calibri"/>
          <w:szCs w:val="24"/>
        </w:rPr>
        <w:t>)</w:t>
      </w:r>
      <w:r w:rsidR="00FD23C8" w:rsidRPr="003D1213">
        <w:rPr>
          <w:rFonts w:ascii="Roboto" w:eastAsia="Calibri" w:hAnsi="Roboto" w:cs="Calibri"/>
          <w:szCs w:val="24"/>
        </w:rPr>
        <w:t xml:space="preserve"> </w:t>
      </w:r>
      <w:r w:rsidRPr="003D1213">
        <w:rPr>
          <w:rFonts w:ascii="Roboto" w:eastAsia="Calibri" w:hAnsi="Roboto" w:cs="Calibri"/>
          <w:szCs w:val="24"/>
        </w:rPr>
        <w:t xml:space="preserve"> </w:t>
      </w:r>
    </w:p>
    <w:p w14:paraId="492DF02E" w14:textId="56DD0292" w:rsidR="00C26FF0" w:rsidRPr="003D1213" w:rsidRDefault="00C26FF0" w:rsidP="00E35135">
      <w:pPr>
        <w:spacing w:before="120" w:after="120" w:line="288" w:lineRule="auto"/>
        <w:rPr>
          <w:rFonts w:ascii="Roboto" w:eastAsia="Calibri" w:hAnsi="Roboto" w:cs="Calibri"/>
          <w:b/>
          <w:szCs w:val="24"/>
        </w:rPr>
      </w:pPr>
      <w:r w:rsidRPr="003D1213">
        <w:rPr>
          <w:rFonts w:ascii="Roboto" w:eastAsia="Calibri" w:hAnsi="Roboto" w:cs="Calibri"/>
          <w:b/>
          <w:szCs w:val="24"/>
        </w:rPr>
        <w:t xml:space="preserve">3.1. </w:t>
      </w:r>
      <w:r w:rsidR="00616B0F" w:rsidRPr="003D1213">
        <w:rPr>
          <w:rFonts w:ascii="Roboto" w:eastAsia="Calibri" w:hAnsi="Roboto" w:cs="Calibri"/>
          <w:b/>
          <w:szCs w:val="24"/>
        </w:rPr>
        <w:t>Table of b</w:t>
      </w:r>
      <w:r w:rsidRPr="003D1213">
        <w:rPr>
          <w:rFonts w:ascii="Roboto" w:eastAsia="Calibri" w:hAnsi="Roboto" w:cs="Calibri"/>
          <w:b/>
          <w:szCs w:val="24"/>
        </w:rPr>
        <w:t>eneficiaries</w:t>
      </w:r>
    </w:p>
    <w:p w14:paraId="485D2F50" w14:textId="002D536B" w:rsidR="00102A7A" w:rsidRPr="00BD19CE" w:rsidRDefault="00F42F95" w:rsidP="00E35135">
      <w:pPr>
        <w:spacing w:before="120" w:after="120" w:line="288" w:lineRule="auto"/>
        <w:rPr>
          <w:rFonts w:ascii="Roboto" w:hAnsi="Roboto"/>
          <w:color w:val="0000FF"/>
          <w:szCs w:val="24"/>
          <w:lang w:val="en-CA"/>
        </w:rPr>
      </w:pPr>
      <w:r w:rsidRPr="00BD19CE">
        <w:rPr>
          <w:rFonts w:ascii="Roboto" w:hAnsi="Roboto"/>
          <w:color w:val="0000FF"/>
          <w:szCs w:val="24"/>
          <w:lang w:val="en-CA"/>
        </w:rPr>
        <w:t>Using the template below, p</w:t>
      </w:r>
      <w:r w:rsidR="00FD23C8" w:rsidRPr="00BD19CE">
        <w:rPr>
          <w:rFonts w:ascii="Roboto" w:hAnsi="Roboto"/>
          <w:color w:val="0000FF"/>
          <w:szCs w:val="24"/>
          <w:lang w:val="en-CA"/>
        </w:rPr>
        <w:t xml:space="preserve">lease </w:t>
      </w:r>
      <w:r w:rsidR="00B929E4" w:rsidRPr="00BD19CE">
        <w:rPr>
          <w:rFonts w:ascii="Roboto" w:hAnsi="Roboto"/>
          <w:color w:val="0000FF"/>
          <w:szCs w:val="24"/>
          <w:lang w:val="en-CA"/>
        </w:rPr>
        <w:t>p</w:t>
      </w:r>
      <w:r w:rsidR="00102A7A" w:rsidRPr="00BD19CE">
        <w:rPr>
          <w:rFonts w:ascii="Roboto" w:hAnsi="Roboto"/>
          <w:color w:val="0000FF"/>
          <w:szCs w:val="24"/>
          <w:lang w:val="en-CA"/>
        </w:rPr>
        <w:t xml:space="preserve">rovide information on </w:t>
      </w:r>
      <w:r w:rsidRPr="00BD19CE">
        <w:rPr>
          <w:rFonts w:ascii="Roboto" w:hAnsi="Roboto"/>
          <w:color w:val="0000FF"/>
          <w:szCs w:val="24"/>
          <w:lang w:val="en-CA"/>
        </w:rPr>
        <w:t xml:space="preserve">direct beneficiaries only. </w:t>
      </w:r>
    </w:p>
    <w:p w14:paraId="5196ABED" w14:textId="77777777" w:rsidR="00102A7A" w:rsidRPr="00BD19CE" w:rsidRDefault="00102A7A" w:rsidP="00E35135">
      <w:pPr>
        <w:pStyle w:val="NormalWeb"/>
        <w:spacing w:before="120" w:after="120" w:line="288" w:lineRule="auto"/>
        <w:rPr>
          <w:rFonts w:ascii="Roboto" w:eastAsiaTheme="minorEastAsia" w:hAnsi="Roboto"/>
          <w:color w:val="0000FF"/>
          <w:lang w:eastAsia="zh-CN"/>
        </w:rPr>
      </w:pPr>
      <w:r w:rsidRPr="00BD19CE">
        <w:rPr>
          <w:rFonts w:ascii="Roboto" w:hAnsi="Roboto"/>
          <w:color w:val="0000FF"/>
        </w:rPr>
        <w:t>Example:</w:t>
      </w:r>
    </w:p>
    <w:tbl>
      <w:tblPr>
        <w:tblW w:w="5000" w:type="pct"/>
        <w:tblCellMar>
          <w:left w:w="0" w:type="dxa"/>
          <w:right w:w="0" w:type="dxa"/>
        </w:tblCellMar>
        <w:tblLook w:val="04A0" w:firstRow="1" w:lastRow="0" w:firstColumn="1" w:lastColumn="0" w:noHBand="0" w:noVBand="1"/>
      </w:tblPr>
      <w:tblGrid>
        <w:gridCol w:w="2437"/>
        <w:gridCol w:w="3325"/>
        <w:gridCol w:w="1163"/>
        <w:gridCol w:w="1224"/>
        <w:gridCol w:w="1196"/>
      </w:tblGrid>
      <w:tr w:rsidR="00102A7A" w:rsidRPr="003D1213" w14:paraId="4E27E834" w14:textId="77777777" w:rsidTr="4192D7CA">
        <w:tc>
          <w:tcPr>
            <w:tcW w:w="13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4E74EC" w14:textId="77777777" w:rsidR="00102A7A" w:rsidRPr="003D1213" w:rsidRDefault="00102A7A" w:rsidP="00E35135">
            <w:pPr>
              <w:pStyle w:val="xmsonormal"/>
              <w:spacing w:before="120" w:after="120" w:line="288" w:lineRule="auto"/>
              <w:rPr>
                <w:rFonts w:ascii="Roboto" w:hAnsi="Roboto"/>
                <w:b/>
                <w:bCs/>
                <w:sz w:val="24"/>
                <w:szCs w:val="24"/>
              </w:rPr>
            </w:pPr>
            <w:r w:rsidRPr="003D1213">
              <w:rPr>
                <w:rFonts w:ascii="Roboto" w:hAnsi="Roboto"/>
                <w:b/>
                <w:bCs/>
                <w:sz w:val="24"/>
                <w:szCs w:val="24"/>
              </w:rPr>
              <w:t>Direct beneficiaries</w:t>
            </w:r>
          </w:p>
        </w:tc>
        <w:tc>
          <w:tcPr>
            <w:tcW w:w="1779"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08E842B3" w14:textId="77777777" w:rsidR="00102A7A" w:rsidRPr="003D1213" w:rsidRDefault="00102A7A" w:rsidP="00E35135">
            <w:pPr>
              <w:pStyle w:val="xmsonormal"/>
              <w:spacing w:before="120" w:after="120" w:line="288" w:lineRule="auto"/>
              <w:rPr>
                <w:rFonts w:ascii="Roboto" w:hAnsi="Roboto"/>
                <w:b/>
                <w:bCs/>
                <w:sz w:val="24"/>
                <w:szCs w:val="24"/>
              </w:rPr>
            </w:pPr>
            <w:r w:rsidRPr="003D1213">
              <w:rPr>
                <w:rFonts w:ascii="Roboto" w:hAnsi="Roboto"/>
                <w:b/>
                <w:bCs/>
                <w:sz w:val="24"/>
                <w:szCs w:val="24"/>
              </w:rPr>
              <w:t>Description</w:t>
            </w:r>
          </w:p>
        </w:tc>
        <w:tc>
          <w:tcPr>
            <w:tcW w:w="622" w:type="pct"/>
            <w:tcBorders>
              <w:top w:val="single" w:sz="4" w:space="0" w:color="auto"/>
              <w:left w:val="single" w:sz="4" w:space="0" w:color="auto"/>
              <w:bottom w:val="single" w:sz="4" w:space="0" w:color="auto"/>
              <w:right w:val="single" w:sz="4" w:space="0" w:color="auto"/>
            </w:tcBorders>
          </w:tcPr>
          <w:p w14:paraId="51539302" w14:textId="77777777" w:rsidR="00102A7A" w:rsidRPr="003D1213" w:rsidRDefault="00102A7A" w:rsidP="00E35135">
            <w:pPr>
              <w:pStyle w:val="xmsonormal"/>
              <w:spacing w:before="120" w:after="120" w:line="288" w:lineRule="auto"/>
              <w:rPr>
                <w:rFonts w:ascii="Roboto" w:hAnsi="Roboto"/>
                <w:b/>
                <w:bCs/>
                <w:sz w:val="24"/>
                <w:szCs w:val="24"/>
              </w:rPr>
            </w:pPr>
            <w:r w:rsidRPr="003D1213">
              <w:rPr>
                <w:rFonts w:ascii="Roboto" w:hAnsi="Roboto"/>
                <w:b/>
                <w:bCs/>
                <w:sz w:val="24"/>
                <w:szCs w:val="24"/>
              </w:rPr>
              <w:t>Quantity</w:t>
            </w:r>
          </w:p>
        </w:tc>
        <w:tc>
          <w:tcPr>
            <w:tcW w:w="655" w:type="pct"/>
            <w:tcBorders>
              <w:top w:val="single" w:sz="4" w:space="0" w:color="auto"/>
              <w:left w:val="single" w:sz="4" w:space="0" w:color="auto"/>
              <w:bottom w:val="single" w:sz="4" w:space="0" w:color="auto"/>
              <w:right w:val="single" w:sz="4" w:space="0" w:color="auto"/>
            </w:tcBorders>
          </w:tcPr>
          <w:p w14:paraId="0E3BA698" w14:textId="2D91F987" w:rsidR="00102A7A" w:rsidRPr="003D1213" w:rsidRDefault="007C0674" w:rsidP="00E35135">
            <w:pPr>
              <w:pStyle w:val="xmsonormal"/>
              <w:spacing w:before="120" w:after="120" w:line="288" w:lineRule="auto"/>
              <w:rPr>
                <w:rFonts w:ascii="Roboto" w:hAnsi="Roboto"/>
                <w:b/>
                <w:bCs/>
                <w:sz w:val="24"/>
                <w:szCs w:val="24"/>
              </w:rPr>
            </w:pPr>
            <w:r w:rsidRPr="003D1213">
              <w:rPr>
                <w:rFonts w:ascii="Roboto" w:hAnsi="Roboto"/>
                <w:b/>
                <w:bCs/>
                <w:sz w:val="24"/>
                <w:szCs w:val="24"/>
              </w:rPr>
              <w:t xml:space="preserve">Number </w:t>
            </w:r>
            <w:r w:rsidR="00102A7A" w:rsidRPr="003D1213">
              <w:rPr>
                <w:rFonts w:ascii="Roboto" w:hAnsi="Roboto"/>
                <w:b/>
                <w:bCs/>
                <w:sz w:val="24"/>
                <w:szCs w:val="24"/>
              </w:rPr>
              <w:t>of women</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2DA28" w14:textId="77777777" w:rsidR="00102A7A" w:rsidRPr="003D1213" w:rsidRDefault="00102A7A" w:rsidP="00E35135">
            <w:pPr>
              <w:pStyle w:val="xmsonormal"/>
              <w:spacing w:before="120" w:after="120" w:line="288" w:lineRule="auto"/>
              <w:rPr>
                <w:rFonts w:ascii="Roboto" w:hAnsi="Roboto"/>
                <w:b/>
                <w:bCs/>
                <w:color w:val="00B050"/>
                <w:sz w:val="24"/>
                <w:szCs w:val="24"/>
              </w:rPr>
            </w:pPr>
            <w:r w:rsidRPr="003D1213">
              <w:rPr>
                <w:rFonts w:ascii="Roboto" w:hAnsi="Roboto"/>
                <w:b/>
                <w:bCs/>
                <w:color w:val="000000" w:themeColor="text1"/>
                <w:sz w:val="24"/>
                <w:szCs w:val="24"/>
              </w:rPr>
              <w:t>Output #</w:t>
            </w:r>
          </w:p>
        </w:tc>
      </w:tr>
      <w:tr w:rsidR="00BD19CE" w:rsidRPr="00BD19CE" w14:paraId="70FD9B13" w14:textId="77777777" w:rsidTr="4192D7CA">
        <w:tc>
          <w:tcPr>
            <w:tcW w:w="1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EB27"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Youth leaders</w:t>
            </w:r>
          </w:p>
        </w:tc>
        <w:tc>
          <w:tcPr>
            <w:tcW w:w="1779" w:type="pct"/>
            <w:tcBorders>
              <w:top w:val="nil"/>
              <w:left w:val="nil"/>
              <w:bottom w:val="single" w:sz="8" w:space="0" w:color="auto"/>
              <w:right w:val="single" w:sz="4" w:space="0" w:color="auto"/>
            </w:tcBorders>
            <w:tcMar>
              <w:top w:w="0" w:type="dxa"/>
              <w:left w:w="108" w:type="dxa"/>
              <w:bottom w:w="0" w:type="dxa"/>
              <w:right w:w="108" w:type="dxa"/>
            </w:tcMar>
            <w:hideMark/>
          </w:tcPr>
          <w:p w14:paraId="6D613652"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18-35 years old</w:t>
            </w:r>
          </w:p>
          <w:p w14:paraId="456DCB12"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With university education</w:t>
            </w:r>
          </w:p>
          <w:p w14:paraId="20143EF1"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low-middle income</w:t>
            </w:r>
          </w:p>
        </w:tc>
        <w:tc>
          <w:tcPr>
            <w:tcW w:w="622" w:type="pct"/>
            <w:tcBorders>
              <w:top w:val="single" w:sz="4" w:space="0" w:color="auto"/>
              <w:left w:val="single" w:sz="4" w:space="0" w:color="auto"/>
              <w:bottom w:val="single" w:sz="4" w:space="0" w:color="auto"/>
              <w:right w:val="single" w:sz="4" w:space="0" w:color="auto"/>
            </w:tcBorders>
          </w:tcPr>
          <w:p w14:paraId="43BF6F61"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300</w:t>
            </w:r>
          </w:p>
          <w:p w14:paraId="2220AF30" w14:textId="77777777" w:rsidR="00102A7A" w:rsidRPr="00BD19CE" w:rsidRDefault="00102A7A" w:rsidP="00E35135">
            <w:pPr>
              <w:pStyle w:val="xmsonormal"/>
              <w:spacing w:before="120" w:after="120" w:line="288" w:lineRule="auto"/>
              <w:rPr>
                <w:rFonts w:ascii="Roboto" w:hAnsi="Roboto"/>
                <w:color w:val="0000FF"/>
                <w:sz w:val="24"/>
                <w:szCs w:val="24"/>
              </w:rPr>
            </w:pPr>
          </w:p>
        </w:tc>
        <w:tc>
          <w:tcPr>
            <w:tcW w:w="655" w:type="pct"/>
            <w:tcBorders>
              <w:top w:val="single" w:sz="4" w:space="0" w:color="auto"/>
              <w:left w:val="single" w:sz="4" w:space="0" w:color="auto"/>
              <w:bottom w:val="single" w:sz="4" w:space="0" w:color="auto"/>
              <w:right w:val="single" w:sz="4" w:space="0" w:color="auto"/>
            </w:tcBorders>
          </w:tcPr>
          <w:p w14:paraId="5AED7AD6"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150</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E38A2"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1.1</w:t>
            </w:r>
          </w:p>
          <w:p w14:paraId="621F9756" w14:textId="77777777" w:rsidR="00102A7A" w:rsidRPr="00BD19CE" w:rsidRDefault="00102A7A" w:rsidP="00E35135">
            <w:pPr>
              <w:pStyle w:val="xmsonormal"/>
              <w:spacing w:before="120" w:after="120" w:line="288" w:lineRule="auto"/>
              <w:rPr>
                <w:rFonts w:ascii="Roboto" w:hAnsi="Roboto"/>
                <w:color w:val="0000FF"/>
                <w:sz w:val="24"/>
                <w:szCs w:val="24"/>
              </w:rPr>
            </w:pPr>
          </w:p>
        </w:tc>
      </w:tr>
      <w:tr w:rsidR="00BD19CE" w:rsidRPr="00BD19CE" w14:paraId="63448649" w14:textId="77777777" w:rsidTr="4192D7CA">
        <w:tc>
          <w:tcPr>
            <w:tcW w:w="1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32A21"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Local authorities</w:t>
            </w:r>
          </w:p>
        </w:tc>
        <w:tc>
          <w:tcPr>
            <w:tcW w:w="1779" w:type="pct"/>
            <w:tcBorders>
              <w:top w:val="nil"/>
              <w:left w:val="nil"/>
              <w:bottom w:val="single" w:sz="8" w:space="0" w:color="auto"/>
              <w:right w:val="single" w:sz="4" w:space="0" w:color="auto"/>
            </w:tcBorders>
            <w:tcMar>
              <w:top w:w="0" w:type="dxa"/>
              <w:left w:w="108" w:type="dxa"/>
              <w:bottom w:w="0" w:type="dxa"/>
              <w:right w:w="108" w:type="dxa"/>
            </w:tcMar>
            <w:hideMark/>
          </w:tcPr>
          <w:p w14:paraId="61E40223"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30-60 years old</w:t>
            </w:r>
          </w:p>
          <w:p w14:paraId="0332E3DE" w14:textId="5589FE90" w:rsidR="00102A7A"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 xml:space="preserve">low-middle income/high school education </w:t>
            </w:r>
          </w:p>
          <w:p w14:paraId="525C6562" w14:textId="0A64794D" w:rsidR="00102A7A" w:rsidRPr="0068415D" w:rsidRDefault="0068415D" w:rsidP="4192D7CA">
            <w:pPr>
              <w:pStyle w:val="xmsonormal"/>
              <w:spacing w:before="120" w:after="120" w:line="288" w:lineRule="auto"/>
              <w:rPr>
                <w:rFonts w:ascii="Roboto" w:hAnsi="Roboto"/>
                <w:color w:val="0000FF"/>
                <w:sz w:val="24"/>
                <w:szCs w:val="24"/>
              </w:rPr>
            </w:pPr>
            <w:r w:rsidRPr="4192D7CA">
              <w:rPr>
                <w:rFonts w:ascii="Roboto" w:hAnsi="Roboto"/>
                <w:color w:val="0000FF"/>
                <w:sz w:val="24"/>
                <w:szCs w:val="24"/>
              </w:rPr>
              <w:t>Representing 3 ethnic groups (x, y and z)</w:t>
            </w:r>
          </w:p>
        </w:tc>
        <w:tc>
          <w:tcPr>
            <w:tcW w:w="622" w:type="pct"/>
            <w:tcBorders>
              <w:top w:val="single" w:sz="4" w:space="0" w:color="auto"/>
              <w:left w:val="single" w:sz="4" w:space="0" w:color="auto"/>
              <w:bottom w:val="single" w:sz="4" w:space="0" w:color="auto"/>
              <w:right w:val="single" w:sz="4" w:space="0" w:color="auto"/>
            </w:tcBorders>
          </w:tcPr>
          <w:p w14:paraId="3DAA411D"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50</w:t>
            </w:r>
          </w:p>
        </w:tc>
        <w:tc>
          <w:tcPr>
            <w:tcW w:w="655" w:type="pct"/>
            <w:tcBorders>
              <w:top w:val="single" w:sz="4" w:space="0" w:color="auto"/>
              <w:left w:val="single" w:sz="4" w:space="0" w:color="auto"/>
              <w:bottom w:val="single" w:sz="4" w:space="0" w:color="auto"/>
              <w:right w:val="single" w:sz="4" w:space="0" w:color="auto"/>
            </w:tcBorders>
          </w:tcPr>
          <w:p w14:paraId="4790BE37"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20</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E252A"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2.1</w:t>
            </w:r>
          </w:p>
        </w:tc>
      </w:tr>
      <w:tr w:rsidR="00102A7A" w:rsidRPr="003D1213" w14:paraId="7AA309FC" w14:textId="77777777" w:rsidTr="4192D7CA">
        <w:tc>
          <w:tcPr>
            <w:tcW w:w="13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8A0A" w14:textId="77777777" w:rsidR="00102A7A" w:rsidRPr="003D1213" w:rsidRDefault="00102A7A" w:rsidP="00E35135">
            <w:pPr>
              <w:pStyle w:val="xmsonormal"/>
              <w:spacing w:before="120" w:after="120" w:line="288" w:lineRule="auto"/>
              <w:rPr>
                <w:rFonts w:ascii="Roboto" w:hAnsi="Roboto"/>
                <w:color w:val="0000CC"/>
                <w:sz w:val="24"/>
                <w:szCs w:val="24"/>
              </w:rPr>
            </w:pPr>
            <w:r w:rsidRPr="003D1213">
              <w:rPr>
                <w:rFonts w:ascii="Roboto" w:hAnsi="Roboto"/>
                <w:color w:val="0000FF"/>
                <w:sz w:val="24"/>
                <w:szCs w:val="24"/>
                <w:lang w:val="fr-FR"/>
              </w:rPr>
              <w:t>…</w:t>
            </w:r>
          </w:p>
        </w:tc>
        <w:tc>
          <w:tcPr>
            <w:tcW w:w="1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C9492" w14:textId="77777777" w:rsidR="00102A7A" w:rsidRPr="003D1213" w:rsidRDefault="00102A7A" w:rsidP="00E35135">
            <w:pPr>
              <w:pStyle w:val="xmsonormal"/>
              <w:spacing w:before="120" w:after="120" w:line="288" w:lineRule="auto"/>
              <w:rPr>
                <w:rFonts w:ascii="Roboto" w:hAnsi="Roboto"/>
                <w:color w:val="0000CC"/>
                <w:sz w:val="24"/>
                <w:szCs w:val="24"/>
              </w:rPr>
            </w:pPr>
          </w:p>
        </w:tc>
        <w:tc>
          <w:tcPr>
            <w:tcW w:w="622" w:type="pct"/>
            <w:tcBorders>
              <w:top w:val="single" w:sz="4" w:space="0" w:color="auto"/>
              <w:left w:val="single" w:sz="4" w:space="0" w:color="auto"/>
              <w:bottom w:val="single" w:sz="4" w:space="0" w:color="auto"/>
              <w:right w:val="single" w:sz="4" w:space="0" w:color="auto"/>
            </w:tcBorders>
          </w:tcPr>
          <w:p w14:paraId="067C974F" w14:textId="77777777" w:rsidR="00102A7A" w:rsidRPr="003D1213" w:rsidRDefault="00102A7A" w:rsidP="00E35135">
            <w:pPr>
              <w:pStyle w:val="xmsonormal"/>
              <w:spacing w:before="120" w:after="120" w:line="288" w:lineRule="auto"/>
              <w:rPr>
                <w:rFonts w:ascii="Roboto" w:hAnsi="Roboto"/>
                <w:color w:val="0000CC"/>
                <w:sz w:val="24"/>
                <w:szCs w:val="24"/>
              </w:rPr>
            </w:pPr>
          </w:p>
        </w:tc>
        <w:tc>
          <w:tcPr>
            <w:tcW w:w="655" w:type="pct"/>
            <w:tcBorders>
              <w:top w:val="single" w:sz="4" w:space="0" w:color="auto"/>
              <w:left w:val="single" w:sz="4" w:space="0" w:color="auto"/>
              <w:bottom w:val="single" w:sz="4" w:space="0" w:color="auto"/>
              <w:right w:val="single" w:sz="4" w:space="0" w:color="auto"/>
            </w:tcBorders>
          </w:tcPr>
          <w:p w14:paraId="74C56552" w14:textId="77777777" w:rsidR="00102A7A" w:rsidRPr="003D1213" w:rsidRDefault="00102A7A" w:rsidP="00E35135">
            <w:pPr>
              <w:pStyle w:val="xmsonormal"/>
              <w:spacing w:before="120" w:after="120" w:line="288" w:lineRule="auto"/>
              <w:rPr>
                <w:rFonts w:ascii="Roboto" w:hAnsi="Roboto"/>
                <w:color w:val="0000CC"/>
                <w:sz w:val="24"/>
                <w:szCs w:val="24"/>
              </w:rPr>
            </w:pP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D00C3" w14:textId="77777777" w:rsidR="00102A7A" w:rsidRPr="003D1213" w:rsidRDefault="00102A7A" w:rsidP="00E35135">
            <w:pPr>
              <w:pStyle w:val="xmsonormal"/>
              <w:spacing w:before="120" w:after="120" w:line="288" w:lineRule="auto"/>
              <w:rPr>
                <w:rFonts w:ascii="Roboto" w:hAnsi="Roboto"/>
                <w:color w:val="00B050"/>
                <w:sz w:val="24"/>
                <w:szCs w:val="24"/>
              </w:rPr>
            </w:pPr>
          </w:p>
        </w:tc>
      </w:tr>
    </w:tbl>
    <w:p w14:paraId="3CDA7E6D" w14:textId="77777777" w:rsidR="00CE2092" w:rsidRPr="003D1213" w:rsidRDefault="00CE2092" w:rsidP="00E35135">
      <w:pPr>
        <w:spacing w:before="120" w:after="120" w:line="288" w:lineRule="auto"/>
        <w:rPr>
          <w:rFonts w:ascii="Roboto" w:eastAsia="Calibri" w:hAnsi="Roboto" w:cs="Calibri"/>
          <w:b/>
          <w:szCs w:val="24"/>
          <w:highlight w:val="cyan"/>
        </w:rPr>
      </w:pPr>
    </w:p>
    <w:p w14:paraId="2688F211" w14:textId="2AA023E4" w:rsidR="00E51485" w:rsidRPr="003D1213" w:rsidRDefault="00E5011C" w:rsidP="00E35135">
      <w:pPr>
        <w:spacing w:before="120" w:after="120" w:line="288" w:lineRule="auto"/>
        <w:rPr>
          <w:rFonts w:ascii="Roboto" w:eastAsia="Calibri" w:hAnsi="Roboto" w:cs="Calibri"/>
          <w:b/>
          <w:szCs w:val="24"/>
        </w:rPr>
      </w:pPr>
      <w:r w:rsidRPr="003D1213">
        <w:rPr>
          <w:rFonts w:ascii="Roboto" w:eastAsia="Calibri" w:hAnsi="Roboto" w:cs="Calibri"/>
          <w:b/>
          <w:szCs w:val="24"/>
        </w:rPr>
        <w:t>3.</w:t>
      </w:r>
      <w:r w:rsidR="00C26FF0" w:rsidRPr="003D1213">
        <w:rPr>
          <w:rFonts w:ascii="Roboto" w:eastAsia="Calibri" w:hAnsi="Roboto" w:cs="Calibri"/>
          <w:b/>
          <w:szCs w:val="24"/>
        </w:rPr>
        <w:t>2</w:t>
      </w:r>
      <w:r w:rsidR="009F7694" w:rsidRPr="003D1213">
        <w:rPr>
          <w:rFonts w:ascii="Roboto" w:eastAsia="Calibri" w:hAnsi="Roboto" w:cs="Calibri"/>
          <w:b/>
          <w:szCs w:val="24"/>
        </w:rPr>
        <w:t xml:space="preserve">. </w:t>
      </w:r>
      <w:r w:rsidR="0021750D" w:rsidRPr="003D1213">
        <w:rPr>
          <w:rFonts w:ascii="Roboto" w:eastAsia="Calibri" w:hAnsi="Roboto" w:cs="Calibri"/>
          <w:b/>
          <w:szCs w:val="24"/>
        </w:rPr>
        <w:t>A focus on g</w:t>
      </w:r>
      <w:r w:rsidR="00E51485" w:rsidRPr="003D1213">
        <w:rPr>
          <w:rFonts w:ascii="Roboto" w:eastAsia="Calibri" w:hAnsi="Roboto" w:cs="Calibri"/>
          <w:b/>
          <w:szCs w:val="24"/>
        </w:rPr>
        <w:t xml:space="preserve">ender </w:t>
      </w:r>
      <w:r w:rsidR="0021750D" w:rsidRPr="003D1213">
        <w:rPr>
          <w:rFonts w:ascii="Roboto" w:eastAsia="Calibri" w:hAnsi="Roboto" w:cs="Calibri"/>
          <w:b/>
          <w:szCs w:val="24"/>
        </w:rPr>
        <w:t xml:space="preserve">equality </w:t>
      </w:r>
      <w:r w:rsidR="00E51485" w:rsidRPr="003D1213">
        <w:rPr>
          <w:rFonts w:ascii="Roboto" w:eastAsia="Calibri" w:hAnsi="Roboto" w:cs="Calibri"/>
          <w:b/>
          <w:szCs w:val="24"/>
        </w:rPr>
        <w:t xml:space="preserve">and </w:t>
      </w:r>
      <w:r w:rsidR="0021750D" w:rsidRPr="003D1213">
        <w:rPr>
          <w:rFonts w:ascii="Roboto" w:eastAsia="Calibri" w:hAnsi="Roboto" w:cs="Calibri"/>
          <w:b/>
          <w:szCs w:val="24"/>
        </w:rPr>
        <w:t>ma</w:t>
      </w:r>
      <w:r w:rsidR="002829F9" w:rsidRPr="003D1213">
        <w:rPr>
          <w:rFonts w:ascii="Roboto" w:eastAsia="Calibri" w:hAnsi="Roboto" w:cs="Calibri"/>
          <w:b/>
          <w:szCs w:val="24"/>
        </w:rPr>
        <w:t>rginalized groups and people being left behind</w:t>
      </w:r>
    </w:p>
    <w:p w14:paraId="35DE38E7" w14:textId="11F59CEB" w:rsidR="0021750D" w:rsidRPr="003D1213" w:rsidRDefault="0021750D" w:rsidP="00E35135">
      <w:pPr>
        <w:spacing w:before="120" w:after="120" w:line="288" w:lineRule="auto"/>
        <w:rPr>
          <w:rFonts w:ascii="Roboto" w:eastAsia="Calibri" w:hAnsi="Roboto" w:cs="Calibri"/>
          <w:b/>
          <w:szCs w:val="24"/>
          <w:u w:val="single"/>
        </w:rPr>
      </w:pPr>
      <w:r w:rsidRPr="003D1213">
        <w:rPr>
          <w:rFonts w:ascii="Roboto" w:eastAsia="Calibri" w:hAnsi="Roboto" w:cs="Calibri"/>
          <w:b/>
          <w:szCs w:val="24"/>
        </w:rPr>
        <w:t xml:space="preserve">Gender equality </w:t>
      </w:r>
    </w:p>
    <w:p w14:paraId="6EBB30C4" w14:textId="28329C20" w:rsidR="00E51485" w:rsidRPr="003D1213" w:rsidRDefault="00E51485" w:rsidP="00E35135">
      <w:pPr>
        <w:spacing w:before="120" w:after="120" w:line="288" w:lineRule="auto"/>
        <w:rPr>
          <w:rFonts w:ascii="Roboto" w:hAnsi="Roboto"/>
          <w:b/>
          <w:color w:val="0000FF"/>
          <w:szCs w:val="24"/>
        </w:rPr>
      </w:pPr>
      <w:r w:rsidRPr="003D1213">
        <w:rPr>
          <w:rFonts w:ascii="Roboto" w:hAnsi="Roboto"/>
          <w:color w:val="0000FF"/>
          <w:szCs w:val="24"/>
        </w:rPr>
        <w:t>For all</w:t>
      </w:r>
      <w:r w:rsidR="00F42F95" w:rsidRPr="003D1213">
        <w:rPr>
          <w:rFonts w:ascii="Roboto" w:hAnsi="Roboto"/>
          <w:color w:val="0000FF"/>
          <w:szCs w:val="24"/>
        </w:rPr>
        <w:t xml:space="preserve"> projects data is required on </w:t>
      </w:r>
      <w:r w:rsidRPr="003D1213">
        <w:rPr>
          <w:rFonts w:ascii="Roboto" w:hAnsi="Roboto"/>
          <w:color w:val="0000FF"/>
          <w:szCs w:val="24"/>
        </w:rPr>
        <w:t xml:space="preserve">gender equality and women’s empowerment, please explain </w:t>
      </w:r>
      <w:r w:rsidRPr="003D1213">
        <w:rPr>
          <w:rFonts w:ascii="Roboto" w:hAnsi="Roboto"/>
          <w:b/>
          <w:color w:val="0000FF"/>
          <w:szCs w:val="24"/>
        </w:rPr>
        <w:t>in concrete terms:</w:t>
      </w:r>
    </w:p>
    <w:p w14:paraId="1E4AD10E" w14:textId="77777777" w:rsidR="00E51485" w:rsidRPr="003D1213" w:rsidRDefault="00E51485" w:rsidP="00E35135">
      <w:pPr>
        <w:pStyle w:val="ListParagraph"/>
        <w:numPr>
          <w:ilvl w:val="0"/>
          <w:numId w:val="20"/>
        </w:numPr>
        <w:spacing w:before="120" w:after="120" w:line="288" w:lineRule="auto"/>
        <w:ind w:left="547"/>
        <w:rPr>
          <w:rFonts w:ascii="Roboto" w:hAnsi="Roboto"/>
          <w:color w:val="0000FF"/>
          <w:szCs w:val="24"/>
        </w:rPr>
      </w:pPr>
      <w:r w:rsidRPr="003D1213">
        <w:rPr>
          <w:rFonts w:ascii="Roboto" w:hAnsi="Roboto"/>
          <w:color w:val="0000FF"/>
          <w:szCs w:val="24"/>
        </w:rPr>
        <w:t xml:space="preserve">What are the specific needs and concerns </w:t>
      </w:r>
      <w:r w:rsidRPr="003D1213">
        <w:rPr>
          <w:rFonts w:ascii="Roboto" w:hAnsi="Roboto"/>
          <w:color w:val="0000FF"/>
          <w:szCs w:val="24"/>
          <w:lang w:val="en-GB"/>
        </w:rPr>
        <w:t xml:space="preserve">of women in relation to the problem statement and context you have identified?  </w:t>
      </w:r>
    </w:p>
    <w:p w14:paraId="3742D7AF" w14:textId="75478584" w:rsidR="00E51485" w:rsidRPr="003D1213" w:rsidRDefault="00E51485" w:rsidP="00E35135">
      <w:pPr>
        <w:pStyle w:val="ListParagraph"/>
        <w:numPr>
          <w:ilvl w:val="0"/>
          <w:numId w:val="20"/>
        </w:numPr>
        <w:spacing w:before="120" w:after="120" w:line="288" w:lineRule="auto"/>
        <w:ind w:left="547"/>
        <w:rPr>
          <w:rFonts w:ascii="Roboto" w:eastAsia="Times New Roman" w:hAnsi="Roboto" w:cs="Tms Rmn"/>
          <w:b/>
          <w:color w:val="0000FF"/>
          <w:szCs w:val="24"/>
        </w:rPr>
      </w:pPr>
      <w:r w:rsidRPr="003D1213">
        <w:rPr>
          <w:rFonts w:ascii="Roboto" w:hAnsi="Roboto"/>
          <w:color w:val="0000FF"/>
          <w:szCs w:val="24"/>
          <w:lang w:val="en-GB"/>
        </w:rPr>
        <w:t xml:space="preserve">What steps will the project take to ensure meaningful inclusion of women?  </w:t>
      </w:r>
    </w:p>
    <w:p w14:paraId="1A5926FF" w14:textId="61FD32D5" w:rsidR="00E51485" w:rsidRPr="003D1213" w:rsidRDefault="00E51485" w:rsidP="00E35135">
      <w:pPr>
        <w:pStyle w:val="ListParagraph"/>
        <w:numPr>
          <w:ilvl w:val="0"/>
          <w:numId w:val="20"/>
        </w:numPr>
        <w:spacing w:before="120" w:after="120" w:line="288" w:lineRule="auto"/>
        <w:ind w:left="547"/>
        <w:rPr>
          <w:rFonts w:ascii="Roboto" w:eastAsia="Times New Roman" w:hAnsi="Roboto" w:cs="Tms Rmn"/>
          <w:b/>
          <w:color w:val="0000FF"/>
          <w:szCs w:val="24"/>
        </w:rPr>
      </w:pPr>
      <w:r w:rsidRPr="003D1213">
        <w:rPr>
          <w:rFonts w:ascii="Roboto" w:hAnsi="Roboto"/>
          <w:color w:val="0000FF"/>
          <w:szCs w:val="24"/>
          <w:lang w:val="en-GB"/>
        </w:rPr>
        <w:t>How will you involve and mobili</w:t>
      </w:r>
      <w:r w:rsidR="0021750D" w:rsidRPr="003D1213">
        <w:rPr>
          <w:rFonts w:ascii="Roboto" w:hAnsi="Roboto"/>
          <w:color w:val="0000FF"/>
          <w:szCs w:val="24"/>
          <w:lang w:val="en-GB"/>
        </w:rPr>
        <w:t>z</w:t>
      </w:r>
      <w:r w:rsidRPr="003D1213">
        <w:rPr>
          <w:rFonts w:ascii="Roboto" w:hAnsi="Roboto"/>
          <w:color w:val="0000FF"/>
          <w:szCs w:val="24"/>
          <w:lang w:val="en-GB"/>
        </w:rPr>
        <w:t>e men to promote gender equality</w:t>
      </w:r>
      <w:r w:rsidR="0021750D" w:rsidRPr="003D1213">
        <w:rPr>
          <w:rFonts w:ascii="Roboto" w:hAnsi="Roboto"/>
          <w:color w:val="0000FF"/>
          <w:szCs w:val="24"/>
          <w:lang w:val="en-GB"/>
        </w:rPr>
        <w:t xml:space="preserve">? </w:t>
      </w:r>
    </w:p>
    <w:p w14:paraId="6939D6FB" w14:textId="77777777" w:rsidR="00E51485" w:rsidRPr="003D1213" w:rsidRDefault="00E51485" w:rsidP="00E35135">
      <w:pPr>
        <w:pStyle w:val="ListParagraph"/>
        <w:numPr>
          <w:ilvl w:val="0"/>
          <w:numId w:val="20"/>
        </w:numPr>
        <w:spacing w:before="120" w:after="120" w:line="288" w:lineRule="auto"/>
        <w:ind w:left="547"/>
        <w:rPr>
          <w:rFonts w:ascii="Roboto" w:hAnsi="Roboto"/>
          <w:bCs/>
          <w:color w:val="0000FF"/>
          <w:szCs w:val="24"/>
          <w:lang w:val="en-GB"/>
        </w:rPr>
      </w:pPr>
      <w:r w:rsidRPr="003D1213">
        <w:rPr>
          <w:rFonts w:ascii="Roboto" w:hAnsi="Roboto"/>
          <w:color w:val="0000FF"/>
          <w:szCs w:val="24"/>
        </w:rPr>
        <w:t>What positive impact or change will the project bring for gender equality</w:t>
      </w:r>
      <w:r w:rsidRPr="003D1213">
        <w:rPr>
          <w:rFonts w:ascii="Roboto" w:hAnsi="Roboto"/>
          <w:color w:val="0000FF"/>
          <w:szCs w:val="24"/>
          <w:lang w:val="en-GB"/>
        </w:rPr>
        <w:t xml:space="preserve">?  </w:t>
      </w:r>
    </w:p>
    <w:tbl>
      <w:tblPr>
        <w:tblStyle w:val="TableGrid"/>
        <w:tblW w:w="0" w:type="auto"/>
        <w:shd w:val="clear" w:color="auto" w:fill="FFFFFF" w:themeFill="background1"/>
        <w:tblLook w:val="04A0" w:firstRow="1" w:lastRow="0" w:firstColumn="1" w:lastColumn="0" w:noHBand="0" w:noVBand="1"/>
      </w:tblPr>
      <w:tblGrid>
        <w:gridCol w:w="9350"/>
      </w:tblGrid>
      <w:tr w:rsidR="00F42F95" w:rsidRPr="003D1213" w14:paraId="7C2311D8" w14:textId="77777777" w:rsidTr="0068415D">
        <w:trPr>
          <w:trHeight w:val="1070"/>
        </w:trPr>
        <w:tc>
          <w:tcPr>
            <w:tcW w:w="9350" w:type="dxa"/>
            <w:shd w:val="clear" w:color="auto" w:fill="FFFFFF" w:themeFill="background1"/>
          </w:tcPr>
          <w:p w14:paraId="4CFC0A47" w14:textId="6CA8A7D9" w:rsidR="00F42F95" w:rsidRPr="003D1213" w:rsidRDefault="00F42F95" w:rsidP="00E35135">
            <w:pPr>
              <w:spacing w:before="120" w:after="120" w:line="288" w:lineRule="auto"/>
              <w:rPr>
                <w:rFonts w:ascii="Roboto" w:eastAsia="Calibri" w:hAnsi="Roboto" w:cs="Calibri"/>
                <w:b/>
                <w:szCs w:val="24"/>
                <w:u w:val="single"/>
              </w:rPr>
            </w:pPr>
            <w:bookmarkStart w:id="9" w:name="_Hlk136608304"/>
            <w:r w:rsidRPr="0068415D">
              <w:rPr>
                <w:rFonts w:ascii="Roboto" w:hAnsi="Roboto"/>
                <w:color w:val="0000FF"/>
                <w:szCs w:val="24"/>
              </w:rPr>
              <w:t xml:space="preserve">Max </w:t>
            </w:r>
            <w:r w:rsidR="0068415D" w:rsidRPr="0068415D">
              <w:rPr>
                <w:rFonts w:ascii="Roboto" w:hAnsi="Roboto"/>
                <w:color w:val="0000FF"/>
                <w:szCs w:val="24"/>
              </w:rPr>
              <w:t>15</w:t>
            </w:r>
            <w:r w:rsidR="0021750D" w:rsidRPr="0068415D">
              <w:rPr>
                <w:rFonts w:ascii="Roboto" w:hAnsi="Roboto"/>
                <w:color w:val="0000FF"/>
                <w:szCs w:val="24"/>
              </w:rPr>
              <w:t>0</w:t>
            </w:r>
            <w:r w:rsidRPr="0068415D">
              <w:rPr>
                <w:rFonts w:ascii="Roboto" w:hAnsi="Roboto"/>
                <w:color w:val="0000FF"/>
                <w:szCs w:val="24"/>
              </w:rPr>
              <w:t xml:space="preserve"> words</w:t>
            </w:r>
            <w:r w:rsidR="0021750D" w:rsidRPr="003D1213">
              <w:rPr>
                <w:rFonts w:ascii="Roboto" w:hAnsi="Roboto"/>
                <w:color w:val="0000FF"/>
                <w:szCs w:val="24"/>
              </w:rPr>
              <w:t xml:space="preserve"> </w:t>
            </w:r>
          </w:p>
        </w:tc>
      </w:tr>
      <w:bookmarkEnd w:id="9"/>
    </w:tbl>
    <w:p w14:paraId="3C28D836" w14:textId="77777777" w:rsidR="00F54DB6" w:rsidRPr="003D1213" w:rsidRDefault="00F54DB6" w:rsidP="00E35135">
      <w:pPr>
        <w:spacing w:before="120" w:after="120" w:line="288" w:lineRule="auto"/>
        <w:rPr>
          <w:rFonts w:ascii="Roboto" w:hAnsi="Roboto"/>
          <w:bCs/>
          <w:color w:val="0000CC"/>
          <w:szCs w:val="24"/>
          <w:lang w:val="en-GB"/>
        </w:rPr>
      </w:pPr>
    </w:p>
    <w:p w14:paraId="20509B26" w14:textId="3AF3B6ED" w:rsidR="0021750D" w:rsidRPr="003D1213" w:rsidRDefault="00E51485" w:rsidP="00E35135">
      <w:pPr>
        <w:spacing w:before="120" w:after="120" w:line="288" w:lineRule="auto"/>
        <w:rPr>
          <w:rFonts w:ascii="Roboto" w:hAnsi="Roboto"/>
          <w:b/>
          <w:bCs/>
          <w:szCs w:val="24"/>
        </w:rPr>
      </w:pPr>
      <w:r w:rsidRPr="003D1213">
        <w:rPr>
          <w:rFonts w:ascii="Roboto" w:hAnsi="Roboto"/>
          <w:b/>
          <w:bCs/>
          <w:szCs w:val="24"/>
        </w:rPr>
        <w:t>Marginalized groups</w:t>
      </w:r>
      <w:r w:rsidR="0021750D" w:rsidRPr="003D1213">
        <w:rPr>
          <w:rFonts w:ascii="Roboto" w:hAnsi="Roboto"/>
          <w:b/>
          <w:bCs/>
          <w:szCs w:val="24"/>
        </w:rPr>
        <w:t xml:space="preserve"> and people being left </w:t>
      </w:r>
      <w:r w:rsidR="00823598" w:rsidRPr="003D1213">
        <w:rPr>
          <w:rFonts w:ascii="Roboto" w:hAnsi="Roboto"/>
          <w:b/>
          <w:bCs/>
          <w:szCs w:val="24"/>
        </w:rPr>
        <w:t>behind.</w:t>
      </w:r>
      <w:r w:rsidR="0021750D" w:rsidRPr="003D1213">
        <w:rPr>
          <w:rFonts w:ascii="Roboto" w:hAnsi="Roboto"/>
          <w:b/>
          <w:bCs/>
          <w:szCs w:val="24"/>
        </w:rPr>
        <w:t xml:space="preserve"> </w:t>
      </w:r>
    </w:p>
    <w:p w14:paraId="5AA41609" w14:textId="542AC3DE" w:rsidR="0021750D" w:rsidRPr="00AB60D6" w:rsidRDefault="0021750D" w:rsidP="00E35135">
      <w:pPr>
        <w:spacing w:before="120" w:after="120" w:line="288" w:lineRule="auto"/>
        <w:rPr>
          <w:rFonts w:ascii="Roboto" w:hAnsi="Roboto"/>
          <w:b/>
          <w:bCs/>
          <w:color w:val="0000FF"/>
          <w:szCs w:val="24"/>
        </w:rPr>
      </w:pPr>
      <w:r w:rsidRPr="00AB60D6">
        <w:rPr>
          <w:rFonts w:ascii="Roboto" w:hAnsi="Roboto"/>
          <w:b/>
          <w:bCs/>
          <w:color w:val="0000FF"/>
          <w:szCs w:val="24"/>
        </w:rPr>
        <w:t>For all projects data is required on marginalized groups and people being left behind, please explain in concrete terms:</w:t>
      </w:r>
    </w:p>
    <w:p w14:paraId="66DC8FC7" w14:textId="1F20F8F2" w:rsidR="00E51485" w:rsidRPr="00AB60D6" w:rsidRDefault="00E51485" w:rsidP="00E35135">
      <w:pPr>
        <w:pStyle w:val="ListParagraph"/>
        <w:numPr>
          <w:ilvl w:val="0"/>
          <w:numId w:val="20"/>
        </w:numPr>
        <w:spacing w:before="120" w:after="120" w:line="288" w:lineRule="auto"/>
        <w:ind w:left="547"/>
        <w:rPr>
          <w:rFonts w:ascii="Roboto" w:hAnsi="Roboto"/>
          <w:color w:val="0000FF"/>
          <w:szCs w:val="24"/>
        </w:rPr>
      </w:pPr>
      <w:r w:rsidRPr="00AB60D6">
        <w:rPr>
          <w:rFonts w:ascii="Roboto" w:hAnsi="Roboto"/>
          <w:color w:val="0000FF"/>
          <w:szCs w:val="24"/>
        </w:rPr>
        <w:t xml:space="preserve">What are the specific needs and concerns with regard to the problem your project intends to address as it relates to </w:t>
      </w:r>
      <w:r w:rsidR="0021750D" w:rsidRPr="00AB60D6">
        <w:rPr>
          <w:rFonts w:ascii="Roboto" w:hAnsi="Roboto"/>
          <w:color w:val="0000FF"/>
          <w:szCs w:val="24"/>
        </w:rPr>
        <w:t xml:space="preserve">marginalized groups and people being left behind that </w:t>
      </w:r>
      <w:r w:rsidRPr="00AB60D6">
        <w:rPr>
          <w:rFonts w:ascii="Roboto" w:hAnsi="Roboto"/>
          <w:color w:val="0000FF"/>
          <w:szCs w:val="24"/>
        </w:rPr>
        <w:t xml:space="preserve">you have identified?  </w:t>
      </w:r>
    </w:p>
    <w:p w14:paraId="3684C559" w14:textId="3C541FC5" w:rsidR="00E51485" w:rsidRPr="003D1213" w:rsidRDefault="00E51485" w:rsidP="00E35135">
      <w:pPr>
        <w:pStyle w:val="ListParagraph"/>
        <w:numPr>
          <w:ilvl w:val="0"/>
          <w:numId w:val="20"/>
        </w:numPr>
        <w:spacing w:before="120" w:after="120" w:line="288" w:lineRule="auto"/>
        <w:ind w:left="547"/>
        <w:rPr>
          <w:rFonts w:ascii="Roboto" w:hAnsi="Roboto"/>
          <w:color w:val="0000FF"/>
          <w:szCs w:val="24"/>
        </w:rPr>
      </w:pPr>
      <w:r w:rsidRPr="003D1213">
        <w:rPr>
          <w:rFonts w:ascii="Roboto" w:hAnsi="Roboto"/>
          <w:color w:val="0000FF"/>
          <w:szCs w:val="24"/>
        </w:rPr>
        <w:t>What steps will the project take to ensure inclusion of the marginalized</w:t>
      </w:r>
      <w:r w:rsidR="0021750D" w:rsidRPr="003D1213">
        <w:rPr>
          <w:rFonts w:ascii="Roboto" w:hAnsi="Roboto"/>
          <w:color w:val="0000FF"/>
          <w:szCs w:val="24"/>
        </w:rPr>
        <w:t xml:space="preserve"> groups and people being left behind </w:t>
      </w:r>
      <w:r w:rsidRPr="003D1213">
        <w:rPr>
          <w:rFonts w:ascii="Roboto" w:hAnsi="Roboto"/>
          <w:color w:val="0000FF"/>
          <w:szCs w:val="24"/>
        </w:rPr>
        <w:t xml:space="preserve">that you have identified?  </w:t>
      </w:r>
    </w:p>
    <w:p w14:paraId="47DCE08B" w14:textId="2516CE59" w:rsidR="00CD6C47" w:rsidRPr="003D1213" w:rsidRDefault="00E51485" w:rsidP="00E35135">
      <w:pPr>
        <w:pStyle w:val="ListParagraph"/>
        <w:numPr>
          <w:ilvl w:val="0"/>
          <w:numId w:val="20"/>
        </w:numPr>
        <w:spacing w:before="120" w:after="120" w:line="288" w:lineRule="auto"/>
        <w:ind w:left="547"/>
        <w:rPr>
          <w:rFonts w:ascii="Roboto" w:hAnsi="Roboto"/>
          <w:color w:val="0000FF"/>
          <w:szCs w:val="24"/>
        </w:rPr>
      </w:pPr>
      <w:r w:rsidRPr="003D1213">
        <w:rPr>
          <w:rFonts w:ascii="Roboto" w:hAnsi="Roboto"/>
          <w:color w:val="0000FF"/>
          <w:szCs w:val="24"/>
        </w:rPr>
        <w:t xml:space="preserve">What positive impact or change will the project bring specifically for the marginalized groups </w:t>
      </w:r>
      <w:r w:rsidR="0021750D" w:rsidRPr="003D1213">
        <w:rPr>
          <w:rFonts w:ascii="Roboto" w:hAnsi="Roboto"/>
          <w:color w:val="0000FF"/>
          <w:szCs w:val="24"/>
        </w:rPr>
        <w:t xml:space="preserve">and people being left behind </w:t>
      </w:r>
      <w:r w:rsidRPr="003D1213">
        <w:rPr>
          <w:rFonts w:ascii="Roboto" w:hAnsi="Roboto"/>
          <w:color w:val="0000FF"/>
          <w:szCs w:val="24"/>
        </w:rPr>
        <w:t xml:space="preserve">that you have identified?  </w:t>
      </w:r>
    </w:p>
    <w:tbl>
      <w:tblPr>
        <w:tblStyle w:val="TableGrid"/>
        <w:tblW w:w="0" w:type="auto"/>
        <w:shd w:val="clear" w:color="auto" w:fill="FFFFFF" w:themeFill="background1"/>
        <w:tblLook w:val="04A0" w:firstRow="1" w:lastRow="0" w:firstColumn="1" w:lastColumn="0" w:noHBand="0" w:noVBand="1"/>
      </w:tblPr>
      <w:tblGrid>
        <w:gridCol w:w="9350"/>
      </w:tblGrid>
      <w:tr w:rsidR="0021750D" w:rsidRPr="003D1213" w14:paraId="0CC8EDF8" w14:textId="77777777" w:rsidTr="0053393E">
        <w:trPr>
          <w:trHeight w:val="1277"/>
        </w:trPr>
        <w:tc>
          <w:tcPr>
            <w:tcW w:w="9350" w:type="dxa"/>
            <w:shd w:val="clear" w:color="auto" w:fill="FFFFFF" w:themeFill="background1"/>
          </w:tcPr>
          <w:p w14:paraId="7B8DDFA0" w14:textId="728CBD25" w:rsidR="0021750D" w:rsidRPr="003D1213" w:rsidRDefault="0021750D" w:rsidP="00E35135">
            <w:pPr>
              <w:spacing w:before="120" w:after="120" w:line="288" w:lineRule="auto"/>
              <w:rPr>
                <w:rFonts w:ascii="Roboto" w:eastAsia="Calibri" w:hAnsi="Roboto" w:cs="Calibri"/>
                <w:b/>
                <w:szCs w:val="24"/>
                <w:u w:val="single"/>
              </w:rPr>
            </w:pPr>
            <w:r w:rsidRPr="0068415D">
              <w:rPr>
                <w:rFonts w:ascii="Roboto" w:hAnsi="Roboto"/>
                <w:color w:val="0000FF"/>
                <w:szCs w:val="24"/>
              </w:rPr>
              <w:t>Max 1</w:t>
            </w:r>
            <w:r w:rsidR="0068415D" w:rsidRPr="0068415D">
              <w:rPr>
                <w:rFonts w:ascii="Roboto" w:hAnsi="Roboto"/>
                <w:color w:val="0000FF"/>
                <w:szCs w:val="24"/>
              </w:rPr>
              <w:t>5</w:t>
            </w:r>
            <w:r w:rsidRPr="0068415D">
              <w:rPr>
                <w:rFonts w:ascii="Roboto" w:hAnsi="Roboto"/>
                <w:color w:val="0000FF"/>
                <w:szCs w:val="24"/>
              </w:rPr>
              <w:t>0 words</w:t>
            </w:r>
            <w:r w:rsidRPr="003D1213">
              <w:rPr>
                <w:rFonts w:ascii="Roboto" w:hAnsi="Roboto"/>
                <w:color w:val="0000FF"/>
                <w:szCs w:val="24"/>
              </w:rPr>
              <w:t xml:space="preserve"> </w:t>
            </w:r>
          </w:p>
        </w:tc>
      </w:tr>
    </w:tbl>
    <w:p w14:paraId="2DD718F4" w14:textId="77777777" w:rsidR="005F59C4" w:rsidRDefault="005F59C4" w:rsidP="4192D7CA">
      <w:pPr>
        <w:spacing w:before="120" w:after="120" w:line="288" w:lineRule="auto"/>
        <w:rPr>
          <w:rFonts w:ascii="Roboto" w:hAnsi="Roboto"/>
          <w:b/>
          <w:bCs/>
          <w:caps/>
        </w:rPr>
      </w:pPr>
    </w:p>
    <w:p w14:paraId="02D62C77" w14:textId="77777777" w:rsidR="005F59C4" w:rsidRDefault="005F59C4" w:rsidP="4192D7CA">
      <w:pPr>
        <w:spacing w:before="120" w:after="120" w:line="288" w:lineRule="auto"/>
        <w:rPr>
          <w:rFonts w:ascii="Roboto" w:hAnsi="Roboto"/>
          <w:b/>
          <w:bCs/>
          <w:caps/>
        </w:rPr>
      </w:pPr>
    </w:p>
    <w:p w14:paraId="03086350" w14:textId="2FE517FE" w:rsidR="009037C5" w:rsidRPr="003D1213" w:rsidRDefault="00E1B667" w:rsidP="4192D7CA">
      <w:pPr>
        <w:spacing w:before="120" w:after="120" w:line="288" w:lineRule="auto"/>
        <w:rPr>
          <w:rFonts w:ascii="Roboto" w:hAnsi="Roboto"/>
        </w:rPr>
      </w:pPr>
      <w:r w:rsidRPr="27E2C875">
        <w:rPr>
          <w:rFonts w:ascii="Roboto" w:hAnsi="Roboto"/>
          <w:b/>
          <w:bCs/>
          <w:caps/>
        </w:rPr>
        <w:t xml:space="preserve">4. Budget </w:t>
      </w:r>
    </w:p>
    <w:p w14:paraId="0E8143D0" w14:textId="51B817F5" w:rsidR="009037C5" w:rsidRPr="00823598" w:rsidRDefault="009037C5" w:rsidP="4192D7CA">
      <w:pPr>
        <w:spacing w:before="120" w:after="120" w:line="288" w:lineRule="auto"/>
        <w:rPr>
          <w:rFonts w:ascii="Roboto" w:hAnsi="Roboto"/>
          <w:b/>
          <w:bCs/>
        </w:rPr>
      </w:pPr>
      <w:r w:rsidRPr="00823598">
        <w:rPr>
          <w:rFonts w:ascii="Roboto" w:hAnsi="Roboto"/>
        </w:rPr>
        <w:t xml:space="preserve">The </w:t>
      </w:r>
      <w:r w:rsidRPr="00823598">
        <w:rPr>
          <w:rFonts w:ascii="Roboto" w:hAnsi="Roboto"/>
          <w:b/>
          <w:bCs/>
        </w:rPr>
        <w:t>detailed project budget</w:t>
      </w:r>
      <w:r w:rsidRPr="00823598">
        <w:rPr>
          <w:rFonts w:ascii="Roboto" w:hAnsi="Roboto"/>
        </w:rPr>
        <w:t xml:space="preserve"> is attached as Annex </w:t>
      </w:r>
      <w:r w:rsidR="00AB60D6" w:rsidRPr="00823598">
        <w:rPr>
          <w:rFonts w:ascii="Roboto" w:hAnsi="Roboto"/>
        </w:rPr>
        <w:t>B</w:t>
      </w:r>
      <w:r w:rsidRPr="00823598">
        <w:rPr>
          <w:rFonts w:ascii="Roboto" w:hAnsi="Roboto"/>
        </w:rPr>
        <w:t xml:space="preserve"> (Excel budget). </w:t>
      </w:r>
    </w:p>
    <w:p w14:paraId="4E689425" w14:textId="77777777" w:rsidR="009037C5" w:rsidRPr="00823598" w:rsidRDefault="009037C5" w:rsidP="29B542CE">
      <w:pPr>
        <w:spacing w:before="120" w:after="120" w:line="288" w:lineRule="auto"/>
        <w:rPr>
          <w:rFonts w:ascii="Roboto" w:hAnsi="Roboto"/>
          <w:color w:val="0000FF"/>
        </w:rPr>
      </w:pPr>
      <w:r w:rsidRPr="00823598">
        <w:rPr>
          <w:rFonts w:ascii="Roboto" w:hAnsi="Roboto"/>
          <w:color w:val="0000FF"/>
        </w:rPr>
        <w:t>Please prepare the project budget using the Excel budget template sent to you and available at:</w:t>
      </w:r>
      <w:r w:rsidRPr="00823598">
        <w:rPr>
          <w:rFonts w:ascii="Roboto" w:hAnsi="Roboto"/>
          <w:b/>
          <w:bCs/>
          <w:u w:val="single"/>
        </w:rPr>
        <w:t xml:space="preserve"> </w:t>
      </w:r>
      <w:r w:rsidRPr="00823598">
        <w:rPr>
          <w:rFonts w:ascii="Roboto" w:hAnsi="Roboto"/>
          <w:b/>
          <w:bCs/>
          <w:color w:val="0000CC"/>
          <w:u w:val="single"/>
        </w:rPr>
        <w:t>https://www.un.org/democracyfund/Information-for-Grantees</w:t>
      </w:r>
      <w:r w:rsidRPr="00823598">
        <w:rPr>
          <w:rFonts w:ascii="Roboto" w:hAnsi="Roboto"/>
          <w:color w:val="0000CC"/>
          <w:u w:val="single"/>
        </w:rPr>
        <w:t xml:space="preserve"> </w:t>
      </w:r>
      <w:r w:rsidRPr="00823598">
        <w:rPr>
          <w:rFonts w:ascii="Roboto" w:hAnsi="Roboto"/>
          <w:color w:val="0000CC"/>
        </w:rPr>
        <w:t>and</w:t>
      </w:r>
      <w:r w:rsidRPr="00823598">
        <w:rPr>
          <w:rFonts w:ascii="Roboto" w:hAnsi="Roboto"/>
          <w:color w:val="0000FF"/>
        </w:rPr>
        <w:t xml:space="preserve"> submit it as a separate Excel file. </w:t>
      </w:r>
    </w:p>
    <w:p w14:paraId="328BBEB6" w14:textId="46BD87FE" w:rsidR="0053393E" w:rsidRPr="00AB74C9" w:rsidRDefault="00E1B667" w:rsidP="27E2C875">
      <w:pPr>
        <w:spacing w:before="120" w:after="120" w:line="288" w:lineRule="auto"/>
        <w:rPr>
          <w:rFonts w:ascii="Roboto" w:hAnsi="Roboto"/>
          <w:color w:val="0000FF"/>
        </w:rPr>
      </w:pPr>
      <w:r w:rsidRPr="00823598">
        <w:rPr>
          <w:rFonts w:ascii="Roboto" w:hAnsi="Roboto"/>
          <w:color w:val="0000FF"/>
        </w:rPr>
        <w:t xml:space="preserve">Once the Excel budget is approved, UNDEF will insert it as </w:t>
      </w:r>
      <w:r w:rsidR="6D07EC6F" w:rsidRPr="00823598">
        <w:rPr>
          <w:rFonts w:ascii="Roboto" w:hAnsi="Roboto"/>
          <w:b/>
          <w:bCs/>
          <w:color w:val="0000FF"/>
        </w:rPr>
        <w:t>Annex B</w:t>
      </w:r>
      <w:r w:rsidRPr="00823598">
        <w:rPr>
          <w:rFonts w:ascii="Roboto" w:hAnsi="Roboto"/>
          <w:color w:val="0000FF"/>
        </w:rPr>
        <w:t xml:space="preserve"> to the </w:t>
      </w:r>
      <w:r w:rsidR="0DAAEFB1" w:rsidRPr="00823598">
        <w:rPr>
          <w:rFonts w:ascii="Roboto" w:hAnsi="Roboto"/>
          <w:color w:val="0000FF"/>
        </w:rPr>
        <w:t>Agreement.</w:t>
      </w:r>
      <w:r w:rsidRPr="29B542CE">
        <w:rPr>
          <w:rFonts w:ascii="Roboto" w:hAnsi="Roboto"/>
          <w:color w:val="0000FF"/>
        </w:rPr>
        <w:t xml:space="preserve"> </w:t>
      </w:r>
      <w:bookmarkStart w:id="10" w:name="_Hlk43912052"/>
    </w:p>
    <w:p w14:paraId="0383369E" w14:textId="505D3A9C" w:rsidR="009037C5" w:rsidRPr="00823598" w:rsidRDefault="009037C5" w:rsidP="29B542CE">
      <w:pPr>
        <w:spacing w:before="120" w:after="120" w:line="288" w:lineRule="auto"/>
        <w:rPr>
          <w:rFonts w:ascii="Roboto" w:hAnsi="Roboto"/>
          <w:b/>
          <w:bCs/>
        </w:rPr>
      </w:pPr>
      <w:r w:rsidRPr="00823598">
        <w:rPr>
          <w:rFonts w:ascii="Roboto" w:hAnsi="Roboto"/>
          <w:b/>
          <w:bCs/>
        </w:rPr>
        <w:t>4</w:t>
      </w:r>
      <w:r w:rsidR="003D7290" w:rsidRPr="00823598">
        <w:rPr>
          <w:rFonts w:ascii="Roboto" w:hAnsi="Roboto"/>
          <w:b/>
          <w:bCs/>
        </w:rPr>
        <w:t xml:space="preserve">.1 </w:t>
      </w:r>
      <w:r w:rsidRPr="00823598">
        <w:rPr>
          <w:rFonts w:ascii="Roboto" w:hAnsi="Roboto"/>
          <w:b/>
          <w:bCs/>
        </w:rPr>
        <w:t>Operational Budget (total project cost)</w:t>
      </w:r>
      <w:r w:rsidR="0021750D" w:rsidRPr="00823598">
        <w:rPr>
          <w:rFonts w:ascii="Roboto" w:hAnsi="Roboto"/>
          <w:b/>
          <w:bCs/>
        </w:rPr>
        <w:t xml:space="preserve"> </w:t>
      </w:r>
    </w:p>
    <w:bookmarkEnd w:id="10"/>
    <w:p w14:paraId="16EB9150" w14:textId="0A7689FB" w:rsidR="0021750D" w:rsidRPr="00823598" w:rsidRDefault="009037C5" w:rsidP="29B542CE">
      <w:pPr>
        <w:spacing w:before="120" w:after="120" w:line="288" w:lineRule="auto"/>
        <w:rPr>
          <w:rFonts w:ascii="Roboto" w:hAnsi="Roboto"/>
          <w:color w:val="0000CC"/>
        </w:rPr>
      </w:pPr>
      <w:r w:rsidRPr="00823598">
        <w:rPr>
          <w:rFonts w:ascii="Roboto" w:hAnsi="Roboto"/>
          <w:color w:val="0000FF"/>
        </w:rPr>
        <w:t xml:space="preserve">UNDEF has notified the Implementing </w:t>
      </w:r>
      <w:r w:rsidR="0016049B" w:rsidRPr="00823598">
        <w:rPr>
          <w:rFonts w:ascii="Roboto" w:hAnsi="Roboto"/>
          <w:color w:val="0000FF"/>
        </w:rPr>
        <w:t>Partner</w:t>
      </w:r>
      <w:r w:rsidRPr="00823598">
        <w:rPr>
          <w:rFonts w:ascii="Roboto" w:hAnsi="Roboto"/>
          <w:color w:val="0000FF"/>
        </w:rPr>
        <w:t xml:space="preserve"> of the approved grant amount. </w:t>
      </w:r>
      <w:r w:rsidRPr="00823598">
        <w:rPr>
          <w:rFonts w:ascii="Roboto" w:hAnsi="Roboto"/>
          <w:b/>
          <w:bCs/>
          <w:color w:val="0000FF"/>
        </w:rPr>
        <w:t>Please use your allocated grant amount to fill in the table below</w:t>
      </w:r>
      <w:r w:rsidRPr="00823598">
        <w:rPr>
          <w:rFonts w:ascii="Roboto" w:hAnsi="Roboto"/>
          <w:color w:val="0000FF"/>
        </w:rPr>
        <w:t xml:space="preserve">, note that the total UNDEF grant amount is broken down as follows: </w:t>
      </w:r>
    </w:p>
    <w:tbl>
      <w:tblPr>
        <w:tblStyle w:val="TableGrid"/>
        <w:tblW w:w="0" w:type="auto"/>
        <w:tblLook w:val="04A0" w:firstRow="1" w:lastRow="0" w:firstColumn="1" w:lastColumn="0" w:noHBand="0" w:noVBand="1"/>
      </w:tblPr>
      <w:tblGrid>
        <w:gridCol w:w="4675"/>
        <w:gridCol w:w="4675"/>
      </w:tblGrid>
      <w:tr w:rsidR="0021750D" w:rsidRPr="00823598" w14:paraId="645FCA8E" w14:textId="77777777" w:rsidTr="27E2C875">
        <w:tc>
          <w:tcPr>
            <w:tcW w:w="4675" w:type="dxa"/>
          </w:tcPr>
          <w:p w14:paraId="2E1E1D42" w14:textId="7013E9D6" w:rsidR="0021750D" w:rsidRPr="00823598" w:rsidRDefault="57FD29B8" w:rsidP="27E2C875">
            <w:pPr>
              <w:spacing w:before="120" w:after="120" w:line="288" w:lineRule="auto"/>
              <w:rPr>
                <w:rFonts w:ascii="Roboto" w:hAnsi="Roboto"/>
              </w:rPr>
            </w:pPr>
            <w:bookmarkStart w:id="11" w:name="_Hlk136858802"/>
            <w:r w:rsidRPr="00823598">
              <w:rPr>
                <w:rFonts w:ascii="Roboto" w:hAnsi="Roboto"/>
              </w:rPr>
              <w:t xml:space="preserve">Total project cost </w:t>
            </w:r>
          </w:p>
        </w:tc>
        <w:tc>
          <w:tcPr>
            <w:tcW w:w="4675" w:type="dxa"/>
          </w:tcPr>
          <w:p w14:paraId="5455385A" w14:textId="46F261FD" w:rsidR="0021750D" w:rsidRPr="00823598" w:rsidRDefault="0021750D" w:rsidP="00E35135">
            <w:pPr>
              <w:spacing w:before="120" w:after="120" w:line="288" w:lineRule="auto"/>
              <w:rPr>
                <w:rFonts w:ascii="Roboto" w:hAnsi="Roboto"/>
                <w:szCs w:val="24"/>
              </w:rPr>
            </w:pPr>
            <w:r w:rsidRPr="00823598">
              <w:rPr>
                <w:rFonts w:ascii="Roboto" w:hAnsi="Roboto"/>
                <w:szCs w:val="24"/>
              </w:rPr>
              <w:t xml:space="preserve">US$ </w:t>
            </w:r>
            <w:r w:rsidR="00D26056" w:rsidRPr="00823598">
              <w:rPr>
                <w:rFonts w:ascii="Roboto" w:hAnsi="Roboto"/>
                <w:color w:val="0000FF"/>
                <w:szCs w:val="24"/>
              </w:rPr>
              <w:t>XX</w:t>
            </w:r>
          </w:p>
        </w:tc>
      </w:tr>
      <w:tr w:rsidR="0021750D" w:rsidRPr="00823598" w14:paraId="24CED81D" w14:textId="77777777" w:rsidTr="27E2C875">
        <w:tc>
          <w:tcPr>
            <w:tcW w:w="4675" w:type="dxa"/>
          </w:tcPr>
          <w:p w14:paraId="49EA9F13" w14:textId="5EB95F54" w:rsidR="0021750D" w:rsidRPr="00823598" w:rsidRDefault="0021750D" w:rsidP="00E35135">
            <w:pPr>
              <w:spacing w:before="120" w:after="120" w:line="288" w:lineRule="auto"/>
              <w:rPr>
                <w:rFonts w:ascii="Roboto" w:hAnsi="Roboto"/>
                <w:szCs w:val="24"/>
              </w:rPr>
            </w:pPr>
            <w:r w:rsidRPr="00823598">
              <w:rPr>
                <w:rFonts w:ascii="Roboto" w:hAnsi="Roboto"/>
                <w:szCs w:val="24"/>
              </w:rPr>
              <w:t xml:space="preserve">M&amp;E cost </w:t>
            </w:r>
            <w:r w:rsidR="00D26056" w:rsidRPr="00823598">
              <w:rPr>
                <w:rFonts w:ascii="Roboto" w:hAnsi="Roboto"/>
                <w:szCs w:val="24"/>
              </w:rPr>
              <w:t>of 10% of total project cost</w:t>
            </w:r>
          </w:p>
        </w:tc>
        <w:tc>
          <w:tcPr>
            <w:tcW w:w="4675" w:type="dxa"/>
          </w:tcPr>
          <w:p w14:paraId="48E56E8C" w14:textId="0CFE5A54" w:rsidR="0021750D" w:rsidRPr="00823598" w:rsidRDefault="0021750D" w:rsidP="00E35135">
            <w:pPr>
              <w:spacing w:before="120" w:after="120" w:line="288" w:lineRule="auto"/>
              <w:rPr>
                <w:rFonts w:ascii="Roboto" w:hAnsi="Roboto"/>
                <w:szCs w:val="24"/>
              </w:rPr>
            </w:pPr>
            <w:r w:rsidRPr="00823598">
              <w:rPr>
                <w:rFonts w:ascii="Roboto" w:hAnsi="Roboto"/>
                <w:szCs w:val="24"/>
              </w:rPr>
              <w:t xml:space="preserve">US$ </w:t>
            </w:r>
            <w:r w:rsidR="00D26056" w:rsidRPr="00823598">
              <w:rPr>
                <w:rFonts w:ascii="Roboto" w:hAnsi="Roboto"/>
                <w:color w:val="0000FF"/>
                <w:szCs w:val="24"/>
              </w:rPr>
              <w:t>XX</w:t>
            </w:r>
          </w:p>
        </w:tc>
      </w:tr>
      <w:tr w:rsidR="0021750D" w:rsidRPr="00823598" w14:paraId="60781D64" w14:textId="77777777" w:rsidTr="27E2C875">
        <w:tc>
          <w:tcPr>
            <w:tcW w:w="4675" w:type="dxa"/>
          </w:tcPr>
          <w:p w14:paraId="2E458F8D" w14:textId="2FED4E06" w:rsidR="0021750D" w:rsidRPr="00823598" w:rsidRDefault="0021750D" w:rsidP="00E35135">
            <w:pPr>
              <w:spacing w:before="120" w:after="120" w:line="288" w:lineRule="auto"/>
              <w:rPr>
                <w:rFonts w:ascii="Roboto" w:hAnsi="Roboto"/>
                <w:b/>
                <w:bCs/>
                <w:szCs w:val="24"/>
              </w:rPr>
            </w:pPr>
            <w:r w:rsidRPr="00823598">
              <w:rPr>
                <w:rFonts w:ascii="Roboto" w:hAnsi="Roboto"/>
                <w:b/>
                <w:bCs/>
                <w:szCs w:val="24"/>
              </w:rPr>
              <w:t xml:space="preserve">Total UNDEF grant </w:t>
            </w:r>
          </w:p>
        </w:tc>
        <w:tc>
          <w:tcPr>
            <w:tcW w:w="4675" w:type="dxa"/>
          </w:tcPr>
          <w:p w14:paraId="3DA0E4D9" w14:textId="5553BCF9" w:rsidR="0021750D" w:rsidRPr="00823598" w:rsidRDefault="57FD29B8" w:rsidP="27E2C875">
            <w:pPr>
              <w:spacing w:before="120" w:after="120" w:line="288" w:lineRule="auto"/>
              <w:rPr>
                <w:rFonts w:ascii="Roboto" w:hAnsi="Roboto"/>
              </w:rPr>
            </w:pPr>
            <w:r w:rsidRPr="00823598">
              <w:rPr>
                <w:rFonts w:ascii="Roboto" w:hAnsi="Roboto"/>
              </w:rPr>
              <w:t xml:space="preserve">US$ </w:t>
            </w:r>
            <w:r w:rsidR="006EFBFA" w:rsidRPr="00823598">
              <w:rPr>
                <w:rFonts w:ascii="Roboto" w:hAnsi="Roboto"/>
                <w:color w:val="0000FF"/>
              </w:rPr>
              <w:t>XX</w:t>
            </w:r>
          </w:p>
        </w:tc>
      </w:tr>
    </w:tbl>
    <w:p w14:paraId="2E0D89EA" w14:textId="56B86D47" w:rsidR="009037C5" w:rsidRPr="003D1213" w:rsidRDefault="00D26056" w:rsidP="29B542CE">
      <w:pPr>
        <w:spacing w:before="120" w:after="120" w:line="288" w:lineRule="auto"/>
        <w:rPr>
          <w:rFonts w:ascii="Roboto" w:hAnsi="Roboto"/>
          <w:b/>
          <w:bCs/>
        </w:rPr>
      </w:pPr>
      <w:bookmarkStart w:id="12" w:name="_Hlk136858873"/>
      <w:bookmarkEnd w:id="11"/>
      <w:r w:rsidRPr="00823598">
        <w:rPr>
          <w:rFonts w:ascii="Roboto" w:hAnsi="Roboto"/>
          <w:b/>
          <w:bCs/>
        </w:rPr>
        <w:lastRenderedPageBreak/>
        <w:t xml:space="preserve">Note: </w:t>
      </w:r>
      <w:bookmarkEnd w:id="12"/>
      <w:r w:rsidR="009037C5" w:rsidRPr="00823598">
        <w:rPr>
          <w:rFonts w:ascii="Roboto" w:hAnsi="Roboto"/>
        </w:rPr>
        <w:t>Monitoring and evaluation costs (10% of total project costs</w:t>
      </w:r>
      <w:r w:rsidR="00BF7F55" w:rsidRPr="00823598">
        <w:rPr>
          <w:rFonts w:ascii="Roboto" w:hAnsi="Roboto"/>
        </w:rPr>
        <w:t xml:space="preserve"> up to a maximum of US$ 25,000</w:t>
      </w:r>
      <w:r w:rsidR="009037C5" w:rsidRPr="00823598">
        <w:rPr>
          <w:rFonts w:ascii="Roboto" w:hAnsi="Roboto"/>
        </w:rPr>
        <w:t xml:space="preserve">) will be retained by UNDEF. This amount will not be disbursed to the Implementing </w:t>
      </w:r>
      <w:r w:rsidR="0016049B" w:rsidRPr="00823598">
        <w:rPr>
          <w:rFonts w:ascii="Roboto" w:hAnsi="Roboto"/>
        </w:rPr>
        <w:t>Partner</w:t>
      </w:r>
      <w:r w:rsidR="009037C5" w:rsidRPr="00823598">
        <w:rPr>
          <w:rFonts w:ascii="Roboto" w:hAnsi="Roboto"/>
        </w:rPr>
        <w:t xml:space="preserve">. The Implementing </w:t>
      </w:r>
      <w:r w:rsidR="0016049B" w:rsidRPr="00823598">
        <w:rPr>
          <w:rFonts w:ascii="Roboto" w:hAnsi="Roboto"/>
        </w:rPr>
        <w:t>Partner</w:t>
      </w:r>
      <w:r w:rsidR="009037C5" w:rsidRPr="00823598">
        <w:rPr>
          <w:rFonts w:ascii="Roboto" w:hAnsi="Roboto"/>
        </w:rPr>
        <w:t xml:space="preserve"> is not authorized to incur any costs against this amount, unless directed by UNDEF.</w:t>
      </w:r>
      <w:r w:rsidRPr="29B542CE">
        <w:rPr>
          <w:rFonts w:ascii="Roboto" w:hAnsi="Roboto"/>
        </w:rPr>
        <w:t xml:space="preserve"> </w:t>
      </w:r>
    </w:p>
    <w:p w14:paraId="1A09B6F8" w14:textId="77777777" w:rsidR="00D26056" w:rsidRPr="00823598" w:rsidRDefault="00F023FD" w:rsidP="29B542CE">
      <w:pPr>
        <w:spacing w:before="120" w:after="120" w:line="288" w:lineRule="auto"/>
        <w:rPr>
          <w:rFonts w:ascii="Roboto" w:eastAsia="Calibri" w:hAnsi="Roboto" w:cs="Calibri"/>
          <w:b/>
          <w:bCs/>
        </w:rPr>
      </w:pPr>
      <w:r w:rsidRPr="00823598">
        <w:rPr>
          <w:rFonts w:ascii="Roboto" w:eastAsia="Calibri" w:hAnsi="Roboto" w:cs="Calibri"/>
          <w:b/>
          <w:bCs/>
        </w:rPr>
        <w:t>4</w:t>
      </w:r>
      <w:r w:rsidR="00102A7A" w:rsidRPr="00823598">
        <w:rPr>
          <w:rFonts w:ascii="Roboto" w:eastAsia="Calibri" w:hAnsi="Roboto" w:cs="Calibri"/>
          <w:b/>
          <w:bCs/>
        </w:rPr>
        <w:t>.</w:t>
      </w:r>
      <w:r w:rsidR="003D7290" w:rsidRPr="00823598">
        <w:rPr>
          <w:rFonts w:ascii="Roboto" w:eastAsia="Calibri" w:hAnsi="Roboto" w:cs="Calibri"/>
          <w:b/>
          <w:bCs/>
        </w:rPr>
        <w:t>2.</w:t>
      </w:r>
      <w:r w:rsidR="00102A7A" w:rsidRPr="00823598">
        <w:rPr>
          <w:rFonts w:ascii="Roboto" w:eastAsia="Calibri" w:hAnsi="Roboto" w:cs="Calibri"/>
          <w:b/>
          <w:bCs/>
        </w:rPr>
        <w:t xml:space="preserve"> Transfers and Grants to Sub-Grantees </w:t>
      </w:r>
    </w:p>
    <w:p w14:paraId="3465CDBB" w14:textId="196C2850" w:rsidR="00102A7A" w:rsidRPr="00823598" w:rsidRDefault="00D26056" w:rsidP="29B542CE">
      <w:pPr>
        <w:spacing w:before="120" w:after="120" w:line="288" w:lineRule="auto"/>
        <w:rPr>
          <w:rFonts w:ascii="Roboto" w:hAnsi="Roboto"/>
          <w:color w:val="0000FF"/>
          <w:lang w:val="en-CA"/>
        </w:rPr>
      </w:pPr>
      <w:r w:rsidRPr="00823598">
        <w:rPr>
          <w:rFonts w:ascii="Roboto" w:eastAsia="Calibri" w:hAnsi="Roboto" w:cs="Calibri"/>
          <w:color w:val="0000FF"/>
        </w:rPr>
        <w:t xml:space="preserve">Please </w:t>
      </w:r>
      <w:r w:rsidR="00D078C5" w:rsidRPr="00823598">
        <w:rPr>
          <w:rFonts w:ascii="Roboto" w:hAnsi="Roboto"/>
          <w:color w:val="0000FF"/>
          <w:lang w:val="en-CA"/>
        </w:rPr>
        <w:t>provide</w:t>
      </w:r>
      <w:r w:rsidR="00102A7A" w:rsidRPr="00823598">
        <w:rPr>
          <w:rFonts w:ascii="Roboto" w:hAnsi="Roboto"/>
          <w:color w:val="0000FF"/>
          <w:lang w:val="en-CA"/>
        </w:rPr>
        <w:t xml:space="preserve"> information</w:t>
      </w:r>
      <w:r w:rsidR="00753517" w:rsidRPr="00823598">
        <w:rPr>
          <w:rFonts w:ascii="Roboto" w:hAnsi="Roboto"/>
          <w:color w:val="0000FF"/>
          <w:lang w:val="en-CA"/>
        </w:rPr>
        <w:t xml:space="preserve"> </w:t>
      </w:r>
      <w:r w:rsidR="00D078C5" w:rsidRPr="00823598">
        <w:rPr>
          <w:rFonts w:ascii="Roboto" w:hAnsi="Roboto"/>
          <w:color w:val="0000FF"/>
          <w:lang w:val="en-CA"/>
        </w:rPr>
        <w:t xml:space="preserve">on </w:t>
      </w:r>
      <w:r w:rsidR="00A4663B" w:rsidRPr="00823598">
        <w:rPr>
          <w:rFonts w:ascii="Roboto" w:hAnsi="Roboto"/>
          <w:color w:val="0000FF"/>
          <w:lang w:val="en-CA"/>
        </w:rPr>
        <w:t xml:space="preserve">US$ </w:t>
      </w:r>
      <w:r w:rsidR="00753517" w:rsidRPr="00823598">
        <w:rPr>
          <w:rFonts w:ascii="Roboto" w:hAnsi="Roboto"/>
          <w:color w:val="0000FF"/>
          <w:lang w:val="en-CA"/>
        </w:rPr>
        <w:t xml:space="preserve">amounts and related outputs </w:t>
      </w:r>
      <w:r w:rsidR="00102A7A" w:rsidRPr="00823598">
        <w:rPr>
          <w:rFonts w:ascii="Roboto" w:hAnsi="Roboto"/>
          <w:color w:val="0000FF"/>
          <w:lang w:val="en-CA"/>
        </w:rPr>
        <w:t>for sub-grants t</w:t>
      </w:r>
      <w:r w:rsidR="009A5686" w:rsidRPr="00823598">
        <w:rPr>
          <w:rFonts w:ascii="Roboto" w:hAnsi="Roboto"/>
          <w:color w:val="0000FF"/>
          <w:lang w:val="en-CA"/>
        </w:rPr>
        <w:t xml:space="preserve">o local </w:t>
      </w:r>
      <w:r w:rsidR="00102A7A" w:rsidRPr="00823598">
        <w:rPr>
          <w:rFonts w:ascii="Roboto" w:hAnsi="Roboto"/>
          <w:color w:val="0000FF"/>
          <w:lang w:val="en-CA"/>
        </w:rPr>
        <w:t>Implementing Partners, and sub-grants to participants</w:t>
      </w:r>
      <w:r w:rsidR="00DC50AB" w:rsidRPr="00823598">
        <w:rPr>
          <w:rFonts w:ascii="Roboto" w:hAnsi="Roboto"/>
          <w:color w:val="0000FF"/>
          <w:lang w:val="en-CA"/>
        </w:rPr>
        <w:t>.</w:t>
      </w:r>
    </w:p>
    <w:tbl>
      <w:tblPr>
        <w:tblStyle w:val="TableGrid"/>
        <w:tblW w:w="0" w:type="auto"/>
        <w:tblLook w:val="04A0" w:firstRow="1" w:lastRow="0" w:firstColumn="1" w:lastColumn="0" w:noHBand="0" w:noVBand="1"/>
      </w:tblPr>
      <w:tblGrid>
        <w:gridCol w:w="9175"/>
      </w:tblGrid>
      <w:tr w:rsidR="00BF3667" w:rsidRPr="00823598" w14:paraId="60FADC87" w14:textId="77777777" w:rsidTr="00D078C5">
        <w:trPr>
          <w:trHeight w:val="70"/>
        </w:trPr>
        <w:tc>
          <w:tcPr>
            <w:tcW w:w="9175" w:type="dxa"/>
          </w:tcPr>
          <w:p w14:paraId="614EF6DE" w14:textId="77777777" w:rsidR="00BF3667" w:rsidRPr="00823598" w:rsidRDefault="00BF3667">
            <w:pPr>
              <w:spacing w:before="120" w:after="120" w:line="288" w:lineRule="auto"/>
              <w:rPr>
                <w:rFonts w:ascii="Roboto" w:hAnsi="Roboto"/>
                <w:bCs/>
                <w:color w:val="0000FF"/>
                <w:lang w:val="en-GB"/>
              </w:rPr>
            </w:pPr>
            <w:r w:rsidRPr="00823598">
              <w:rPr>
                <w:rFonts w:ascii="Roboto" w:hAnsi="Roboto"/>
                <w:bCs/>
                <w:color w:val="0000FF"/>
                <w:lang w:val="en-GB"/>
              </w:rPr>
              <w:t xml:space="preserve">Max 200 mots </w:t>
            </w:r>
          </w:p>
          <w:p w14:paraId="608B5D91" w14:textId="77777777" w:rsidR="00BF3667" w:rsidRDefault="00BF3667">
            <w:pPr>
              <w:spacing w:before="120" w:after="120" w:line="288" w:lineRule="auto"/>
              <w:rPr>
                <w:rFonts w:ascii="Roboto" w:hAnsi="Roboto"/>
                <w:b/>
                <w:bCs/>
                <w:color w:val="0000FF"/>
              </w:rPr>
            </w:pPr>
          </w:p>
          <w:p w14:paraId="1369E820" w14:textId="77777777" w:rsidR="005F59C4" w:rsidRPr="00823598" w:rsidRDefault="005F59C4">
            <w:pPr>
              <w:spacing w:before="120" w:after="120" w:line="288" w:lineRule="auto"/>
              <w:rPr>
                <w:rFonts w:ascii="Roboto" w:hAnsi="Roboto"/>
                <w:b/>
                <w:bCs/>
                <w:color w:val="0000FF"/>
              </w:rPr>
            </w:pPr>
          </w:p>
        </w:tc>
      </w:tr>
    </w:tbl>
    <w:p w14:paraId="187B6BA9" w14:textId="77777777" w:rsidR="0053393E" w:rsidRDefault="0053393E" w:rsidP="29B542CE">
      <w:pPr>
        <w:spacing w:before="120" w:after="120" w:line="288" w:lineRule="auto"/>
        <w:rPr>
          <w:rFonts w:ascii="Roboto" w:eastAsia="Calibri" w:hAnsi="Roboto" w:cs="Calibri"/>
          <w:b/>
          <w:bCs/>
        </w:rPr>
      </w:pPr>
    </w:p>
    <w:p w14:paraId="2C1AB2F1" w14:textId="77777777" w:rsidR="005F59C4" w:rsidRPr="00823598" w:rsidRDefault="005F59C4" w:rsidP="29B542CE">
      <w:pPr>
        <w:spacing w:before="120" w:after="120" w:line="288" w:lineRule="auto"/>
        <w:rPr>
          <w:rFonts w:ascii="Roboto" w:eastAsia="Calibri" w:hAnsi="Roboto" w:cs="Calibri"/>
          <w:b/>
          <w:bCs/>
        </w:rPr>
      </w:pPr>
    </w:p>
    <w:p w14:paraId="7EC69269" w14:textId="1600E9AB" w:rsidR="00102A7A" w:rsidRPr="00823598" w:rsidRDefault="00F023FD" w:rsidP="00AB74C9">
      <w:pPr>
        <w:spacing w:before="120" w:after="120" w:line="288" w:lineRule="auto"/>
        <w:rPr>
          <w:rFonts w:ascii="Roboto" w:eastAsia="Calibri" w:hAnsi="Roboto" w:cs="Calibri"/>
          <w:b/>
          <w:szCs w:val="24"/>
        </w:rPr>
      </w:pPr>
      <w:r w:rsidRPr="00823598">
        <w:rPr>
          <w:rFonts w:ascii="Roboto" w:eastAsia="Calibri" w:hAnsi="Roboto" w:cs="Calibri"/>
          <w:b/>
          <w:szCs w:val="24"/>
        </w:rPr>
        <w:t>5</w:t>
      </w:r>
      <w:r w:rsidR="00102A7A" w:rsidRPr="00823598">
        <w:rPr>
          <w:rFonts w:ascii="Roboto" w:eastAsia="Calibri" w:hAnsi="Roboto" w:cs="Calibri"/>
          <w:b/>
          <w:szCs w:val="24"/>
        </w:rPr>
        <w:t xml:space="preserve">. </w:t>
      </w:r>
      <w:r w:rsidR="00283A8D" w:rsidRPr="00823598">
        <w:rPr>
          <w:rFonts w:ascii="Roboto" w:eastAsia="Calibri" w:hAnsi="Roboto" w:cs="Calibri"/>
          <w:b/>
          <w:szCs w:val="24"/>
        </w:rPr>
        <w:t xml:space="preserve">PROJECT IMPLEMENTATION AND MONITORING PLAN </w:t>
      </w:r>
    </w:p>
    <w:p w14:paraId="22EBB39E" w14:textId="5EF44FF8" w:rsidR="00102A7A" w:rsidRPr="00823598" w:rsidRDefault="00F023FD" w:rsidP="00E35135">
      <w:pPr>
        <w:tabs>
          <w:tab w:val="left" w:pos="360"/>
        </w:tabs>
        <w:spacing w:before="120" w:after="120" w:line="288" w:lineRule="auto"/>
        <w:rPr>
          <w:rFonts w:ascii="Roboto" w:hAnsi="Roboto"/>
          <w:b/>
          <w:bCs/>
          <w:szCs w:val="24"/>
        </w:rPr>
      </w:pPr>
      <w:r w:rsidRPr="00823598">
        <w:rPr>
          <w:rFonts w:ascii="Roboto" w:hAnsi="Roboto"/>
          <w:b/>
          <w:bCs/>
          <w:szCs w:val="24"/>
        </w:rPr>
        <w:t>5</w:t>
      </w:r>
      <w:r w:rsidR="00102A7A" w:rsidRPr="00823598">
        <w:rPr>
          <w:rFonts w:ascii="Roboto" w:hAnsi="Roboto"/>
          <w:b/>
          <w:bCs/>
          <w:szCs w:val="24"/>
        </w:rPr>
        <w:t xml:space="preserve">.1 Milestones </w:t>
      </w:r>
      <w:r w:rsidRPr="00823598">
        <w:rPr>
          <w:rFonts w:ascii="Roboto" w:hAnsi="Roboto"/>
          <w:b/>
          <w:bCs/>
          <w:szCs w:val="24"/>
        </w:rPr>
        <w:t xml:space="preserve">and Disbursements </w:t>
      </w:r>
    </w:p>
    <w:p w14:paraId="6C2EFF63" w14:textId="511D5C0F" w:rsidR="0024264F" w:rsidRPr="005F59C4" w:rsidRDefault="00102A7A" w:rsidP="005F59C4">
      <w:pPr>
        <w:tabs>
          <w:tab w:val="left" w:pos="360"/>
        </w:tabs>
        <w:spacing w:before="120" w:after="120" w:line="288" w:lineRule="auto"/>
        <w:rPr>
          <w:rFonts w:ascii="Roboto" w:hAnsi="Roboto"/>
        </w:rPr>
      </w:pPr>
      <w:r w:rsidRPr="00823598">
        <w:rPr>
          <w:rFonts w:ascii="Roboto" w:hAnsi="Roboto"/>
        </w:rPr>
        <w:t xml:space="preserve">UNDEF will appoint an observer to monitor project Milestones 2 and 3. This person or entity will bear no responsibility for any aspect of </w:t>
      </w:r>
      <w:r w:rsidR="1E84C137" w:rsidRPr="00823598">
        <w:rPr>
          <w:rFonts w:ascii="Roboto" w:hAnsi="Roboto"/>
        </w:rPr>
        <w:t>the implementation</w:t>
      </w:r>
      <w:r w:rsidRPr="00823598">
        <w:rPr>
          <w:rFonts w:ascii="Roboto" w:hAnsi="Roboto"/>
        </w:rPr>
        <w:t xml:space="preserve"> of the project. For this purpose, the </w:t>
      </w:r>
      <w:r w:rsidRPr="00823598">
        <w:rPr>
          <w:rFonts w:ascii="Roboto" w:eastAsia="Times New Roman" w:hAnsi="Roboto"/>
          <w:lang w:val="en-GB"/>
        </w:rPr>
        <w:t xml:space="preserve">Implementing </w:t>
      </w:r>
      <w:r w:rsidR="0016049B" w:rsidRPr="00823598">
        <w:rPr>
          <w:rFonts w:ascii="Roboto" w:eastAsia="Times New Roman" w:hAnsi="Roboto"/>
          <w:lang w:val="en-GB"/>
        </w:rPr>
        <w:t>Partner</w:t>
      </w:r>
      <w:r w:rsidRPr="00823598">
        <w:rPr>
          <w:rFonts w:ascii="Roboto" w:hAnsi="Roboto"/>
        </w:rPr>
        <w:t xml:space="preserve"> will submit to UNDEF, </w:t>
      </w:r>
      <w:r w:rsidR="67C02BB4" w:rsidRPr="00823598">
        <w:rPr>
          <w:rFonts w:ascii="Roboto" w:hAnsi="Roboto"/>
        </w:rPr>
        <w:t xml:space="preserve">ideally </w:t>
      </w:r>
      <w:r w:rsidRPr="00823598">
        <w:rPr>
          <w:rFonts w:ascii="Roboto" w:hAnsi="Roboto"/>
        </w:rPr>
        <w:t xml:space="preserve">two months in advance, detailed information on the milestone (date, venue, event title, agenda), so that UNDEF can arrange </w:t>
      </w:r>
      <w:r w:rsidR="00F023FD" w:rsidRPr="00823598">
        <w:rPr>
          <w:rFonts w:ascii="Roboto" w:hAnsi="Roboto"/>
        </w:rPr>
        <w:t xml:space="preserve">a </w:t>
      </w:r>
      <w:r w:rsidRPr="00823598">
        <w:rPr>
          <w:rFonts w:ascii="Roboto" w:hAnsi="Roboto"/>
        </w:rPr>
        <w:t>monitoring visit.</w:t>
      </w:r>
      <w:r w:rsidRPr="29B542CE">
        <w:rPr>
          <w:rFonts w:ascii="Roboto" w:hAnsi="Roboto"/>
        </w:rPr>
        <w:t xml:space="preserve"> </w:t>
      </w:r>
    </w:p>
    <w:p w14:paraId="044480BB" w14:textId="6CFF86D3" w:rsidR="004063AF" w:rsidRPr="003D1213" w:rsidRDefault="00102A7A" w:rsidP="00D4506B">
      <w:pPr>
        <w:tabs>
          <w:tab w:val="left" w:pos="360"/>
        </w:tabs>
        <w:spacing w:before="120" w:after="120" w:line="288" w:lineRule="auto"/>
        <w:rPr>
          <w:rFonts w:ascii="Roboto" w:hAnsi="Roboto"/>
        </w:rPr>
      </w:pPr>
      <w:r w:rsidRPr="00823598">
        <w:rPr>
          <w:rFonts w:ascii="Roboto" w:hAnsi="Roboto"/>
        </w:rPr>
        <w:t xml:space="preserve">The </w:t>
      </w:r>
      <w:r w:rsidRPr="00823598">
        <w:rPr>
          <w:rFonts w:ascii="Roboto" w:eastAsia="Times New Roman" w:hAnsi="Roboto"/>
          <w:lang w:val="en-GB"/>
        </w:rPr>
        <w:t xml:space="preserve">Implementing </w:t>
      </w:r>
      <w:r w:rsidR="0016049B" w:rsidRPr="00823598">
        <w:rPr>
          <w:rFonts w:ascii="Roboto" w:eastAsia="Times New Roman" w:hAnsi="Roboto"/>
          <w:lang w:val="en-GB"/>
        </w:rPr>
        <w:t>Partner</w:t>
      </w:r>
      <w:r w:rsidRPr="00823598">
        <w:rPr>
          <w:rFonts w:ascii="Roboto" w:hAnsi="Roboto"/>
        </w:rPr>
        <w:t xml:space="preserve"> will do everything possible to assist and cooperate with the</w:t>
      </w:r>
      <w:r w:rsidRPr="29B542CE">
        <w:rPr>
          <w:rFonts w:ascii="Roboto" w:hAnsi="Roboto"/>
        </w:rPr>
        <w:t xml:space="preserve"> UNDEF-appointed observer. </w:t>
      </w:r>
    </w:p>
    <w:p w14:paraId="14D8BA8A" w14:textId="0AFA891F" w:rsidR="00102A7A" w:rsidRPr="003D1213" w:rsidRDefault="458006C4" w:rsidP="27E2C875">
      <w:pPr>
        <w:spacing w:before="120" w:after="120" w:line="288" w:lineRule="auto"/>
        <w:rPr>
          <w:rFonts w:ascii="Roboto" w:hAnsi="Roboto"/>
        </w:rPr>
      </w:pPr>
      <w:r w:rsidRPr="29B542CE">
        <w:rPr>
          <w:rFonts w:ascii="Roboto" w:hAnsi="Roboto"/>
          <w:b/>
          <w:bCs/>
        </w:rPr>
        <w:t xml:space="preserve">The grant will be disbursed in three </w:t>
      </w:r>
      <w:r w:rsidR="6FED71AC" w:rsidRPr="29B542CE">
        <w:rPr>
          <w:rFonts w:ascii="Roboto" w:hAnsi="Roboto"/>
          <w:b/>
          <w:bCs/>
        </w:rPr>
        <w:t>instalments</w:t>
      </w:r>
      <w:r w:rsidRPr="29B542CE">
        <w:rPr>
          <w:rFonts w:ascii="Roboto" w:hAnsi="Roboto"/>
          <w:b/>
          <w:bCs/>
        </w:rPr>
        <w:t xml:space="preserve">, following the </w:t>
      </w:r>
      <w:r w:rsidR="004B514A" w:rsidRPr="29B542CE">
        <w:rPr>
          <w:rFonts w:ascii="Roboto" w:hAnsi="Roboto"/>
          <w:b/>
          <w:bCs/>
        </w:rPr>
        <w:t>P</w:t>
      </w:r>
      <w:r w:rsidR="001E1CE9" w:rsidRPr="29B542CE">
        <w:rPr>
          <w:rFonts w:ascii="Roboto" w:hAnsi="Roboto"/>
          <w:b/>
          <w:bCs/>
        </w:rPr>
        <w:t xml:space="preserve">ayment </w:t>
      </w:r>
      <w:r w:rsidR="004B514A" w:rsidRPr="29B542CE">
        <w:rPr>
          <w:rFonts w:ascii="Roboto" w:hAnsi="Roboto"/>
          <w:b/>
          <w:bCs/>
        </w:rPr>
        <w:t>S</w:t>
      </w:r>
      <w:r w:rsidRPr="29B542CE">
        <w:rPr>
          <w:rFonts w:ascii="Roboto" w:hAnsi="Roboto"/>
          <w:b/>
          <w:bCs/>
        </w:rPr>
        <w:t xml:space="preserve">chedule </w:t>
      </w:r>
      <w:r w:rsidR="004063AF" w:rsidRPr="29B542CE">
        <w:rPr>
          <w:rFonts w:ascii="Roboto" w:hAnsi="Roboto"/>
          <w:b/>
          <w:bCs/>
        </w:rPr>
        <w:t>in Annex C</w:t>
      </w:r>
      <w:r w:rsidRPr="29B542CE">
        <w:rPr>
          <w:rFonts w:ascii="Roboto" w:hAnsi="Roboto"/>
          <w:b/>
          <w:bCs/>
        </w:rPr>
        <w:t xml:space="preserve">. The first tranche of the grant will be disbursed once the project document has been signed. Release of the second and third tranches will be contingent upon: </w:t>
      </w:r>
    </w:p>
    <w:p w14:paraId="138D7229" w14:textId="5ECF3345"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The successful completion of the activities </w:t>
      </w:r>
      <w:r w:rsidR="022B4222" w:rsidRPr="00823598">
        <w:rPr>
          <w:rFonts w:ascii="Roboto" w:hAnsi="Roboto"/>
        </w:rPr>
        <w:t>set</w:t>
      </w:r>
      <w:r w:rsidRPr="00823598">
        <w:rPr>
          <w:rFonts w:ascii="Roboto" w:hAnsi="Roboto"/>
        </w:rPr>
        <w:t xml:space="preserve"> as project Milestones 2 and 3, respectively</w:t>
      </w:r>
      <w:r w:rsidR="007A4A74" w:rsidRPr="00823598">
        <w:rPr>
          <w:rFonts w:ascii="Roboto" w:hAnsi="Roboto"/>
        </w:rPr>
        <w:t>.</w:t>
      </w:r>
    </w:p>
    <w:p w14:paraId="3461533B" w14:textId="22588B04"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The monitoring of the above milestones by an UNDEF-designated </w:t>
      </w:r>
      <w:r w:rsidR="00F023FD" w:rsidRPr="00823598">
        <w:rPr>
          <w:rFonts w:ascii="Roboto" w:hAnsi="Roboto"/>
        </w:rPr>
        <w:t>observer</w:t>
      </w:r>
      <w:r w:rsidR="007A4A74" w:rsidRPr="00823598">
        <w:rPr>
          <w:rFonts w:ascii="Roboto" w:hAnsi="Roboto"/>
        </w:rPr>
        <w:t>.</w:t>
      </w:r>
      <w:r w:rsidR="00F023FD" w:rsidRPr="00823598">
        <w:rPr>
          <w:rFonts w:ascii="Roboto" w:hAnsi="Roboto"/>
        </w:rPr>
        <w:t xml:space="preserve"> </w:t>
      </w:r>
    </w:p>
    <w:p w14:paraId="14C2CB17" w14:textId="0956FCAC"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The submission of deliverable documents related to the milestone, as per the </w:t>
      </w:r>
      <w:r w:rsidR="004B514A" w:rsidRPr="00823598">
        <w:rPr>
          <w:rFonts w:ascii="Roboto" w:hAnsi="Roboto"/>
        </w:rPr>
        <w:t>P</w:t>
      </w:r>
      <w:r w:rsidR="00675C36" w:rsidRPr="00823598">
        <w:rPr>
          <w:rFonts w:ascii="Roboto" w:hAnsi="Roboto"/>
        </w:rPr>
        <w:t xml:space="preserve">ayment </w:t>
      </w:r>
      <w:r w:rsidR="004B514A" w:rsidRPr="00823598">
        <w:rPr>
          <w:rFonts w:ascii="Roboto" w:hAnsi="Roboto"/>
        </w:rPr>
        <w:t>S</w:t>
      </w:r>
      <w:r w:rsidR="00675C36" w:rsidRPr="00823598">
        <w:rPr>
          <w:rFonts w:ascii="Roboto" w:hAnsi="Roboto"/>
        </w:rPr>
        <w:t>chedule in Annex C</w:t>
      </w:r>
      <w:r w:rsidR="007A4A74" w:rsidRPr="00823598">
        <w:rPr>
          <w:rFonts w:ascii="Roboto" w:hAnsi="Roboto"/>
        </w:rPr>
        <w:t>.</w:t>
      </w:r>
    </w:p>
    <w:p w14:paraId="0FF5DDDE" w14:textId="6D322907"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The submission of a </w:t>
      </w:r>
      <w:r w:rsidRPr="00823598">
        <w:rPr>
          <w:rFonts w:ascii="Roboto" w:hAnsi="Roboto"/>
          <w:b/>
          <w:bCs/>
        </w:rPr>
        <w:t>Narrative</w:t>
      </w:r>
      <w:r w:rsidRPr="00823598">
        <w:rPr>
          <w:rFonts w:ascii="Roboto" w:hAnsi="Roboto"/>
        </w:rPr>
        <w:t xml:space="preserve"> </w:t>
      </w:r>
      <w:r w:rsidRPr="00823598">
        <w:rPr>
          <w:rFonts w:ascii="Roboto" w:hAnsi="Roboto"/>
          <w:b/>
          <w:bCs/>
        </w:rPr>
        <w:t>Progress Report</w:t>
      </w:r>
      <w:r w:rsidRPr="00823598">
        <w:rPr>
          <w:rFonts w:ascii="Roboto" w:hAnsi="Roboto"/>
        </w:rPr>
        <w:t xml:space="preserve"> by the Implementing </w:t>
      </w:r>
      <w:r w:rsidR="0016049B" w:rsidRPr="00823598">
        <w:rPr>
          <w:rFonts w:ascii="Roboto" w:hAnsi="Roboto"/>
        </w:rPr>
        <w:t>Partner</w:t>
      </w:r>
      <w:r w:rsidRPr="00823598">
        <w:rPr>
          <w:rFonts w:ascii="Roboto" w:hAnsi="Roboto"/>
        </w:rPr>
        <w:t xml:space="preserve">, using the UNDEF </w:t>
      </w:r>
      <w:r w:rsidR="0025062C" w:rsidRPr="00823598">
        <w:rPr>
          <w:rFonts w:ascii="Roboto" w:hAnsi="Roboto"/>
        </w:rPr>
        <w:t>N</w:t>
      </w:r>
      <w:r w:rsidRPr="00823598">
        <w:rPr>
          <w:rFonts w:ascii="Roboto" w:hAnsi="Roboto"/>
        </w:rPr>
        <w:t xml:space="preserve">arrative </w:t>
      </w:r>
      <w:r w:rsidR="0025062C" w:rsidRPr="00823598">
        <w:rPr>
          <w:rFonts w:ascii="Roboto" w:hAnsi="Roboto"/>
        </w:rPr>
        <w:t>P</w:t>
      </w:r>
      <w:r w:rsidRPr="00823598">
        <w:rPr>
          <w:rFonts w:ascii="Roboto" w:hAnsi="Roboto"/>
        </w:rPr>
        <w:t xml:space="preserve">rogress </w:t>
      </w:r>
      <w:r w:rsidR="0025062C" w:rsidRPr="00823598">
        <w:rPr>
          <w:rFonts w:ascii="Roboto" w:hAnsi="Roboto"/>
        </w:rPr>
        <w:t>R</w:t>
      </w:r>
      <w:r w:rsidRPr="00823598">
        <w:rPr>
          <w:rFonts w:ascii="Roboto" w:hAnsi="Roboto"/>
        </w:rPr>
        <w:t>eport template</w:t>
      </w:r>
      <w:r w:rsidR="007A4A74" w:rsidRPr="00823598">
        <w:rPr>
          <w:rFonts w:ascii="Roboto" w:hAnsi="Roboto"/>
        </w:rPr>
        <w:t>.</w:t>
      </w:r>
    </w:p>
    <w:p w14:paraId="664D3D13" w14:textId="48F73AFB"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lastRenderedPageBreak/>
        <w:t>The submission of any other documents related to the milestone that UNDEF may request</w:t>
      </w:r>
      <w:r w:rsidR="007A4A74" w:rsidRPr="00823598">
        <w:rPr>
          <w:rFonts w:ascii="Roboto" w:hAnsi="Roboto"/>
        </w:rPr>
        <w:t>.</w:t>
      </w:r>
    </w:p>
    <w:p w14:paraId="3C2D0148" w14:textId="49B24DB7" w:rsidR="00102A7A" w:rsidRPr="00823598" w:rsidRDefault="00102A7A" w:rsidP="005F59C4">
      <w:pPr>
        <w:pStyle w:val="ListParagraph"/>
        <w:numPr>
          <w:ilvl w:val="0"/>
          <w:numId w:val="11"/>
        </w:numPr>
        <w:spacing w:before="120" w:after="120" w:line="288" w:lineRule="auto"/>
        <w:ind w:left="720"/>
        <w:rPr>
          <w:rFonts w:ascii="Roboto" w:hAnsi="Roboto"/>
          <w:b/>
          <w:bCs/>
        </w:rPr>
      </w:pPr>
      <w:r w:rsidRPr="00823598">
        <w:rPr>
          <w:rFonts w:ascii="Roboto" w:hAnsi="Roboto"/>
        </w:rPr>
        <w:t xml:space="preserve">The submission of an audited </w:t>
      </w:r>
      <w:r w:rsidRPr="00823598">
        <w:rPr>
          <w:rFonts w:ascii="Roboto" w:hAnsi="Roboto"/>
          <w:b/>
          <w:bCs/>
        </w:rPr>
        <w:t>Financial Utilization Report</w:t>
      </w:r>
      <w:r w:rsidRPr="00823598">
        <w:rPr>
          <w:rFonts w:ascii="Roboto" w:hAnsi="Roboto"/>
        </w:rPr>
        <w:t xml:space="preserve"> to UNDEF, following Milestone 2 and 3, by the </w:t>
      </w:r>
      <w:r w:rsidRPr="00823598">
        <w:rPr>
          <w:rFonts w:ascii="Roboto" w:eastAsia="Times New Roman" w:hAnsi="Roboto"/>
          <w:lang w:val="en-GB"/>
        </w:rPr>
        <w:t xml:space="preserve">Implementing </w:t>
      </w:r>
      <w:r w:rsidR="0016049B" w:rsidRPr="00823598">
        <w:rPr>
          <w:rFonts w:ascii="Roboto" w:eastAsia="Times New Roman" w:hAnsi="Roboto"/>
          <w:lang w:val="en-GB"/>
        </w:rPr>
        <w:t>Partner</w:t>
      </w:r>
      <w:r w:rsidRPr="00823598">
        <w:rPr>
          <w:rFonts w:ascii="Roboto" w:eastAsia="Times New Roman" w:hAnsi="Roboto"/>
          <w:b/>
          <w:bCs/>
          <w:lang w:val="en-GB"/>
        </w:rPr>
        <w:t xml:space="preserve"> </w:t>
      </w:r>
      <w:r w:rsidRPr="00823598">
        <w:rPr>
          <w:rFonts w:ascii="Roboto" w:hAnsi="Roboto"/>
        </w:rPr>
        <w:t>(certified by the external independent auditor identified i</w:t>
      </w:r>
      <w:r w:rsidR="00E5011C" w:rsidRPr="00823598">
        <w:rPr>
          <w:rFonts w:ascii="Roboto" w:hAnsi="Roboto"/>
        </w:rPr>
        <w:t xml:space="preserve">n </w:t>
      </w:r>
      <w:r w:rsidR="003D50BC" w:rsidRPr="00823598">
        <w:rPr>
          <w:rFonts w:ascii="Roboto" w:hAnsi="Roboto"/>
        </w:rPr>
        <w:t>Attachment 4</w:t>
      </w:r>
      <w:r w:rsidRPr="00823598">
        <w:rPr>
          <w:rFonts w:ascii="Roboto" w:hAnsi="Roboto"/>
        </w:rPr>
        <w:t>) and reflecting the amount spent to date.</w:t>
      </w:r>
    </w:p>
    <w:p w14:paraId="2596F8E8" w14:textId="4234FF3B" w:rsidR="00102A7A" w:rsidRPr="00823598" w:rsidRDefault="458006C4" w:rsidP="005F59C4">
      <w:pPr>
        <w:pStyle w:val="ListParagraph"/>
        <w:numPr>
          <w:ilvl w:val="0"/>
          <w:numId w:val="11"/>
        </w:numPr>
        <w:spacing w:before="120" w:after="120" w:line="288" w:lineRule="auto"/>
        <w:ind w:left="720"/>
        <w:rPr>
          <w:rFonts w:ascii="Roboto" w:hAnsi="Roboto"/>
        </w:rPr>
      </w:pPr>
      <w:r w:rsidRPr="00823598">
        <w:rPr>
          <w:rFonts w:ascii="Roboto" w:hAnsi="Roboto"/>
          <w:b/>
          <w:bCs/>
        </w:rPr>
        <w:t>Expenditure of at least 70% of the previous tranche/s</w:t>
      </w:r>
      <w:r w:rsidR="22591A62" w:rsidRPr="00823598">
        <w:rPr>
          <w:rFonts w:ascii="Roboto" w:hAnsi="Roboto"/>
          <w:b/>
          <w:bCs/>
        </w:rPr>
        <w:t>.</w:t>
      </w:r>
      <w:r w:rsidRPr="00823598">
        <w:rPr>
          <w:rFonts w:ascii="Roboto" w:hAnsi="Roboto"/>
          <w:b/>
          <w:bCs/>
        </w:rPr>
        <w:t xml:space="preserve"> </w:t>
      </w:r>
    </w:p>
    <w:p w14:paraId="08ACEBE7" w14:textId="598685C1" w:rsidR="00102A7A" w:rsidRPr="00753FFD"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Funds will not be released if the project has any </w:t>
      </w:r>
      <w:r w:rsidRPr="00823598">
        <w:rPr>
          <w:rFonts w:ascii="Roboto" w:hAnsi="Roboto"/>
          <w:b/>
          <w:bCs/>
        </w:rPr>
        <w:t>overdue narrative or financial reports</w:t>
      </w:r>
      <w:r w:rsidRPr="00823598">
        <w:rPr>
          <w:rFonts w:ascii="Roboto" w:hAnsi="Roboto"/>
        </w:rPr>
        <w:t xml:space="preserve"> of any kind, or if the project has </w:t>
      </w:r>
      <w:r w:rsidRPr="00823598">
        <w:rPr>
          <w:rFonts w:ascii="Roboto" w:hAnsi="Roboto"/>
          <w:b/>
          <w:bCs/>
        </w:rPr>
        <w:t xml:space="preserve">failed to follow </w:t>
      </w:r>
      <w:r w:rsidR="004506B0" w:rsidRPr="00823598">
        <w:rPr>
          <w:rFonts w:ascii="Roboto" w:hAnsi="Roboto"/>
          <w:b/>
          <w:bCs/>
        </w:rPr>
        <w:t xml:space="preserve">Article </w:t>
      </w:r>
      <w:r w:rsidR="00F64143" w:rsidRPr="00823598">
        <w:rPr>
          <w:rFonts w:ascii="Roboto" w:hAnsi="Roboto"/>
          <w:b/>
          <w:bCs/>
        </w:rPr>
        <w:t xml:space="preserve">9 </w:t>
      </w:r>
      <w:r w:rsidR="003249C2">
        <w:rPr>
          <w:rFonts w:ascii="Roboto" w:hAnsi="Roboto"/>
          <w:b/>
          <w:bCs/>
        </w:rPr>
        <w:t xml:space="preserve">of the Agreement </w:t>
      </w:r>
      <w:r w:rsidR="00540D63" w:rsidRPr="00823598">
        <w:rPr>
          <w:rFonts w:ascii="Roboto" w:hAnsi="Roboto"/>
        </w:rPr>
        <w:t>on</w:t>
      </w:r>
      <w:r w:rsidR="00540D63" w:rsidRPr="00823598">
        <w:rPr>
          <w:rFonts w:ascii="Roboto" w:hAnsi="Roboto"/>
          <w:b/>
          <w:bCs/>
        </w:rPr>
        <w:t xml:space="preserve"> </w:t>
      </w:r>
      <w:r w:rsidR="00F64143" w:rsidRPr="00823598">
        <w:rPr>
          <w:rFonts w:ascii="Roboto" w:hAnsi="Roboto"/>
          <w:b/>
          <w:bCs/>
        </w:rPr>
        <w:t xml:space="preserve">Use of UN Name </w:t>
      </w:r>
      <w:r w:rsidR="00F64143" w:rsidRPr="00753FFD">
        <w:rPr>
          <w:rFonts w:ascii="Roboto" w:hAnsi="Roboto"/>
          <w:b/>
          <w:bCs/>
        </w:rPr>
        <w:t xml:space="preserve">and Emblem </w:t>
      </w:r>
      <w:r w:rsidR="00F64143" w:rsidRPr="00753FFD">
        <w:rPr>
          <w:rFonts w:ascii="Roboto" w:hAnsi="Roboto"/>
        </w:rPr>
        <w:t>or the UNDEF Visibility guidelines set in section 1</w:t>
      </w:r>
      <w:r w:rsidR="00CD3862" w:rsidRPr="00753FFD">
        <w:rPr>
          <w:rFonts w:ascii="Roboto" w:hAnsi="Roboto"/>
        </w:rPr>
        <w:t>5</w:t>
      </w:r>
      <w:r w:rsidR="00F64143" w:rsidRPr="00753FFD">
        <w:rPr>
          <w:rFonts w:ascii="Roboto" w:hAnsi="Roboto"/>
        </w:rPr>
        <w:t xml:space="preserve"> of this document. </w:t>
      </w:r>
    </w:p>
    <w:p w14:paraId="5DA68E00" w14:textId="06BA3F06" w:rsidR="0053393E" w:rsidRDefault="00102A7A" w:rsidP="16DC7E3F">
      <w:pPr>
        <w:spacing w:before="120" w:after="120" w:line="288" w:lineRule="auto"/>
        <w:rPr>
          <w:ins w:id="13" w:author="Christian Lamarre" w:date="2024-06-11T07:41:00Z"/>
          <w:rFonts w:ascii="Roboto" w:hAnsi="Roboto"/>
        </w:rPr>
      </w:pPr>
      <w:r w:rsidRPr="00753FFD">
        <w:rPr>
          <w:rFonts w:ascii="Roboto" w:hAnsi="Roboto"/>
        </w:rPr>
        <w:t xml:space="preserve">It is the </w:t>
      </w:r>
      <w:r w:rsidRPr="00753FFD">
        <w:rPr>
          <w:rFonts w:ascii="Roboto" w:eastAsia="Times New Roman" w:hAnsi="Roboto"/>
          <w:lang w:val="en-GB"/>
        </w:rPr>
        <w:t>I</w:t>
      </w:r>
      <w:r w:rsidRPr="000A38A9">
        <w:rPr>
          <w:rFonts w:ascii="Roboto" w:eastAsia="Times New Roman" w:hAnsi="Roboto"/>
          <w:lang w:val="en-GB"/>
        </w:rPr>
        <w:t xml:space="preserve">mplementing </w:t>
      </w:r>
      <w:r w:rsidR="0016049B" w:rsidRPr="000A38A9">
        <w:rPr>
          <w:rFonts w:ascii="Roboto" w:eastAsia="Times New Roman" w:hAnsi="Roboto"/>
          <w:lang w:val="en-GB"/>
        </w:rPr>
        <w:t>Partner</w:t>
      </w:r>
      <w:r w:rsidRPr="000A38A9">
        <w:rPr>
          <w:rFonts w:ascii="Roboto" w:hAnsi="Roboto"/>
        </w:rPr>
        <w:t>’</w:t>
      </w:r>
      <w:r w:rsidRPr="00753FFD">
        <w:rPr>
          <w:rFonts w:ascii="Roboto" w:hAnsi="Roboto"/>
        </w:rPr>
        <w:t xml:space="preserve">s responsibility to choose carefully the milestone dates and tranche amounts and to ensure that an appropriate amount of money is available to carry out the planned activities between the two milestones. </w:t>
      </w:r>
      <w:r w:rsidR="00FF433D" w:rsidRPr="00753FFD">
        <w:rPr>
          <w:rFonts w:ascii="Roboto" w:hAnsi="Roboto"/>
        </w:rPr>
        <w:t>The I</w:t>
      </w:r>
      <w:r w:rsidR="00FF433D" w:rsidRPr="000A38A9">
        <w:rPr>
          <w:rFonts w:ascii="Roboto" w:hAnsi="Roboto"/>
        </w:rPr>
        <w:t xml:space="preserve">mplementing </w:t>
      </w:r>
      <w:r w:rsidR="0016049B" w:rsidRPr="000A38A9">
        <w:rPr>
          <w:rFonts w:ascii="Roboto" w:hAnsi="Roboto"/>
        </w:rPr>
        <w:t>Partner</w:t>
      </w:r>
      <w:r w:rsidR="00FF433D" w:rsidRPr="00753FFD">
        <w:rPr>
          <w:rFonts w:ascii="Roboto" w:hAnsi="Roboto"/>
        </w:rPr>
        <w:t xml:space="preserve"> must notify</w:t>
      </w:r>
      <w:r w:rsidRPr="00753FFD">
        <w:rPr>
          <w:rFonts w:ascii="Roboto" w:hAnsi="Roboto"/>
        </w:rPr>
        <w:t xml:space="preserve"> UNDEF, as soon as possible, of any changes in the project schedule which would affect the milestone completion date, well before the next scheduled milestone, to make it possible to discuss alternatives accordingly. </w:t>
      </w:r>
    </w:p>
    <w:p w14:paraId="1D99A7FF" w14:textId="6A3034BE" w:rsidR="000A38A9" w:rsidRDefault="000A38A9" w:rsidP="00ED2F82">
      <w:pPr>
        <w:tabs>
          <w:tab w:val="left" w:pos="360"/>
        </w:tabs>
        <w:spacing w:before="120" w:after="120"/>
        <w:rPr>
          <w:ins w:id="14" w:author="Christian Lamarre" w:date="2024-06-11T07:41:00Z"/>
          <w:rFonts w:ascii="Roboto" w:hAnsi="Roboto"/>
        </w:rPr>
      </w:pPr>
      <w:bookmarkStart w:id="15" w:name="_Hlk169256158"/>
    </w:p>
    <w:tbl>
      <w:tblPr>
        <w:tblW w:w="488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285"/>
        <w:gridCol w:w="1844"/>
      </w:tblGrid>
      <w:tr w:rsidR="00626A3F" w:rsidRPr="00D17A21" w14:paraId="2B3FEADB" w14:textId="77777777" w:rsidTr="7C1EA5D9">
        <w:trPr>
          <w:trHeight w:val="626"/>
        </w:trPr>
        <w:tc>
          <w:tcPr>
            <w:tcW w:w="3990" w:type="pct"/>
            <w:shd w:val="clear" w:color="auto" w:fill="auto"/>
            <w:vAlign w:val="center"/>
          </w:tcPr>
          <w:p w14:paraId="27716598" w14:textId="77777777" w:rsidR="00626A3F" w:rsidRPr="00D17A21" w:rsidRDefault="00626A3F" w:rsidP="00ED2F82">
            <w:pPr>
              <w:spacing w:before="120" w:after="120"/>
              <w:jc w:val="center"/>
              <w:rPr>
                <w:rFonts w:ascii="Roboto" w:hAnsi="Roboto"/>
                <w:b/>
                <w:bCs/>
                <w:szCs w:val="24"/>
              </w:rPr>
            </w:pPr>
            <w:r w:rsidRPr="00D17A21">
              <w:rPr>
                <w:rFonts w:ascii="Roboto" w:hAnsi="Roboto"/>
                <w:b/>
                <w:bCs/>
                <w:szCs w:val="24"/>
              </w:rPr>
              <w:t>Milestone</w:t>
            </w:r>
          </w:p>
        </w:tc>
        <w:tc>
          <w:tcPr>
            <w:tcW w:w="1010" w:type="pct"/>
            <w:shd w:val="clear" w:color="auto" w:fill="auto"/>
            <w:vAlign w:val="center"/>
          </w:tcPr>
          <w:p w14:paraId="46725551" w14:textId="77777777" w:rsidR="00626A3F" w:rsidRPr="00D17A21" w:rsidRDefault="00626A3F" w:rsidP="00ED2F82">
            <w:pPr>
              <w:spacing w:before="120" w:after="120"/>
              <w:jc w:val="center"/>
              <w:rPr>
                <w:rFonts w:ascii="Roboto" w:hAnsi="Roboto"/>
                <w:szCs w:val="24"/>
              </w:rPr>
            </w:pPr>
            <w:r w:rsidRPr="00D17A21">
              <w:rPr>
                <w:rFonts w:ascii="Roboto" w:hAnsi="Roboto"/>
                <w:b/>
                <w:szCs w:val="24"/>
              </w:rPr>
              <w:t>Date</w:t>
            </w:r>
          </w:p>
        </w:tc>
      </w:tr>
      <w:tr w:rsidR="00626A3F" w:rsidRPr="00D17A21" w14:paraId="63516ED4" w14:textId="77777777" w:rsidTr="7C1EA5D9">
        <w:trPr>
          <w:trHeight w:val="670"/>
        </w:trPr>
        <w:tc>
          <w:tcPr>
            <w:tcW w:w="3990" w:type="pct"/>
            <w:shd w:val="clear" w:color="auto" w:fill="auto"/>
            <w:vAlign w:val="center"/>
          </w:tcPr>
          <w:p w14:paraId="0359BB3B" w14:textId="420F70F0" w:rsidR="00626A3F" w:rsidRPr="00D17A21" w:rsidRDefault="00626A3F" w:rsidP="7C1EA5D9">
            <w:pPr>
              <w:spacing w:before="120" w:after="120"/>
              <w:rPr>
                <w:rFonts w:ascii="Roboto" w:hAnsi="Roboto"/>
                <w:color w:val="0000FF"/>
              </w:rPr>
            </w:pPr>
            <w:r w:rsidRPr="00D17A21">
              <w:rPr>
                <w:rFonts w:ascii="Roboto" w:hAnsi="Roboto"/>
                <w:b/>
                <w:bCs/>
              </w:rPr>
              <w:t>Milestone #2 (M2)</w:t>
            </w:r>
            <w:r w:rsidR="0097366E" w:rsidRPr="00D17A21">
              <w:rPr>
                <w:rFonts w:ascii="Roboto" w:hAnsi="Roboto"/>
                <w:b/>
                <w:bCs/>
              </w:rPr>
              <w:t xml:space="preserve">: </w:t>
            </w:r>
            <w:r w:rsidR="4B70C9FD" w:rsidRPr="00D17A21">
              <w:rPr>
                <w:rFonts w:ascii="Roboto" w:hAnsi="Roboto"/>
                <w:b/>
                <w:bCs/>
                <w:color w:val="0000FF"/>
              </w:rPr>
              <w:t>Output # and T</w:t>
            </w:r>
            <w:r w:rsidR="0097366E" w:rsidRPr="00D17A21">
              <w:rPr>
                <w:rFonts w:ascii="Roboto" w:hAnsi="Roboto"/>
                <w:b/>
                <w:bCs/>
                <w:color w:val="0000FF"/>
              </w:rPr>
              <w:t>itle</w:t>
            </w:r>
          </w:p>
        </w:tc>
        <w:tc>
          <w:tcPr>
            <w:tcW w:w="1010" w:type="pct"/>
            <w:shd w:val="clear" w:color="auto" w:fill="auto"/>
            <w:vAlign w:val="center"/>
          </w:tcPr>
          <w:p w14:paraId="14001C7C" w14:textId="6EEE2BB4" w:rsidR="00626A3F" w:rsidRPr="00D17A21" w:rsidRDefault="00626A3F" w:rsidP="00ED2F82">
            <w:pPr>
              <w:spacing w:before="120" w:after="120"/>
              <w:rPr>
                <w:rFonts w:ascii="Roboto" w:hAnsi="Roboto"/>
                <w:b/>
                <w:bCs/>
                <w:szCs w:val="24"/>
              </w:rPr>
            </w:pPr>
            <w:r w:rsidRPr="00D17A21">
              <w:rPr>
                <w:rFonts w:ascii="Roboto" w:hAnsi="Roboto"/>
                <w:b/>
                <w:bCs/>
                <w:szCs w:val="24"/>
              </w:rPr>
              <w:t>Month 8</w:t>
            </w:r>
          </w:p>
        </w:tc>
      </w:tr>
      <w:tr w:rsidR="00626A3F" w:rsidRPr="003D1213" w14:paraId="1F97E411" w14:textId="77777777" w:rsidTr="7C1EA5D9">
        <w:trPr>
          <w:trHeight w:val="773"/>
        </w:trPr>
        <w:tc>
          <w:tcPr>
            <w:tcW w:w="3990" w:type="pct"/>
            <w:shd w:val="clear" w:color="auto" w:fill="auto"/>
            <w:vAlign w:val="center"/>
          </w:tcPr>
          <w:p w14:paraId="67B66A0D" w14:textId="7AABD226" w:rsidR="00626A3F" w:rsidRPr="00D17A21" w:rsidRDefault="00626A3F" w:rsidP="7C1EA5D9">
            <w:pPr>
              <w:spacing w:before="120" w:after="120"/>
              <w:rPr>
                <w:rFonts w:ascii="Roboto" w:hAnsi="Roboto"/>
                <w:color w:val="0000FF"/>
              </w:rPr>
            </w:pPr>
            <w:r w:rsidRPr="00D17A21">
              <w:rPr>
                <w:rFonts w:ascii="Roboto" w:hAnsi="Roboto"/>
                <w:b/>
                <w:bCs/>
              </w:rPr>
              <w:t>Milestone #3 (M3)</w:t>
            </w:r>
            <w:r w:rsidR="0097366E" w:rsidRPr="00D17A21">
              <w:rPr>
                <w:rFonts w:ascii="Roboto" w:hAnsi="Roboto"/>
                <w:b/>
                <w:bCs/>
              </w:rPr>
              <w:t>:</w:t>
            </w:r>
            <w:r w:rsidR="233E2FF2" w:rsidRPr="00D17A21">
              <w:rPr>
                <w:rFonts w:ascii="Roboto" w:hAnsi="Roboto"/>
                <w:b/>
                <w:bCs/>
                <w:color w:val="0000FF"/>
              </w:rPr>
              <w:t xml:space="preserve"> Output # and Title</w:t>
            </w:r>
          </w:p>
        </w:tc>
        <w:tc>
          <w:tcPr>
            <w:tcW w:w="1010" w:type="pct"/>
            <w:shd w:val="clear" w:color="auto" w:fill="auto"/>
            <w:vAlign w:val="center"/>
          </w:tcPr>
          <w:p w14:paraId="12ECC03F" w14:textId="0DD68736" w:rsidR="00626A3F" w:rsidRPr="00D17A21" w:rsidRDefault="00626A3F" w:rsidP="00ED2F82">
            <w:pPr>
              <w:spacing w:before="120" w:after="120"/>
              <w:ind w:left="36"/>
              <w:rPr>
                <w:rFonts w:ascii="Roboto" w:hAnsi="Roboto"/>
                <w:b/>
                <w:bCs/>
                <w:szCs w:val="24"/>
              </w:rPr>
            </w:pPr>
            <w:r w:rsidRPr="00D17A21">
              <w:rPr>
                <w:rFonts w:ascii="Roboto" w:hAnsi="Roboto"/>
                <w:b/>
                <w:bCs/>
                <w:szCs w:val="24"/>
              </w:rPr>
              <w:t>Month 16</w:t>
            </w:r>
          </w:p>
        </w:tc>
      </w:tr>
    </w:tbl>
    <w:bookmarkEnd w:id="15"/>
    <w:p w14:paraId="02939AA7" w14:textId="5E2C40CB" w:rsidR="00F04FF0" w:rsidRPr="00753FFD" w:rsidRDefault="02042262" w:rsidP="16DC7E3F">
      <w:pPr>
        <w:spacing w:before="120" w:after="120" w:line="288" w:lineRule="auto"/>
        <w:rPr>
          <w:rFonts w:ascii="Roboto" w:hAnsi="Roboto"/>
        </w:rPr>
      </w:pPr>
      <w:r w:rsidRPr="00753FFD">
        <w:rPr>
          <w:rFonts w:ascii="Roboto" w:hAnsi="Roboto"/>
        </w:rPr>
        <w:t>See</w:t>
      </w:r>
      <w:r w:rsidR="5099775F" w:rsidRPr="00753FFD">
        <w:rPr>
          <w:rFonts w:ascii="Roboto" w:hAnsi="Roboto"/>
        </w:rPr>
        <w:t xml:space="preserve"> </w:t>
      </w:r>
      <w:r w:rsidR="08D5F568" w:rsidRPr="00753FFD">
        <w:rPr>
          <w:rFonts w:ascii="Roboto" w:hAnsi="Roboto"/>
        </w:rPr>
        <w:t>P</w:t>
      </w:r>
      <w:r w:rsidR="5099775F" w:rsidRPr="00753FFD">
        <w:rPr>
          <w:rFonts w:ascii="Roboto" w:hAnsi="Roboto"/>
        </w:rPr>
        <w:t xml:space="preserve">ayment </w:t>
      </w:r>
      <w:r w:rsidR="08D5F568" w:rsidRPr="00753FFD">
        <w:rPr>
          <w:rFonts w:ascii="Roboto" w:hAnsi="Roboto"/>
        </w:rPr>
        <w:t xml:space="preserve">Schedule </w:t>
      </w:r>
      <w:r w:rsidR="5099775F" w:rsidRPr="00753FFD">
        <w:rPr>
          <w:rFonts w:ascii="Roboto" w:hAnsi="Roboto"/>
        </w:rPr>
        <w:t>Table in Annex C.</w:t>
      </w:r>
    </w:p>
    <w:p w14:paraId="593BEA1D" w14:textId="77777777" w:rsidR="005F59C4" w:rsidRDefault="005F59C4" w:rsidP="29B542CE">
      <w:pPr>
        <w:spacing w:before="120" w:after="120" w:line="288" w:lineRule="auto"/>
        <w:rPr>
          <w:rFonts w:ascii="Roboto" w:hAnsi="Roboto"/>
          <w:color w:val="0000FF"/>
        </w:rPr>
      </w:pPr>
    </w:p>
    <w:p w14:paraId="74CAF5BC" w14:textId="21FBF03C" w:rsidR="00102A7A" w:rsidRPr="00753FFD" w:rsidRDefault="0C2B4730" w:rsidP="29B542CE">
      <w:pPr>
        <w:spacing w:before="120" w:after="120" w:line="288" w:lineRule="auto"/>
        <w:rPr>
          <w:rFonts w:ascii="Roboto" w:hAnsi="Roboto"/>
          <w:color w:val="0000FF"/>
        </w:rPr>
      </w:pPr>
      <w:r w:rsidRPr="00753FFD">
        <w:rPr>
          <w:rFonts w:ascii="Roboto" w:hAnsi="Roboto"/>
          <w:color w:val="0000FF"/>
        </w:rPr>
        <w:t>Implementing Agencies will be required to provide bank details to enable the grant's disbursement.</w:t>
      </w:r>
      <w:r w:rsidR="00102A7A" w:rsidRPr="00753FFD">
        <w:rPr>
          <w:rFonts w:ascii="Roboto" w:hAnsi="Roboto"/>
          <w:color w:val="0000FF"/>
        </w:rPr>
        <w:t xml:space="preserve"> The bank account must be in the name of the Implementing </w:t>
      </w:r>
      <w:r w:rsidR="0016049B" w:rsidRPr="00753FFD">
        <w:rPr>
          <w:rFonts w:ascii="Roboto" w:hAnsi="Roboto"/>
          <w:color w:val="0000FF"/>
        </w:rPr>
        <w:t>Partner</w:t>
      </w:r>
      <w:r w:rsidR="00102A7A" w:rsidRPr="00753FFD">
        <w:rPr>
          <w:rFonts w:ascii="Roboto" w:hAnsi="Roboto"/>
          <w:color w:val="0000FF"/>
        </w:rPr>
        <w:t xml:space="preserve">. UNDEF strongly encourages the designation of a </w:t>
      </w:r>
      <w:r w:rsidR="00102A7A" w:rsidRPr="00753FFD">
        <w:rPr>
          <w:rFonts w:ascii="Roboto" w:hAnsi="Roboto"/>
          <w:b/>
          <w:bCs/>
          <w:color w:val="0000FF"/>
        </w:rPr>
        <w:t>separate</w:t>
      </w:r>
      <w:r w:rsidR="00102A7A" w:rsidRPr="00753FFD">
        <w:rPr>
          <w:rFonts w:ascii="Roboto" w:hAnsi="Roboto"/>
          <w:color w:val="0000FF"/>
        </w:rPr>
        <w:t xml:space="preserve"> account (in US dollars whenever possible). </w:t>
      </w:r>
    </w:p>
    <w:p w14:paraId="60D7E9EE" w14:textId="77777777" w:rsidR="005F59C4" w:rsidRDefault="00102A7A" w:rsidP="4192D7CA">
      <w:pPr>
        <w:spacing w:before="120" w:after="120" w:line="288" w:lineRule="auto"/>
        <w:rPr>
          <w:rFonts w:ascii="Roboto" w:eastAsia="Calibri" w:hAnsi="Roboto" w:cs="Calibri"/>
        </w:rPr>
      </w:pPr>
      <w:r w:rsidRPr="00753FFD">
        <w:rPr>
          <w:rFonts w:ascii="Roboto" w:eastAsia="Calibri" w:hAnsi="Roboto" w:cs="Calibri"/>
        </w:rPr>
        <w:t xml:space="preserve">The </w:t>
      </w:r>
      <w:r w:rsidRPr="000A38A9">
        <w:rPr>
          <w:rFonts w:ascii="Roboto" w:eastAsia="Calibri" w:hAnsi="Roboto" w:cs="Calibri"/>
        </w:rPr>
        <w:t xml:space="preserve">Implementing </w:t>
      </w:r>
      <w:r w:rsidR="0016049B" w:rsidRPr="000A38A9">
        <w:rPr>
          <w:rFonts w:ascii="Roboto" w:eastAsia="Calibri" w:hAnsi="Roboto" w:cs="Calibri"/>
        </w:rPr>
        <w:t>Partner</w:t>
      </w:r>
      <w:r w:rsidRPr="00753FFD">
        <w:rPr>
          <w:rFonts w:ascii="Roboto" w:eastAsia="Calibri" w:hAnsi="Roboto" w:cs="Calibri"/>
        </w:rPr>
        <w:t xml:space="preserve"> is responsible for providing complete and correct bank details to UNDEF. The I</w:t>
      </w:r>
      <w:r w:rsidRPr="000A38A9">
        <w:rPr>
          <w:rFonts w:ascii="Roboto" w:eastAsia="Calibri" w:hAnsi="Roboto" w:cs="Calibri"/>
        </w:rPr>
        <w:t xml:space="preserve">mplementing </w:t>
      </w:r>
      <w:r w:rsidR="0016049B" w:rsidRPr="000A38A9">
        <w:rPr>
          <w:rFonts w:ascii="Roboto" w:eastAsia="Calibri" w:hAnsi="Roboto" w:cs="Calibri"/>
        </w:rPr>
        <w:t>Partner</w:t>
      </w:r>
      <w:r w:rsidRPr="00753FFD">
        <w:rPr>
          <w:rFonts w:ascii="Roboto" w:eastAsia="Calibri" w:hAnsi="Roboto" w:cs="Calibri"/>
        </w:rPr>
        <w:t xml:space="preserve"> will inform UNDEF promptly of any changes to its banking details</w:t>
      </w:r>
      <w:r w:rsidR="5DF169C2" w:rsidRPr="00753FFD">
        <w:rPr>
          <w:rFonts w:ascii="Roboto" w:eastAsia="Calibri" w:hAnsi="Roboto" w:cs="Calibri"/>
        </w:rPr>
        <w:t xml:space="preserve"> </w:t>
      </w:r>
      <w:r w:rsidR="374274AF" w:rsidRPr="000A38A9">
        <w:rPr>
          <w:rFonts w:ascii="Roboto" w:eastAsia="Calibri" w:hAnsi="Roboto" w:cs="Calibri"/>
        </w:rPr>
        <w:t>and</w:t>
      </w:r>
      <w:r w:rsidRPr="00753FFD">
        <w:rPr>
          <w:rFonts w:ascii="Roboto" w:eastAsia="Calibri" w:hAnsi="Roboto" w:cs="Calibri"/>
        </w:rPr>
        <w:t xml:space="preserve"> will be accountable for any delays or misrouted funds due to incorrect banking information. </w:t>
      </w:r>
    </w:p>
    <w:p w14:paraId="4EFE7542" w14:textId="6A913CD7" w:rsidR="00102A7A" w:rsidRDefault="00102A7A" w:rsidP="4192D7CA">
      <w:pPr>
        <w:spacing w:before="120" w:after="120" w:line="288" w:lineRule="auto"/>
        <w:rPr>
          <w:rFonts w:ascii="Roboto" w:eastAsia="Calibri" w:hAnsi="Roboto" w:cs="Calibri"/>
        </w:rPr>
      </w:pPr>
      <w:r w:rsidRPr="00753FFD">
        <w:rPr>
          <w:rFonts w:ascii="Roboto" w:eastAsia="Calibri" w:hAnsi="Roboto" w:cs="Calibri"/>
        </w:rPr>
        <w:lastRenderedPageBreak/>
        <w:t>If the I</w:t>
      </w:r>
      <w:r w:rsidRPr="000A38A9">
        <w:rPr>
          <w:rFonts w:ascii="Roboto" w:eastAsia="Calibri" w:hAnsi="Roboto" w:cs="Calibri"/>
        </w:rPr>
        <w:t xml:space="preserve">mplementing </w:t>
      </w:r>
      <w:r w:rsidR="0016049B" w:rsidRPr="000A38A9">
        <w:rPr>
          <w:rFonts w:ascii="Roboto" w:eastAsia="Calibri" w:hAnsi="Roboto" w:cs="Calibri"/>
        </w:rPr>
        <w:t>Partner</w:t>
      </w:r>
      <w:r w:rsidRPr="00753FFD">
        <w:rPr>
          <w:rFonts w:ascii="Roboto" w:eastAsia="Calibri" w:hAnsi="Roboto" w:cs="Calibri"/>
        </w:rPr>
        <w:t xml:space="preserve"> designates a non-US dollar bank account, the </w:t>
      </w:r>
      <w:r w:rsidRPr="000A38A9">
        <w:rPr>
          <w:rFonts w:ascii="Roboto" w:eastAsia="Calibri" w:hAnsi="Roboto" w:cs="Calibri"/>
        </w:rPr>
        <w:t>Implementing</w:t>
      </w:r>
      <w:r w:rsidRPr="00753FFD">
        <w:rPr>
          <w:rFonts w:ascii="Roboto" w:eastAsia="Calibri" w:hAnsi="Roboto" w:cs="Calibri"/>
        </w:rPr>
        <w:t xml:space="preserve"> </w:t>
      </w:r>
      <w:r w:rsidR="0016049B" w:rsidRPr="000A38A9">
        <w:rPr>
          <w:rFonts w:ascii="Roboto" w:eastAsia="Calibri" w:hAnsi="Roboto" w:cs="Calibri"/>
        </w:rPr>
        <w:t>Partner</w:t>
      </w:r>
      <w:r w:rsidRPr="00753FFD">
        <w:rPr>
          <w:rFonts w:ascii="Roboto" w:eastAsia="Calibri" w:hAnsi="Roboto" w:cs="Calibri"/>
        </w:rPr>
        <w:t xml:space="preserve"> will be responsible for absorbing all differences resulting from fluctuations in the exchange rate.</w:t>
      </w:r>
    </w:p>
    <w:p w14:paraId="25A17A3E" w14:textId="77777777" w:rsidR="00153012" w:rsidRPr="00153012" w:rsidRDefault="733F0371" w:rsidP="00153012">
      <w:pPr>
        <w:spacing w:before="120" w:after="120" w:line="288" w:lineRule="auto"/>
        <w:rPr>
          <w:rFonts w:ascii="Roboto" w:eastAsia="Calibri" w:hAnsi="Roboto" w:cs="Calibri"/>
        </w:rPr>
      </w:pPr>
      <w:r w:rsidRPr="29B542CE">
        <w:rPr>
          <w:rFonts w:ascii="Roboto" w:eastAsia="Calibri" w:hAnsi="Roboto" w:cs="Calibri"/>
        </w:rPr>
        <w:t xml:space="preserve">Changes to the approved project budget require prior UNDEF approval. Financial reallocations made without prior UNDEF approval will not be accepted, and the funds may have to be reimbursed to UNDEF. </w:t>
      </w:r>
    </w:p>
    <w:p w14:paraId="46C47045" w14:textId="1805B421" w:rsidR="00DB557E" w:rsidRPr="0079346F" w:rsidRDefault="00F023FD" w:rsidP="29B542CE">
      <w:pPr>
        <w:spacing w:before="120" w:after="120" w:line="288" w:lineRule="auto"/>
        <w:rPr>
          <w:rFonts w:ascii="Roboto" w:eastAsia="Calibri" w:hAnsi="Roboto" w:cs="Calibri"/>
          <w:b/>
          <w:bCs/>
        </w:rPr>
      </w:pPr>
      <w:r w:rsidRPr="0079346F">
        <w:rPr>
          <w:rFonts w:ascii="Roboto" w:eastAsia="Calibri" w:hAnsi="Roboto" w:cs="Calibri"/>
          <w:b/>
          <w:bCs/>
        </w:rPr>
        <w:t>5</w:t>
      </w:r>
      <w:r w:rsidR="00102A7A" w:rsidRPr="0079346F">
        <w:rPr>
          <w:rFonts w:ascii="Roboto" w:eastAsia="Calibri" w:hAnsi="Roboto" w:cs="Calibri"/>
          <w:b/>
          <w:bCs/>
        </w:rPr>
        <w:t xml:space="preserve">.2 </w:t>
      </w:r>
      <w:r w:rsidRPr="0079346F">
        <w:rPr>
          <w:rFonts w:ascii="Roboto" w:eastAsia="Calibri" w:hAnsi="Roboto" w:cs="Calibri"/>
          <w:b/>
          <w:bCs/>
        </w:rPr>
        <w:t xml:space="preserve">Narrative and Financial </w:t>
      </w:r>
      <w:r w:rsidR="0040748E" w:rsidRPr="0079346F">
        <w:rPr>
          <w:rFonts w:ascii="Roboto" w:eastAsia="Calibri" w:hAnsi="Roboto" w:cs="Calibri"/>
          <w:b/>
          <w:bCs/>
        </w:rPr>
        <w:t>Reporting</w:t>
      </w:r>
    </w:p>
    <w:p w14:paraId="3827F86D" w14:textId="31F95EBB" w:rsidR="00F630A1" w:rsidRPr="0079346F" w:rsidRDefault="458006C4" w:rsidP="16DC7E3F">
      <w:pPr>
        <w:spacing w:before="120" w:after="120" w:line="288" w:lineRule="auto"/>
        <w:rPr>
          <w:rFonts w:ascii="Roboto" w:eastAsia="Calibri" w:hAnsi="Roboto" w:cs="Calibri"/>
        </w:rPr>
      </w:pPr>
      <w:r w:rsidRPr="0079346F">
        <w:rPr>
          <w:rFonts w:ascii="Roboto" w:eastAsia="Calibri" w:hAnsi="Roboto" w:cs="Calibri"/>
        </w:rPr>
        <w:t xml:space="preserve">It is the Implementing </w:t>
      </w:r>
      <w:r w:rsidR="4880B59A" w:rsidRPr="0079346F">
        <w:rPr>
          <w:rFonts w:ascii="Roboto" w:eastAsia="Calibri" w:hAnsi="Roboto" w:cs="Calibri"/>
        </w:rPr>
        <w:t>Partner</w:t>
      </w:r>
      <w:r w:rsidRPr="0079346F">
        <w:rPr>
          <w:rFonts w:ascii="Roboto" w:eastAsia="Calibri" w:hAnsi="Roboto" w:cs="Calibri"/>
        </w:rPr>
        <w:t xml:space="preserve">’s responsibility to meet all UNDEF reporting requirements. The Implementing </w:t>
      </w:r>
      <w:r w:rsidR="4880B59A" w:rsidRPr="0079346F">
        <w:rPr>
          <w:rFonts w:ascii="Roboto" w:eastAsia="Calibri" w:hAnsi="Roboto" w:cs="Calibri"/>
        </w:rPr>
        <w:t>Partner</w:t>
      </w:r>
      <w:r w:rsidRPr="0079346F">
        <w:rPr>
          <w:rFonts w:ascii="Roboto" w:eastAsia="Calibri" w:hAnsi="Roboto" w:cs="Calibri"/>
        </w:rPr>
        <w:t xml:space="preserve"> will submit two (2) Narrative </w:t>
      </w:r>
      <w:r w:rsidR="006EFBFA" w:rsidRPr="0079346F">
        <w:rPr>
          <w:rFonts w:ascii="Roboto" w:eastAsia="Calibri" w:hAnsi="Roboto" w:cs="Calibri"/>
        </w:rPr>
        <w:t>p</w:t>
      </w:r>
      <w:r w:rsidRPr="0079346F">
        <w:rPr>
          <w:rFonts w:ascii="Roboto" w:eastAsia="Calibri" w:hAnsi="Roboto" w:cs="Calibri"/>
        </w:rPr>
        <w:t xml:space="preserve">rogress </w:t>
      </w:r>
      <w:r w:rsidR="006EFBFA" w:rsidRPr="0079346F">
        <w:rPr>
          <w:rFonts w:ascii="Roboto" w:eastAsia="Calibri" w:hAnsi="Roboto" w:cs="Calibri"/>
        </w:rPr>
        <w:t>r</w:t>
      </w:r>
      <w:r w:rsidRPr="0079346F">
        <w:rPr>
          <w:rFonts w:ascii="Roboto" w:eastAsia="Calibri" w:hAnsi="Roboto" w:cs="Calibri"/>
        </w:rPr>
        <w:t xml:space="preserve">eports, one (1) Final </w:t>
      </w:r>
      <w:r w:rsidR="006EFBFA" w:rsidRPr="0079346F">
        <w:rPr>
          <w:rFonts w:ascii="Roboto" w:eastAsia="Calibri" w:hAnsi="Roboto" w:cs="Calibri"/>
        </w:rPr>
        <w:t>n</w:t>
      </w:r>
      <w:r w:rsidRPr="0079346F">
        <w:rPr>
          <w:rFonts w:ascii="Roboto" w:eastAsia="Calibri" w:hAnsi="Roboto" w:cs="Calibri"/>
        </w:rPr>
        <w:t xml:space="preserve">arrative </w:t>
      </w:r>
      <w:r w:rsidR="006EFBFA" w:rsidRPr="0079346F">
        <w:rPr>
          <w:rFonts w:ascii="Roboto" w:eastAsia="Calibri" w:hAnsi="Roboto" w:cs="Calibri"/>
        </w:rPr>
        <w:t>r</w:t>
      </w:r>
      <w:r w:rsidRPr="0079346F">
        <w:rPr>
          <w:rFonts w:ascii="Roboto" w:eastAsia="Calibri" w:hAnsi="Roboto" w:cs="Calibri"/>
        </w:rPr>
        <w:t xml:space="preserve">eport, two (2) </w:t>
      </w:r>
      <w:r w:rsidR="006EFBFA" w:rsidRPr="0079346F">
        <w:rPr>
          <w:rFonts w:ascii="Roboto" w:eastAsia="Calibri" w:hAnsi="Roboto" w:cs="Calibri"/>
        </w:rPr>
        <w:t>C</w:t>
      </w:r>
      <w:r w:rsidR="37BF8ACD" w:rsidRPr="0079346F">
        <w:rPr>
          <w:rFonts w:ascii="Roboto" w:eastAsia="Calibri" w:hAnsi="Roboto" w:cs="Calibri"/>
        </w:rPr>
        <w:t xml:space="preserve">ertified </w:t>
      </w:r>
      <w:r w:rsidR="006EFBFA" w:rsidRPr="0079346F">
        <w:rPr>
          <w:rFonts w:ascii="Roboto" w:eastAsia="Calibri" w:hAnsi="Roboto" w:cs="Calibri"/>
        </w:rPr>
        <w:t>f</w:t>
      </w:r>
      <w:r w:rsidRPr="0079346F">
        <w:rPr>
          <w:rFonts w:ascii="Roboto" w:eastAsia="Calibri" w:hAnsi="Roboto" w:cs="Calibri"/>
        </w:rPr>
        <w:t xml:space="preserve">inancial </w:t>
      </w:r>
      <w:r w:rsidR="006EFBFA" w:rsidRPr="0079346F">
        <w:rPr>
          <w:rFonts w:ascii="Roboto" w:eastAsia="Calibri" w:hAnsi="Roboto" w:cs="Calibri"/>
        </w:rPr>
        <w:t>u</w:t>
      </w:r>
      <w:r w:rsidRPr="0079346F">
        <w:rPr>
          <w:rFonts w:ascii="Roboto" w:eastAsia="Calibri" w:hAnsi="Roboto" w:cs="Calibri"/>
        </w:rPr>
        <w:t xml:space="preserve">tilization </w:t>
      </w:r>
      <w:r w:rsidR="006EFBFA" w:rsidRPr="0079346F">
        <w:rPr>
          <w:rFonts w:ascii="Roboto" w:eastAsia="Calibri" w:hAnsi="Roboto" w:cs="Calibri"/>
        </w:rPr>
        <w:t>r</w:t>
      </w:r>
      <w:r w:rsidRPr="0079346F">
        <w:rPr>
          <w:rFonts w:ascii="Roboto" w:eastAsia="Calibri" w:hAnsi="Roboto" w:cs="Calibri"/>
        </w:rPr>
        <w:t xml:space="preserve">eports, one (1) Complete </w:t>
      </w:r>
      <w:r w:rsidR="006EFBFA" w:rsidRPr="0079346F">
        <w:rPr>
          <w:rFonts w:ascii="Roboto" w:eastAsia="Calibri" w:hAnsi="Roboto" w:cs="Calibri"/>
        </w:rPr>
        <w:t>f</w:t>
      </w:r>
      <w:r w:rsidRPr="0079346F">
        <w:rPr>
          <w:rFonts w:ascii="Roboto" w:eastAsia="Calibri" w:hAnsi="Roboto" w:cs="Calibri"/>
        </w:rPr>
        <w:t xml:space="preserve">inal </w:t>
      </w:r>
      <w:r w:rsidR="006EFBFA" w:rsidRPr="0079346F">
        <w:rPr>
          <w:rFonts w:ascii="Roboto" w:eastAsia="Calibri" w:hAnsi="Roboto" w:cs="Calibri"/>
        </w:rPr>
        <w:t>p</w:t>
      </w:r>
      <w:r w:rsidRPr="0079346F">
        <w:rPr>
          <w:rFonts w:ascii="Roboto" w:eastAsia="Calibri" w:hAnsi="Roboto" w:cs="Calibri"/>
        </w:rPr>
        <w:t xml:space="preserve">roject </w:t>
      </w:r>
      <w:r w:rsidR="006EFBFA" w:rsidRPr="0079346F">
        <w:rPr>
          <w:rFonts w:ascii="Roboto" w:eastAsia="Calibri" w:hAnsi="Roboto" w:cs="Calibri"/>
        </w:rPr>
        <w:t>a</w:t>
      </w:r>
      <w:r w:rsidRPr="0079346F">
        <w:rPr>
          <w:rFonts w:ascii="Roboto" w:eastAsia="Calibri" w:hAnsi="Roboto" w:cs="Calibri"/>
        </w:rPr>
        <w:t xml:space="preserve">udit </w:t>
      </w:r>
      <w:r w:rsidR="006EFBFA" w:rsidRPr="0079346F">
        <w:rPr>
          <w:rFonts w:ascii="Roboto" w:eastAsia="Calibri" w:hAnsi="Roboto" w:cs="Calibri"/>
        </w:rPr>
        <w:t>r</w:t>
      </w:r>
      <w:r w:rsidRPr="0079346F">
        <w:rPr>
          <w:rFonts w:ascii="Roboto" w:eastAsia="Calibri" w:hAnsi="Roboto" w:cs="Calibri"/>
        </w:rPr>
        <w:t>eport including a</w:t>
      </w:r>
      <w:r w:rsidR="006EFBFA" w:rsidRPr="0079346F">
        <w:rPr>
          <w:rFonts w:ascii="Roboto" w:eastAsia="Calibri" w:hAnsi="Roboto" w:cs="Calibri"/>
        </w:rPr>
        <w:t xml:space="preserve"> final</w:t>
      </w:r>
      <w:r w:rsidRPr="0079346F">
        <w:rPr>
          <w:rFonts w:ascii="Roboto" w:eastAsia="Calibri" w:hAnsi="Roboto" w:cs="Calibri"/>
        </w:rPr>
        <w:t xml:space="preserve"> </w:t>
      </w:r>
      <w:r w:rsidRPr="0079346F">
        <w:rPr>
          <w:rFonts w:ascii="Roboto" w:hAnsi="Roboto"/>
        </w:rPr>
        <w:t xml:space="preserve">Financial </w:t>
      </w:r>
      <w:r w:rsidR="006EFBFA" w:rsidRPr="0079346F">
        <w:rPr>
          <w:rFonts w:ascii="Roboto" w:hAnsi="Roboto"/>
        </w:rPr>
        <w:t>u</w:t>
      </w:r>
      <w:r w:rsidRPr="0079346F">
        <w:rPr>
          <w:rFonts w:ascii="Roboto" w:hAnsi="Roboto"/>
        </w:rPr>
        <w:t xml:space="preserve">tilization </w:t>
      </w:r>
      <w:r w:rsidR="006EFBFA" w:rsidRPr="0079346F">
        <w:rPr>
          <w:rFonts w:ascii="Roboto" w:hAnsi="Roboto"/>
        </w:rPr>
        <w:t>r</w:t>
      </w:r>
      <w:r w:rsidR="4F3CC632" w:rsidRPr="0079346F">
        <w:rPr>
          <w:rFonts w:ascii="Roboto" w:hAnsi="Roboto"/>
        </w:rPr>
        <w:t>e</w:t>
      </w:r>
      <w:r w:rsidRPr="0079346F">
        <w:rPr>
          <w:rFonts w:ascii="Roboto" w:hAnsi="Roboto"/>
        </w:rPr>
        <w:t xml:space="preserve">port. </w:t>
      </w:r>
      <w:r w:rsidR="55A4C69C" w:rsidRPr="0079346F">
        <w:rPr>
          <w:rFonts w:ascii="Roboto" w:eastAsia="Calibri" w:hAnsi="Roboto" w:cs="Calibri"/>
        </w:rPr>
        <w:t xml:space="preserve">UNDEF may require </w:t>
      </w:r>
      <w:r w:rsidR="431A4144" w:rsidRPr="0079346F">
        <w:rPr>
          <w:rFonts w:ascii="Roboto" w:eastAsia="Calibri" w:hAnsi="Roboto" w:cs="Calibri"/>
        </w:rPr>
        <w:t xml:space="preserve">the </w:t>
      </w:r>
      <w:r w:rsidR="55A4C69C" w:rsidRPr="0079346F">
        <w:rPr>
          <w:rFonts w:ascii="Roboto" w:eastAsia="Calibri" w:hAnsi="Roboto" w:cs="Calibri"/>
        </w:rPr>
        <w:t xml:space="preserve">Implementing </w:t>
      </w:r>
      <w:r w:rsidR="50428DCA" w:rsidRPr="0079346F">
        <w:rPr>
          <w:rFonts w:ascii="Roboto" w:eastAsia="Calibri" w:hAnsi="Roboto" w:cs="Calibri"/>
        </w:rPr>
        <w:t>Partner</w:t>
      </w:r>
      <w:r w:rsidR="55A4C69C" w:rsidRPr="0079346F">
        <w:rPr>
          <w:rFonts w:ascii="Roboto" w:eastAsia="Calibri" w:hAnsi="Roboto" w:cs="Calibri"/>
        </w:rPr>
        <w:t xml:space="preserve"> to submit ad hoc progress reports during the project lifecycle.</w:t>
      </w:r>
    </w:p>
    <w:p w14:paraId="0A43E28E" w14:textId="47EC001D" w:rsidR="00F23EB3" w:rsidRPr="0079346F" w:rsidRDefault="00102A7A" w:rsidP="16DC7E3F">
      <w:pPr>
        <w:spacing w:before="120" w:after="120" w:line="288" w:lineRule="auto"/>
        <w:rPr>
          <w:rFonts w:ascii="Roboto" w:hAnsi="Roboto"/>
        </w:rPr>
      </w:pPr>
      <w:r w:rsidRPr="0079346F">
        <w:rPr>
          <w:rFonts w:ascii="Roboto" w:hAnsi="Roboto"/>
        </w:rPr>
        <w:t xml:space="preserve">These reports will be in the required UNDEF template, either in English or French. The Implementing </w:t>
      </w:r>
      <w:r w:rsidR="0016049B" w:rsidRPr="0079346F">
        <w:rPr>
          <w:rFonts w:ascii="Roboto" w:hAnsi="Roboto"/>
        </w:rPr>
        <w:t>Partner</w:t>
      </w:r>
      <w:r w:rsidRPr="0079346F">
        <w:rPr>
          <w:rFonts w:ascii="Roboto" w:hAnsi="Roboto"/>
        </w:rPr>
        <w:t xml:space="preserve"> is responsible for reading and following UNDEF’s </w:t>
      </w:r>
      <w:hyperlink r:id="rId14">
        <w:r w:rsidRPr="0079346F">
          <w:rPr>
            <w:rStyle w:val="Hyperlink"/>
            <w:rFonts w:ascii="Roboto" w:hAnsi="Roboto"/>
            <w:color w:val="4F81BD" w:themeColor="accent1"/>
            <w:u w:val="single"/>
          </w:rPr>
          <w:t>Monitoring and Reporting Guidelines</w:t>
        </w:r>
      </w:hyperlink>
      <w:r w:rsidRPr="0079346F">
        <w:rPr>
          <w:rFonts w:ascii="Roboto" w:hAnsi="Roboto"/>
        </w:rPr>
        <w:t>, available on UNDEF’s website.</w:t>
      </w:r>
      <w:r w:rsidR="00F023FD" w:rsidRPr="0079346F">
        <w:rPr>
          <w:rFonts w:ascii="Roboto" w:hAnsi="Roboto"/>
        </w:rPr>
        <w:t xml:space="preserve"> </w:t>
      </w:r>
      <w:bookmarkStart w:id="16" w:name="_Hlk136934246"/>
    </w:p>
    <w:p w14:paraId="36C7F9E3" w14:textId="5045C0D6" w:rsidR="0040748E" w:rsidRPr="0079346F" w:rsidRDefault="0040748E" w:rsidP="16DC7E3F">
      <w:pPr>
        <w:spacing w:before="120" w:after="120" w:line="288" w:lineRule="auto"/>
        <w:rPr>
          <w:rFonts w:ascii="Roboto" w:hAnsi="Roboto"/>
        </w:rPr>
      </w:pPr>
      <w:r w:rsidRPr="0079346F">
        <w:rPr>
          <w:rFonts w:ascii="Roboto" w:hAnsi="Roboto"/>
        </w:rPr>
        <w:t xml:space="preserve">An external, independent entity responsible for the certification of financial reports, and the complete final project audit report will be contracted by the Implementing </w:t>
      </w:r>
      <w:r w:rsidR="0016049B" w:rsidRPr="0079346F">
        <w:rPr>
          <w:rFonts w:ascii="Roboto" w:hAnsi="Roboto"/>
        </w:rPr>
        <w:t>Partner</w:t>
      </w:r>
      <w:r w:rsidRPr="0079346F">
        <w:rPr>
          <w:rFonts w:ascii="Roboto" w:hAnsi="Roboto"/>
        </w:rPr>
        <w:t xml:space="preserve"> and identified in </w:t>
      </w:r>
      <w:r w:rsidR="006C2499" w:rsidRPr="0079346F">
        <w:rPr>
          <w:rFonts w:ascii="Roboto" w:hAnsi="Roboto"/>
        </w:rPr>
        <w:t>Attachment 4</w:t>
      </w:r>
      <w:r w:rsidR="00510325" w:rsidRPr="0079346F">
        <w:rPr>
          <w:rFonts w:ascii="Roboto" w:hAnsi="Roboto"/>
        </w:rPr>
        <w:t xml:space="preserve"> </w:t>
      </w:r>
      <w:r w:rsidRPr="0079346F">
        <w:rPr>
          <w:rFonts w:ascii="Roboto" w:hAnsi="Roboto"/>
        </w:rPr>
        <w:t xml:space="preserve">(Auditor Letter).  In case the Implementing </w:t>
      </w:r>
      <w:r w:rsidR="0016049B" w:rsidRPr="0079346F">
        <w:rPr>
          <w:rFonts w:ascii="Roboto" w:hAnsi="Roboto"/>
        </w:rPr>
        <w:t>Partner</w:t>
      </w:r>
      <w:r w:rsidRPr="0079346F">
        <w:rPr>
          <w:rFonts w:ascii="Roboto" w:hAnsi="Roboto"/>
        </w:rPr>
        <w:t xml:space="preserve"> needs to change the designated auditor, the Implementing </w:t>
      </w:r>
      <w:r w:rsidR="0016049B" w:rsidRPr="0079346F">
        <w:rPr>
          <w:rFonts w:ascii="Roboto" w:hAnsi="Roboto"/>
        </w:rPr>
        <w:t>Partner</w:t>
      </w:r>
      <w:r w:rsidRPr="0079346F">
        <w:rPr>
          <w:rFonts w:ascii="Roboto" w:hAnsi="Roboto"/>
        </w:rPr>
        <w:t xml:space="preserve"> must consult with UNDEF, and upon UNDEF’s approval submit a new Auditor’s Letter (</w:t>
      </w:r>
      <w:r w:rsidR="00706FF7" w:rsidRPr="0079346F">
        <w:rPr>
          <w:rFonts w:ascii="Roboto" w:hAnsi="Roboto"/>
        </w:rPr>
        <w:t>Attachment 4</w:t>
      </w:r>
      <w:r w:rsidRPr="0079346F">
        <w:rPr>
          <w:rFonts w:ascii="Roboto" w:hAnsi="Roboto"/>
        </w:rPr>
        <w:t xml:space="preserve">) to UNDEF. UNDEF may request the Implementing </w:t>
      </w:r>
      <w:r w:rsidR="0016049B" w:rsidRPr="0079346F">
        <w:rPr>
          <w:rFonts w:ascii="Roboto" w:hAnsi="Roboto"/>
        </w:rPr>
        <w:t>Partner</w:t>
      </w:r>
      <w:r w:rsidRPr="0079346F">
        <w:rPr>
          <w:rFonts w:ascii="Roboto" w:hAnsi="Roboto"/>
        </w:rPr>
        <w:t xml:space="preserve"> to select a different external independent auditor if deemed necessary.</w:t>
      </w:r>
    </w:p>
    <w:bookmarkEnd w:id="16"/>
    <w:p w14:paraId="01F94ACD" w14:textId="4CA55439" w:rsidR="00F630A1" w:rsidRPr="0079346F" w:rsidRDefault="00F023FD" w:rsidP="29B542CE">
      <w:pPr>
        <w:spacing w:before="120" w:after="120" w:line="288" w:lineRule="auto"/>
        <w:rPr>
          <w:rFonts w:ascii="Roboto" w:eastAsia="Calibri" w:hAnsi="Roboto" w:cs="Calibri"/>
          <w:b/>
          <w:bCs/>
        </w:rPr>
      </w:pPr>
      <w:r w:rsidRPr="0079346F">
        <w:rPr>
          <w:rFonts w:ascii="Roboto" w:eastAsia="Calibri" w:hAnsi="Roboto" w:cs="Calibri"/>
          <w:b/>
          <w:bCs/>
        </w:rPr>
        <w:t xml:space="preserve">5.3 Monitoring </w:t>
      </w:r>
      <w:r w:rsidR="000D5754" w:rsidRPr="0079346F">
        <w:rPr>
          <w:rFonts w:ascii="Roboto" w:eastAsia="Calibri" w:hAnsi="Roboto" w:cs="Calibri"/>
          <w:b/>
          <w:bCs/>
        </w:rPr>
        <w:t>A</w:t>
      </w:r>
      <w:r w:rsidR="00533755" w:rsidRPr="0079346F">
        <w:rPr>
          <w:rFonts w:ascii="Roboto" w:eastAsia="Calibri" w:hAnsi="Roboto" w:cs="Calibri"/>
          <w:b/>
          <w:bCs/>
        </w:rPr>
        <w:t>rrangements by</w:t>
      </w:r>
      <w:r w:rsidR="00D17E3C" w:rsidRPr="0079346F">
        <w:rPr>
          <w:rFonts w:ascii="Roboto" w:eastAsia="Calibri" w:hAnsi="Roboto" w:cs="Calibri"/>
          <w:b/>
          <w:bCs/>
        </w:rPr>
        <w:t xml:space="preserve"> the</w:t>
      </w:r>
      <w:r w:rsidR="00533755" w:rsidRPr="0079346F">
        <w:rPr>
          <w:rFonts w:ascii="Roboto" w:eastAsia="Calibri" w:hAnsi="Roboto" w:cs="Calibri"/>
          <w:b/>
          <w:bCs/>
        </w:rPr>
        <w:t xml:space="preserve"> Implementing </w:t>
      </w:r>
      <w:r w:rsidR="0016049B" w:rsidRPr="0079346F">
        <w:rPr>
          <w:rFonts w:ascii="Roboto" w:eastAsia="Calibri" w:hAnsi="Roboto" w:cs="Calibri"/>
          <w:b/>
          <w:bCs/>
        </w:rPr>
        <w:t>Partner</w:t>
      </w:r>
      <w:r w:rsidR="00FF62E9" w:rsidRPr="0079346F">
        <w:rPr>
          <w:rFonts w:ascii="Roboto" w:eastAsia="Calibri" w:hAnsi="Roboto" w:cs="Calibri"/>
          <w:b/>
          <w:bCs/>
        </w:rPr>
        <w:t xml:space="preserve"> </w:t>
      </w:r>
    </w:p>
    <w:p w14:paraId="4093B6C9" w14:textId="61181078" w:rsidR="00F23EB3" w:rsidRPr="00AB74C9" w:rsidRDefault="00F023FD" w:rsidP="16DC7E3F">
      <w:pPr>
        <w:spacing w:before="120" w:after="120" w:line="288" w:lineRule="auto"/>
        <w:rPr>
          <w:rFonts w:ascii="Roboto" w:hAnsi="Roboto"/>
        </w:rPr>
      </w:pPr>
      <w:r w:rsidRPr="0079346F">
        <w:rPr>
          <w:rFonts w:ascii="Roboto" w:hAnsi="Roboto"/>
        </w:rPr>
        <w:t xml:space="preserve">UNDEF will monitor the progress of the project closely during the project implementation through the Implementing </w:t>
      </w:r>
      <w:r w:rsidR="0016049B" w:rsidRPr="0079346F">
        <w:rPr>
          <w:rFonts w:ascii="Roboto" w:hAnsi="Roboto"/>
        </w:rPr>
        <w:t>Partner</w:t>
      </w:r>
      <w:r w:rsidRPr="0079346F">
        <w:rPr>
          <w:rFonts w:ascii="Roboto" w:hAnsi="Roboto"/>
        </w:rPr>
        <w:t xml:space="preserve">’s reports, UNDEF monitor(s), field visits.  The Implementing </w:t>
      </w:r>
      <w:r w:rsidR="0016049B" w:rsidRPr="0079346F">
        <w:rPr>
          <w:rFonts w:ascii="Roboto" w:hAnsi="Roboto"/>
        </w:rPr>
        <w:t>Partner</w:t>
      </w:r>
      <w:r w:rsidRPr="0079346F">
        <w:rPr>
          <w:rFonts w:ascii="Roboto" w:hAnsi="Roboto"/>
        </w:rPr>
        <w:t xml:space="preserve"> undertakes to monitor all project activities and outputs. The Implementing </w:t>
      </w:r>
      <w:r w:rsidR="0016049B" w:rsidRPr="0079346F">
        <w:rPr>
          <w:rFonts w:ascii="Roboto" w:hAnsi="Roboto"/>
        </w:rPr>
        <w:t>Partner</w:t>
      </w:r>
      <w:r w:rsidRPr="0079346F">
        <w:rPr>
          <w:rFonts w:ascii="Roboto" w:hAnsi="Roboto"/>
        </w:rPr>
        <w:t xml:space="preserve"> also commits</w:t>
      </w:r>
      <w:r w:rsidRPr="29B542CE">
        <w:rPr>
          <w:rFonts w:ascii="Roboto" w:hAnsi="Roboto"/>
        </w:rPr>
        <w:t xml:space="preserve"> to monitoring the results, outcomes, outcome indicators, and impacts of the project. </w:t>
      </w:r>
    </w:p>
    <w:p w14:paraId="0E2E62C8" w14:textId="35670153" w:rsidR="009602AD" w:rsidRPr="006D0DA8" w:rsidRDefault="00F023FD" w:rsidP="29B542CE">
      <w:pPr>
        <w:spacing w:before="120" w:after="120" w:line="288" w:lineRule="auto"/>
        <w:rPr>
          <w:rFonts w:ascii="Roboto" w:hAnsi="Roboto"/>
          <w:color w:val="0000FF"/>
          <w:lang w:val="en-CA"/>
        </w:rPr>
      </w:pPr>
      <w:r w:rsidRPr="29B542CE">
        <w:rPr>
          <w:rFonts w:ascii="Roboto" w:eastAsia="Calibri" w:hAnsi="Roboto" w:cs="Calibri"/>
          <w:color w:val="0000FF"/>
        </w:rPr>
        <w:t>D</w:t>
      </w:r>
      <w:r w:rsidRPr="29B542CE">
        <w:rPr>
          <w:rFonts w:ascii="Roboto" w:hAnsi="Roboto"/>
          <w:color w:val="0000FF"/>
          <w:lang w:val="en-CA"/>
        </w:rPr>
        <w:t xml:space="preserve">escribe your own monitoring process as well as the tracking of the project’s progress—including the </w:t>
      </w:r>
      <w:r w:rsidRPr="29B542CE">
        <w:rPr>
          <w:rFonts w:ascii="Roboto" w:hAnsi="Roboto"/>
          <w:b/>
          <w:bCs/>
          <w:color w:val="0000FF"/>
          <w:lang w:val="en-CA"/>
        </w:rPr>
        <w:t>means of verification</w:t>
      </w:r>
      <w:r w:rsidRPr="29B542CE">
        <w:rPr>
          <w:rFonts w:ascii="Roboto" w:hAnsi="Roboto"/>
          <w:color w:val="0000FF"/>
          <w:lang w:val="en-CA"/>
        </w:rPr>
        <w:t xml:space="preserve"> of the results of outcome indicators</w:t>
      </w:r>
      <w:r w:rsidR="003577E5" w:rsidRPr="29B542CE">
        <w:rPr>
          <w:rFonts w:ascii="Roboto" w:hAnsi="Roboto"/>
          <w:color w:val="0000FF"/>
          <w:lang w:val="en-CA"/>
        </w:rPr>
        <w:t xml:space="preserve"> in the </w:t>
      </w:r>
      <w:r w:rsidR="002B5E50" w:rsidRPr="29B542CE">
        <w:rPr>
          <w:rFonts w:ascii="Roboto" w:hAnsi="Roboto"/>
          <w:color w:val="0000FF"/>
          <w:lang w:val="en-CA"/>
        </w:rPr>
        <w:t>Attachment 1</w:t>
      </w:r>
      <w:r w:rsidR="003577E5" w:rsidRPr="29B542CE">
        <w:rPr>
          <w:rFonts w:ascii="Roboto" w:hAnsi="Roboto"/>
          <w:color w:val="0000FF"/>
          <w:lang w:val="en-CA"/>
        </w:rPr>
        <w:t xml:space="preserve"> (Result Framework)</w:t>
      </w:r>
      <w:r w:rsidRPr="29B542CE">
        <w:rPr>
          <w:rFonts w:ascii="Roboto" w:hAnsi="Roboto"/>
          <w:color w:val="0000FF"/>
          <w:lang w:val="en-CA"/>
        </w:rPr>
        <w:t>, and describe how this will be carried out, by whom</w:t>
      </w:r>
      <w:r w:rsidR="0080597C" w:rsidRPr="29B542CE">
        <w:rPr>
          <w:rFonts w:ascii="Roboto" w:hAnsi="Roboto"/>
          <w:color w:val="0000FF"/>
          <w:lang w:val="en-CA"/>
        </w:rPr>
        <w:t>,</w:t>
      </w:r>
      <w:r w:rsidRPr="29B542CE">
        <w:rPr>
          <w:rFonts w:ascii="Roboto" w:hAnsi="Roboto"/>
          <w:color w:val="0000FF"/>
          <w:lang w:val="en-CA"/>
        </w:rPr>
        <w:t xml:space="preserve"> how frequently</w:t>
      </w:r>
      <w:r w:rsidR="0080597C" w:rsidRPr="29B542CE">
        <w:rPr>
          <w:rFonts w:ascii="Roboto" w:hAnsi="Roboto"/>
          <w:color w:val="0000FF"/>
          <w:lang w:val="en-CA"/>
        </w:rPr>
        <w:t xml:space="preserve"> and how </w:t>
      </w:r>
      <w:r w:rsidR="000B2CC1" w:rsidRPr="29B542CE">
        <w:rPr>
          <w:rFonts w:ascii="Roboto" w:hAnsi="Roboto"/>
          <w:color w:val="0000FF"/>
          <w:lang w:val="en-CA"/>
        </w:rPr>
        <w:t xml:space="preserve">the </w:t>
      </w:r>
      <w:r w:rsidR="0080597C" w:rsidRPr="29B542CE">
        <w:rPr>
          <w:rFonts w:ascii="Roboto" w:hAnsi="Roboto"/>
          <w:color w:val="0000FF"/>
          <w:lang w:val="en-CA"/>
        </w:rPr>
        <w:t>monitoring information</w:t>
      </w:r>
      <w:r w:rsidR="000B2CC1" w:rsidRPr="29B542CE">
        <w:rPr>
          <w:rFonts w:ascii="Roboto" w:hAnsi="Roboto"/>
          <w:color w:val="0000FF"/>
          <w:lang w:val="en-CA"/>
        </w:rPr>
        <w:t xml:space="preserve"> gathered</w:t>
      </w:r>
      <w:r w:rsidR="0080597C" w:rsidRPr="29B542CE">
        <w:rPr>
          <w:rFonts w:ascii="Roboto" w:hAnsi="Roboto"/>
          <w:color w:val="0000FF"/>
          <w:lang w:val="en-CA"/>
        </w:rPr>
        <w:t xml:space="preserve"> feeds back into management decisions</w:t>
      </w:r>
      <w:r w:rsidRPr="29B542CE">
        <w:rPr>
          <w:rFonts w:ascii="Roboto" w:hAnsi="Roboto"/>
          <w:color w:val="0000FF"/>
          <w:lang w:val="en-CA"/>
        </w:rPr>
        <w:t xml:space="preserve">. </w:t>
      </w:r>
    </w:p>
    <w:tbl>
      <w:tblPr>
        <w:tblStyle w:val="TableGrid"/>
        <w:tblW w:w="0" w:type="auto"/>
        <w:tblLook w:val="04A0" w:firstRow="1" w:lastRow="0" w:firstColumn="1" w:lastColumn="0" w:noHBand="0" w:noVBand="1"/>
      </w:tblPr>
      <w:tblGrid>
        <w:gridCol w:w="9350"/>
      </w:tblGrid>
      <w:tr w:rsidR="006D0DA8" w:rsidRPr="006D0DA8" w14:paraId="1A06A24C" w14:textId="77777777" w:rsidTr="006D0DA8">
        <w:trPr>
          <w:trHeight w:val="1277"/>
        </w:trPr>
        <w:tc>
          <w:tcPr>
            <w:tcW w:w="9350" w:type="dxa"/>
          </w:tcPr>
          <w:p w14:paraId="73D7E638" w14:textId="77777777" w:rsidR="00D26056" w:rsidRDefault="00D26056" w:rsidP="00E35135">
            <w:pPr>
              <w:spacing w:before="120" w:after="120" w:line="288" w:lineRule="auto"/>
              <w:rPr>
                <w:rFonts w:ascii="Roboto" w:hAnsi="Roboto"/>
                <w:color w:val="0000FF"/>
                <w:szCs w:val="24"/>
              </w:rPr>
            </w:pPr>
            <w:bookmarkStart w:id="17" w:name="_Hlk136609597"/>
            <w:r w:rsidRPr="006D0DA8">
              <w:rPr>
                <w:rFonts w:ascii="Roboto" w:hAnsi="Roboto"/>
                <w:color w:val="0000FF"/>
                <w:szCs w:val="24"/>
              </w:rPr>
              <w:lastRenderedPageBreak/>
              <w:t xml:space="preserve">Max </w:t>
            </w:r>
            <w:r w:rsidR="00E35135" w:rsidRPr="006D0DA8">
              <w:rPr>
                <w:rFonts w:ascii="Roboto" w:hAnsi="Roboto"/>
                <w:color w:val="0000FF"/>
                <w:szCs w:val="24"/>
              </w:rPr>
              <w:t xml:space="preserve">200 words </w:t>
            </w:r>
          </w:p>
          <w:p w14:paraId="10086E18" w14:textId="77777777" w:rsidR="0084068C" w:rsidRDefault="0084068C" w:rsidP="00E35135">
            <w:pPr>
              <w:spacing w:before="120" w:after="120" w:line="288" w:lineRule="auto"/>
              <w:rPr>
                <w:rFonts w:ascii="Roboto" w:hAnsi="Roboto"/>
                <w:color w:val="0000FF"/>
                <w:szCs w:val="24"/>
              </w:rPr>
            </w:pPr>
          </w:p>
          <w:p w14:paraId="3197723F" w14:textId="1C8346B7" w:rsidR="0084068C" w:rsidRPr="006D0DA8" w:rsidRDefault="0084068C" w:rsidP="00E35135">
            <w:pPr>
              <w:spacing w:before="120" w:after="120" w:line="288" w:lineRule="auto"/>
              <w:rPr>
                <w:rFonts w:ascii="Roboto" w:hAnsi="Roboto"/>
                <w:color w:val="0000FF"/>
                <w:szCs w:val="24"/>
              </w:rPr>
            </w:pPr>
          </w:p>
        </w:tc>
      </w:tr>
    </w:tbl>
    <w:bookmarkEnd w:id="17"/>
    <w:p w14:paraId="689D67BE" w14:textId="62D70FE0" w:rsidR="00F023FD" w:rsidRPr="00BE3BE8" w:rsidRDefault="00F023FD" w:rsidP="29B542CE">
      <w:pPr>
        <w:spacing w:before="120" w:after="120" w:line="288" w:lineRule="auto"/>
        <w:rPr>
          <w:rFonts w:ascii="Roboto" w:eastAsia="Calibri" w:hAnsi="Roboto" w:cs="Calibri"/>
          <w:b/>
          <w:bCs/>
          <w:color w:val="0000FF"/>
        </w:rPr>
      </w:pPr>
      <w:r w:rsidRPr="29B542CE">
        <w:rPr>
          <w:rFonts w:ascii="Roboto" w:hAnsi="Roboto"/>
          <w:color w:val="0000FF"/>
          <w:lang w:val="en-CA"/>
        </w:rPr>
        <w:t>The monitoring plan should be align</w:t>
      </w:r>
      <w:r w:rsidR="00685461" w:rsidRPr="29B542CE">
        <w:rPr>
          <w:rFonts w:ascii="Roboto" w:hAnsi="Roboto"/>
          <w:color w:val="0000FF"/>
          <w:lang w:val="en-CA"/>
        </w:rPr>
        <w:t>ed</w:t>
      </w:r>
      <w:r w:rsidRPr="29B542CE">
        <w:rPr>
          <w:rFonts w:ascii="Roboto" w:hAnsi="Roboto"/>
          <w:color w:val="0000FF"/>
          <w:lang w:val="en-CA"/>
        </w:rPr>
        <w:t xml:space="preserve"> with the Result Framework (</w:t>
      </w:r>
      <w:r w:rsidR="002F0D5A" w:rsidRPr="29B542CE">
        <w:rPr>
          <w:rFonts w:ascii="Roboto" w:hAnsi="Roboto"/>
          <w:color w:val="0000FF"/>
          <w:lang w:val="en-CA"/>
        </w:rPr>
        <w:t>Attachment 1</w:t>
      </w:r>
      <w:r w:rsidRPr="29B542CE">
        <w:rPr>
          <w:rFonts w:ascii="Roboto" w:hAnsi="Roboto"/>
          <w:color w:val="0000FF"/>
          <w:lang w:val="en-CA"/>
        </w:rPr>
        <w:t>)</w:t>
      </w:r>
      <w:r w:rsidR="009602AD" w:rsidRPr="29B542CE">
        <w:rPr>
          <w:rFonts w:ascii="Roboto" w:hAnsi="Roboto"/>
          <w:color w:val="0000FF"/>
          <w:lang w:val="en-CA"/>
        </w:rPr>
        <w:t xml:space="preserve"> and </w:t>
      </w:r>
      <w:r w:rsidR="009602AD" w:rsidRPr="00BE3BE8">
        <w:rPr>
          <w:rFonts w:ascii="Roboto" w:hAnsi="Roboto"/>
          <w:color w:val="0000FF"/>
          <w:lang w:val="en-CA"/>
        </w:rPr>
        <w:t>the workplan (</w:t>
      </w:r>
      <w:r w:rsidR="002F0D5A" w:rsidRPr="00BE3BE8">
        <w:rPr>
          <w:rFonts w:ascii="Roboto" w:hAnsi="Roboto"/>
          <w:color w:val="0000FF"/>
          <w:lang w:val="en-CA"/>
        </w:rPr>
        <w:t>Attachment 2</w:t>
      </w:r>
      <w:r w:rsidR="009602AD" w:rsidRPr="00BE3BE8">
        <w:rPr>
          <w:rFonts w:ascii="Roboto" w:hAnsi="Roboto"/>
          <w:color w:val="0000FF"/>
          <w:lang w:val="en-CA"/>
        </w:rPr>
        <w:t>)</w:t>
      </w:r>
      <w:r w:rsidR="00E263C9" w:rsidRPr="00BE3BE8">
        <w:rPr>
          <w:rFonts w:ascii="Roboto" w:hAnsi="Roboto"/>
          <w:color w:val="0000FF"/>
          <w:lang w:val="en-CA"/>
        </w:rPr>
        <w:t>.</w:t>
      </w:r>
      <w:r w:rsidR="0095426B" w:rsidRPr="00BE3BE8">
        <w:rPr>
          <w:rFonts w:ascii="Roboto" w:hAnsi="Roboto"/>
          <w:color w:val="0000FF"/>
          <w:lang w:val="en-CA"/>
        </w:rPr>
        <w:t xml:space="preserve"> </w:t>
      </w:r>
    </w:p>
    <w:p w14:paraId="47A16D20" w14:textId="77777777" w:rsidR="006D0DA8" w:rsidRDefault="006D0DA8" w:rsidP="00E35135">
      <w:pPr>
        <w:spacing w:before="120" w:after="120" w:line="288" w:lineRule="auto"/>
        <w:ind w:left="2160" w:hanging="2160"/>
        <w:rPr>
          <w:rFonts w:ascii="Roboto" w:eastAsia="Calibri" w:hAnsi="Roboto" w:cs="Calibri"/>
          <w:b/>
          <w:bCs/>
          <w:color w:val="0000FF"/>
          <w:szCs w:val="24"/>
        </w:rPr>
      </w:pPr>
    </w:p>
    <w:p w14:paraId="1F12B14A" w14:textId="77777777" w:rsidR="0084068C" w:rsidRPr="00BE3BE8" w:rsidRDefault="0084068C" w:rsidP="00E35135">
      <w:pPr>
        <w:spacing w:before="120" w:after="120" w:line="288" w:lineRule="auto"/>
        <w:ind w:left="2160" w:hanging="2160"/>
        <w:rPr>
          <w:rFonts w:ascii="Roboto" w:eastAsia="Calibri" w:hAnsi="Roboto" w:cs="Calibri"/>
          <w:b/>
          <w:bCs/>
          <w:color w:val="0000FF"/>
          <w:szCs w:val="24"/>
        </w:rPr>
      </w:pPr>
    </w:p>
    <w:p w14:paraId="7F36B23B" w14:textId="507A89DB" w:rsidR="00283A8D" w:rsidRPr="00BE3BE8" w:rsidRDefault="00F023FD" w:rsidP="00E35135">
      <w:pPr>
        <w:spacing w:before="120" w:after="120" w:line="288" w:lineRule="auto"/>
        <w:ind w:left="2160" w:hanging="2160"/>
        <w:rPr>
          <w:rFonts w:ascii="Roboto" w:eastAsia="Calibri" w:hAnsi="Roboto" w:cs="Calibri"/>
          <w:b/>
          <w:color w:val="0000CC"/>
          <w:szCs w:val="24"/>
        </w:rPr>
      </w:pPr>
      <w:r w:rsidRPr="00BE3BE8">
        <w:rPr>
          <w:rFonts w:ascii="Roboto" w:eastAsia="Calibri" w:hAnsi="Roboto" w:cs="Calibri"/>
          <w:b/>
          <w:szCs w:val="24"/>
        </w:rPr>
        <w:t>6</w:t>
      </w:r>
      <w:r w:rsidR="00102A7A" w:rsidRPr="00BE3BE8">
        <w:rPr>
          <w:rFonts w:ascii="Roboto" w:eastAsia="Calibri" w:hAnsi="Roboto" w:cs="Calibri"/>
          <w:b/>
          <w:szCs w:val="24"/>
        </w:rPr>
        <w:t xml:space="preserve">. </w:t>
      </w:r>
      <w:r w:rsidR="00283A8D" w:rsidRPr="00BE3BE8">
        <w:rPr>
          <w:rFonts w:ascii="Roboto" w:eastAsia="Calibri" w:hAnsi="Roboto" w:cs="Calibri"/>
          <w:b/>
          <w:szCs w:val="24"/>
        </w:rPr>
        <w:t>EVALUATION PLAN</w:t>
      </w:r>
      <w:r w:rsidR="00283A8D" w:rsidRPr="00BE3BE8">
        <w:rPr>
          <w:rFonts w:ascii="Roboto" w:eastAsia="Calibri" w:hAnsi="Roboto" w:cs="Calibri"/>
          <w:b/>
          <w:color w:val="0000CC"/>
          <w:szCs w:val="24"/>
        </w:rPr>
        <w:t xml:space="preserve"> </w:t>
      </w:r>
    </w:p>
    <w:p w14:paraId="3630EFF6" w14:textId="4DDF193D" w:rsidR="00102A7A" w:rsidRPr="00BE3BE8" w:rsidRDefault="00102A7A" w:rsidP="16DC7E3F">
      <w:pPr>
        <w:spacing w:before="120" w:after="120" w:line="288" w:lineRule="auto"/>
        <w:rPr>
          <w:rFonts w:ascii="Roboto" w:hAnsi="Roboto"/>
          <w:lang w:val="en-GB"/>
        </w:rPr>
      </w:pPr>
      <w:r w:rsidRPr="00BE3BE8">
        <w:rPr>
          <w:rFonts w:ascii="Roboto" w:hAnsi="Roboto"/>
        </w:rPr>
        <w:t xml:space="preserve">UNDEF is responsible for devising </w:t>
      </w:r>
      <w:r w:rsidR="008F36D1" w:rsidRPr="00BE3BE8">
        <w:rPr>
          <w:rFonts w:ascii="Roboto" w:hAnsi="Roboto"/>
        </w:rPr>
        <w:t>a</w:t>
      </w:r>
      <w:r w:rsidRPr="00BE3BE8">
        <w:rPr>
          <w:rFonts w:ascii="Roboto" w:hAnsi="Roboto"/>
        </w:rPr>
        <w:t xml:space="preserve"> project evaluation modality and will inform the </w:t>
      </w:r>
      <w:r w:rsidRPr="00BE3BE8">
        <w:rPr>
          <w:rFonts w:ascii="Roboto" w:eastAsia="Times New Roman" w:hAnsi="Roboto"/>
          <w:lang w:val="en-GB"/>
        </w:rPr>
        <w:t xml:space="preserve">Implementing </w:t>
      </w:r>
      <w:r w:rsidR="0016049B" w:rsidRPr="00BE3BE8">
        <w:rPr>
          <w:rFonts w:ascii="Roboto" w:eastAsia="Times New Roman" w:hAnsi="Roboto"/>
          <w:lang w:val="en-GB"/>
        </w:rPr>
        <w:t>Partner</w:t>
      </w:r>
      <w:r w:rsidRPr="00BE3BE8">
        <w:rPr>
          <w:rFonts w:ascii="Roboto" w:eastAsia="Times New Roman" w:hAnsi="Roboto"/>
          <w:lang w:val="en-GB"/>
        </w:rPr>
        <w:t xml:space="preserve"> </w:t>
      </w:r>
      <w:r w:rsidRPr="00BE3BE8">
        <w:rPr>
          <w:rFonts w:ascii="Roboto" w:hAnsi="Roboto"/>
        </w:rPr>
        <w:t xml:space="preserve">if a project evaluation is to be conducted. The </w:t>
      </w:r>
      <w:r w:rsidRPr="00BE3BE8">
        <w:rPr>
          <w:rFonts w:ascii="Roboto" w:eastAsia="Times New Roman" w:hAnsi="Roboto"/>
          <w:lang w:val="en-GB"/>
        </w:rPr>
        <w:t xml:space="preserve">Implementing </w:t>
      </w:r>
      <w:r w:rsidR="0016049B" w:rsidRPr="00BE3BE8">
        <w:rPr>
          <w:rFonts w:ascii="Roboto" w:eastAsia="Times New Roman" w:hAnsi="Roboto"/>
          <w:lang w:val="en-GB"/>
        </w:rPr>
        <w:t>Partner</w:t>
      </w:r>
      <w:r w:rsidRPr="00BE3BE8">
        <w:rPr>
          <w:rFonts w:ascii="Roboto" w:eastAsia="Times New Roman" w:hAnsi="Roboto"/>
          <w:b/>
          <w:bCs/>
          <w:lang w:val="en-GB"/>
        </w:rPr>
        <w:t xml:space="preserve"> </w:t>
      </w:r>
      <w:r w:rsidRPr="00BE3BE8">
        <w:rPr>
          <w:rFonts w:ascii="Roboto" w:hAnsi="Roboto"/>
        </w:rPr>
        <w:t xml:space="preserve">is required to take all necessary measures to facilitate </w:t>
      </w:r>
      <w:r w:rsidR="00797C67" w:rsidRPr="00BE3BE8">
        <w:rPr>
          <w:rFonts w:ascii="Roboto" w:hAnsi="Roboto"/>
        </w:rPr>
        <w:t xml:space="preserve">the </w:t>
      </w:r>
      <w:r w:rsidRPr="00BE3BE8">
        <w:rPr>
          <w:rFonts w:ascii="Roboto" w:hAnsi="Roboto"/>
        </w:rPr>
        <w:t xml:space="preserve">evaluation when required by UNDEF or its designated third party. </w:t>
      </w:r>
      <w:r w:rsidRPr="00BE3BE8">
        <w:rPr>
          <w:rFonts w:ascii="Roboto" w:eastAsia="Times New Roman" w:hAnsi="Roboto"/>
          <w:lang w:val="en-GB"/>
        </w:rPr>
        <w:t xml:space="preserve">Should an evaluation be conducted, the evaluation report will be published on the </w:t>
      </w:r>
      <w:bookmarkStart w:id="18" w:name="_Hlk135821361"/>
      <w:r w:rsidRPr="00BE3BE8">
        <w:fldChar w:fldCharType="begin"/>
      </w:r>
      <w:r w:rsidRPr="00BE3BE8">
        <w:rPr>
          <w:rFonts w:ascii="Roboto" w:hAnsi="Roboto"/>
        </w:rPr>
        <w:instrText xml:space="preserve"> HYPERLINK "https://www.un.org/democracyfund/Docs/PostProjectEvaluations.html" </w:instrText>
      </w:r>
      <w:r w:rsidRPr="00BE3BE8">
        <w:fldChar w:fldCharType="separate"/>
      </w:r>
      <w:r w:rsidRPr="00BE3BE8">
        <w:rPr>
          <w:rStyle w:val="Hyperlink"/>
          <w:rFonts w:ascii="Roboto" w:hAnsi="Roboto"/>
          <w:color w:val="4F81BD" w:themeColor="accent1"/>
          <w:u w:val="single"/>
        </w:rPr>
        <w:t>UNDEF website</w:t>
      </w:r>
      <w:r w:rsidRPr="00BE3BE8">
        <w:rPr>
          <w:rStyle w:val="Hyperlink"/>
          <w:rFonts w:ascii="Roboto" w:hAnsi="Roboto"/>
          <w:color w:val="4F81BD" w:themeColor="accent1"/>
          <w:u w:val="single"/>
        </w:rPr>
        <w:fldChar w:fldCharType="end"/>
      </w:r>
      <w:r w:rsidRPr="00BE3BE8">
        <w:rPr>
          <w:rFonts w:ascii="Roboto" w:eastAsia="Times New Roman" w:hAnsi="Roboto"/>
          <w:lang w:val="en-GB"/>
        </w:rPr>
        <w:t>.</w:t>
      </w:r>
      <w:bookmarkEnd w:id="18"/>
    </w:p>
    <w:p w14:paraId="573BF251" w14:textId="5FDFA2AA" w:rsidR="00102A7A" w:rsidRPr="00BE3BE8" w:rsidRDefault="00E35135" w:rsidP="16DC7E3F">
      <w:pPr>
        <w:spacing w:before="120" w:after="120" w:line="288" w:lineRule="auto"/>
        <w:rPr>
          <w:rFonts w:ascii="Roboto" w:hAnsi="Roboto"/>
        </w:rPr>
      </w:pPr>
      <w:r w:rsidRPr="00BE3BE8">
        <w:rPr>
          <w:rFonts w:ascii="Roboto" w:hAnsi="Roboto"/>
        </w:rPr>
        <w:t xml:space="preserve">Ten per cent </w:t>
      </w:r>
      <w:r w:rsidR="00102A7A" w:rsidRPr="00BE3BE8">
        <w:rPr>
          <w:rFonts w:ascii="Roboto" w:hAnsi="Roboto"/>
        </w:rPr>
        <w:t xml:space="preserve">of the total grant amount (up to a maximum of US$ 25,000) will be retained by UNDEF to pay for external monitoring and evaluation costs. </w:t>
      </w:r>
      <w:r w:rsidR="00102A7A" w:rsidRPr="00BE3BE8">
        <w:rPr>
          <w:rFonts w:ascii="Roboto" w:hAnsi="Roboto"/>
          <w:b/>
          <w:bCs/>
        </w:rPr>
        <w:t xml:space="preserve">This amount will not be disbursed to the </w:t>
      </w:r>
      <w:r w:rsidR="00102A7A" w:rsidRPr="00BE3BE8">
        <w:rPr>
          <w:rFonts w:ascii="Roboto" w:eastAsia="Times New Roman" w:hAnsi="Roboto"/>
          <w:b/>
          <w:bCs/>
          <w:lang w:val="en-GB"/>
        </w:rPr>
        <w:t xml:space="preserve">Implementing </w:t>
      </w:r>
      <w:r w:rsidR="0016049B" w:rsidRPr="00BE3BE8">
        <w:rPr>
          <w:rFonts w:ascii="Roboto" w:eastAsia="Times New Roman" w:hAnsi="Roboto"/>
          <w:b/>
          <w:bCs/>
          <w:lang w:val="en-GB"/>
        </w:rPr>
        <w:t>Partner</w:t>
      </w:r>
      <w:r w:rsidR="00102A7A" w:rsidRPr="00BE3BE8">
        <w:rPr>
          <w:rFonts w:ascii="Roboto" w:eastAsia="Times New Roman" w:hAnsi="Roboto"/>
          <w:b/>
          <w:bCs/>
          <w:lang w:val="en-GB"/>
        </w:rPr>
        <w:t xml:space="preserve">. </w:t>
      </w:r>
    </w:p>
    <w:p w14:paraId="4FAA10F8" w14:textId="72D36ED5" w:rsidR="006D0DA8" w:rsidRDefault="0034728A" w:rsidP="16DC7E3F">
      <w:pPr>
        <w:tabs>
          <w:tab w:val="left" w:pos="284"/>
        </w:tabs>
        <w:spacing w:before="120" w:after="120" w:line="288" w:lineRule="auto"/>
        <w:rPr>
          <w:rFonts w:ascii="Roboto" w:hAnsi="Roboto"/>
        </w:rPr>
      </w:pPr>
      <w:r w:rsidRPr="00BE3BE8">
        <w:rPr>
          <w:rFonts w:ascii="Roboto" w:hAnsi="Roboto"/>
        </w:rPr>
        <w:t xml:space="preserve">Regardless of whether a project evaluation </w:t>
      </w:r>
      <w:r w:rsidR="008A455C" w:rsidRPr="00BE3BE8">
        <w:rPr>
          <w:rFonts w:ascii="Roboto" w:hAnsi="Roboto"/>
        </w:rPr>
        <w:t>would</w:t>
      </w:r>
      <w:r w:rsidRPr="00BE3BE8">
        <w:rPr>
          <w:rFonts w:ascii="Roboto" w:hAnsi="Roboto"/>
        </w:rPr>
        <w:t xml:space="preserve"> be conducted, t</w:t>
      </w:r>
      <w:r w:rsidR="00102A7A" w:rsidRPr="00BE3BE8">
        <w:rPr>
          <w:rFonts w:ascii="Roboto" w:hAnsi="Roboto"/>
        </w:rPr>
        <w:t xml:space="preserve">he Implementing </w:t>
      </w:r>
      <w:r w:rsidR="0016049B" w:rsidRPr="00BE3BE8">
        <w:rPr>
          <w:rFonts w:ascii="Roboto" w:hAnsi="Roboto"/>
        </w:rPr>
        <w:t>Partner</w:t>
      </w:r>
      <w:r w:rsidR="00102A7A" w:rsidRPr="00BE3BE8">
        <w:rPr>
          <w:rFonts w:ascii="Roboto" w:hAnsi="Roboto"/>
        </w:rPr>
        <w:t xml:space="preserve"> will be contacted by UNDEF twelve months after the project’s completion date to provide information about the status of any project-related activities and the project’s impact after the successful conclusion of the project.</w:t>
      </w:r>
      <w:r w:rsidR="00102A7A" w:rsidRPr="29B542CE">
        <w:rPr>
          <w:rFonts w:ascii="Roboto" w:hAnsi="Roboto"/>
        </w:rPr>
        <w:t xml:space="preserve"> </w:t>
      </w:r>
    </w:p>
    <w:p w14:paraId="3AEA07A4" w14:textId="77777777" w:rsidR="00AB74C9" w:rsidRDefault="00AB74C9" w:rsidP="00AB74C9">
      <w:pPr>
        <w:tabs>
          <w:tab w:val="left" w:pos="284"/>
        </w:tabs>
        <w:spacing w:before="120" w:after="120" w:line="288" w:lineRule="auto"/>
        <w:rPr>
          <w:rFonts w:ascii="Roboto" w:hAnsi="Roboto"/>
          <w:szCs w:val="24"/>
        </w:rPr>
      </w:pPr>
    </w:p>
    <w:p w14:paraId="504A552C" w14:textId="77777777" w:rsidR="0084068C" w:rsidRPr="00AB74C9" w:rsidRDefault="0084068C" w:rsidP="00AB74C9">
      <w:pPr>
        <w:tabs>
          <w:tab w:val="left" w:pos="284"/>
        </w:tabs>
        <w:spacing w:before="120" w:after="120" w:line="288" w:lineRule="auto"/>
        <w:rPr>
          <w:rFonts w:ascii="Roboto" w:hAnsi="Roboto"/>
          <w:szCs w:val="24"/>
        </w:rPr>
      </w:pPr>
    </w:p>
    <w:p w14:paraId="240D0704" w14:textId="46DC1394" w:rsidR="00283A8D" w:rsidRPr="003D1213" w:rsidRDefault="00420D2B" w:rsidP="00E35135">
      <w:pPr>
        <w:spacing w:before="120" w:after="120" w:line="288" w:lineRule="auto"/>
        <w:rPr>
          <w:rFonts w:ascii="Roboto" w:eastAsia="Calibri" w:hAnsi="Roboto" w:cs="Calibri"/>
          <w:szCs w:val="24"/>
        </w:rPr>
      </w:pPr>
      <w:r w:rsidRPr="003D1213">
        <w:rPr>
          <w:rFonts w:ascii="Roboto" w:eastAsia="Calibri" w:hAnsi="Roboto" w:cs="Calibri"/>
          <w:b/>
          <w:szCs w:val="24"/>
        </w:rPr>
        <w:t>7</w:t>
      </w:r>
      <w:r w:rsidR="00102A7A" w:rsidRPr="003D1213">
        <w:rPr>
          <w:rFonts w:ascii="Roboto" w:eastAsia="Calibri" w:hAnsi="Roboto" w:cs="Calibri"/>
          <w:b/>
          <w:szCs w:val="24"/>
        </w:rPr>
        <w:t xml:space="preserve">. </w:t>
      </w:r>
      <w:r w:rsidR="00283A8D" w:rsidRPr="003D1213">
        <w:rPr>
          <w:rFonts w:ascii="Roboto" w:eastAsia="Calibri" w:hAnsi="Roboto" w:cs="Calibri"/>
          <w:b/>
          <w:szCs w:val="24"/>
        </w:rPr>
        <w:t>RISKS AND MITIGATION OF RISKS</w:t>
      </w:r>
      <w:r w:rsidR="00283A8D" w:rsidRPr="003D1213">
        <w:rPr>
          <w:rFonts w:ascii="Roboto" w:eastAsia="Calibri" w:hAnsi="Roboto" w:cs="Calibri"/>
          <w:szCs w:val="24"/>
        </w:rPr>
        <w:t xml:space="preserve"> </w:t>
      </w:r>
    </w:p>
    <w:p w14:paraId="660BF35C" w14:textId="6DF1AB6B" w:rsidR="00FA30CB" w:rsidRPr="0053393E" w:rsidRDefault="00283A8D" w:rsidP="00E35135">
      <w:pPr>
        <w:spacing w:before="120" w:after="120" w:line="288" w:lineRule="auto"/>
        <w:rPr>
          <w:rFonts w:ascii="Roboto" w:hAnsi="Roboto"/>
          <w:color w:val="0000FF"/>
          <w:szCs w:val="24"/>
          <w:lang w:val="en-CA"/>
        </w:rPr>
      </w:pPr>
      <w:r w:rsidRPr="0053393E">
        <w:rPr>
          <w:rFonts w:ascii="Roboto" w:hAnsi="Roboto"/>
          <w:color w:val="0000FF"/>
          <w:szCs w:val="24"/>
          <w:lang w:val="en-CA"/>
        </w:rPr>
        <w:t>I</w:t>
      </w:r>
      <w:r w:rsidR="00102A7A" w:rsidRPr="0053393E">
        <w:rPr>
          <w:rFonts w:ascii="Roboto" w:hAnsi="Roboto"/>
          <w:color w:val="0000FF"/>
          <w:szCs w:val="24"/>
          <w:lang w:val="en-CA"/>
        </w:rPr>
        <w:t xml:space="preserve">dentify </w:t>
      </w:r>
      <w:r w:rsidR="00102A7A" w:rsidRPr="0053393E">
        <w:rPr>
          <w:rFonts w:ascii="Roboto" w:hAnsi="Roboto"/>
          <w:b/>
          <w:bCs/>
          <w:color w:val="0000FF"/>
          <w:szCs w:val="24"/>
          <w:lang w:val="en-CA"/>
        </w:rPr>
        <w:t>the high and medium</w:t>
      </w:r>
      <w:r w:rsidR="00F03483" w:rsidRPr="0053393E">
        <w:rPr>
          <w:rFonts w:ascii="Roboto" w:hAnsi="Roboto"/>
          <w:b/>
          <w:bCs/>
          <w:color w:val="0000FF"/>
          <w:szCs w:val="24"/>
          <w:lang w:val="en-CA"/>
        </w:rPr>
        <w:t>-level</w:t>
      </w:r>
      <w:r w:rsidR="00102A7A" w:rsidRPr="0053393E">
        <w:rPr>
          <w:rFonts w:ascii="Roboto" w:hAnsi="Roboto"/>
          <w:b/>
          <w:bCs/>
          <w:color w:val="0000FF"/>
          <w:szCs w:val="24"/>
          <w:lang w:val="en-CA"/>
        </w:rPr>
        <w:t xml:space="preserve"> risks</w:t>
      </w:r>
      <w:r w:rsidR="00102A7A" w:rsidRPr="0053393E">
        <w:rPr>
          <w:rFonts w:ascii="Roboto" w:hAnsi="Roboto"/>
          <w:color w:val="0000FF"/>
          <w:szCs w:val="24"/>
          <w:lang w:val="en-CA"/>
        </w:rPr>
        <w:t xml:space="preserve"> pertaining to the project’s implementation and describe</w:t>
      </w:r>
      <w:r w:rsidR="00E079C7" w:rsidRPr="0053393E">
        <w:rPr>
          <w:rFonts w:ascii="Roboto" w:hAnsi="Roboto"/>
          <w:color w:val="0000FF"/>
          <w:szCs w:val="24"/>
          <w:lang w:val="en-CA"/>
        </w:rPr>
        <w:t xml:space="preserve"> concrete</w:t>
      </w:r>
      <w:r w:rsidR="00102A7A" w:rsidRPr="0053393E">
        <w:rPr>
          <w:rFonts w:ascii="Roboto" w:hAnsi="Roboto"/>
          <w:color w:val="0000FF"/>
          <w:szCs w:val="24"/>
          <w:lang w:val="en-CA"/>
        </w:rPr>
        <w:t xml:space="preserve"> measures put in place </w:t>
      </w:r>
      <w:r w:rsidR="00D17A21">
        <w:rPr>
          <w:rFonts w:ascii="Roboto" w:hAnsi="Roboto"/>
          <w:color w:val="0000FF"/>
          <w:szCs w:val="24"/>
          <w:lang w:val="en-CA"/>
        </w:rPr>
        <w:t xml:space="preserve">in the project design </w:t>
      </w:r>
      <w:r w:rsidR="00102A7A" w:rsidRPr="0053393E">
        <w:rPr>
          <w:rFonts w:ascii="Roboto" w:hAnsi="Roboto"/>
          <w:color w:val="0000FF"/>
          <w:szCs w:val="24"/>
          <w:lang w:val="en-CA"/>
        </w:rPr>
        <w:t>to mitigate these risks</w:t>
      </w:r>
      <w:r w:rsidR="00FA30CB" w:rsidRPr="0053393E">
        <w:rPr>
          <w:rFonts w:ascii="Roboto" w:hAnsi="Roboto"/>
          <w:color w:val="0000FF"/>
          <w:szCs w:val="24"/>
          <w:lang w:val="en-CA"/>
        </w:rPr>
        <w:t xml:space="preserve"> in the table below.</w:t>
      </w:r>
      <w:r w:rsidR="00102A7A" w:rsidRPr="0053393E">
        <w:rPr>
          <w:rFonts w:ascii="Roboto" w:hAnsi="Roboto"/>
          <w:color w:val="0000FF"/>
          <w:szCs w:val="24"/>
          <w:lang w:val="en-CA"/>
        </w:rPr>
        <w:t xml:space="preserve"> </w:t>
      </w:r>
    </w:p>
    <w:p w14:paraId="6D632134" w14:textId="4747F18C" w:rsidR="00102A7A" w:rsidRPr="0053393E" w:rsidRDefault="006D0DA8" w:rsidP="00AB74C9">
      <w:pPr>
        <w:spacing w:before="120" w:after="120" w:line="288" w:lineRule="auto"/>
        <w:rPr>
          <w:rFonts w:ascii="Roboto" w:hAnsi="Roboto"/>
          <w:color w:val="0000FF"/>
          <w:szCs w:val="24"/>
          <w:lang w:val="en-CA"/>
        </w:rPr>
      </w:pPr>
      <w:r w:rsidRPr="0053393E">
        <w:rPr>
          <w:rFonts w:ascii="Roboto" w:hAnsi="Roboto"/>
          <w:color w:val="0000FF"/>
          <w:szCs w:val="24"/>
          <w:lang w:val="en-CA"/>
        </w:rPr>
        <w:t>M</w:t>
      </w:r>
      <w:r w:rsidR="0073410D" w:rsidRPr="0053393E">
        <w:rPr>
          <w:rFonts w:ascii="Roboto" w:hAnsi="Roboto"/>
          <w:color w:val="0000FF"/>
          <w:szCs w:val="24"/>
          <w:lang w:val="en-CA"/>
        </w:rPr>
        <w:t xml:space="preserve">ax </w:t>
      </w:r>
      <w:r w:rsidR="00102A7A" w:rsidRPr="0053393E">
        <w:rPr>
          <w:rFonts w:ascii="Roboto" w:hAnsi="Roboto"/>
          <w:color w:val="0000FF"/>
          <w:szCs w:val="24"/>
          <w:lang w:val="en-CA"/>
        </w:rPr>
        <w:t>1 page</w:t>
      </w:r>
    </w:p>
    <w:tbl>
      <w:tblPr>
        <w:tblpPr w:leftFromText="180" w:rightFromText="180" w:vertAnchor="text" w:tblpY="1"/>
        <w:tblOverlap w:val="never"/>
        <w:tblW w:w="5243" w:type="pct"/>
        <w:tblLayout w:type="fixed"/>
        <w:tblLook w:val="0000" w:firstRow="0" w:lastRow="0" w:firstColumn="0" w:lastColumn="0" w:noHBand="0" w:noVBand="0"/>
      </w:tblPr>
      <w:tblGrid>
        <w:gridCol w:w="3506"/>
        <w:gridCol w:w="1080"/>
        <w:gridCol w:w="1263"/>
        <w:gridCol w:w="3955"/>
      </w:tblGrid>
      <w:tr w:rsidR="00102A7A" w:rsidRPr="003D1213" w14:paraId="35CC7C17" w14:textId="77777777" w:rsidTr="00AB111C">
        <w:trPr>
          <w:trHeight w:val="315"/>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EFDC6E6" w14:textId="77777777" w:rsidR="00102A7A" w:rsidRPr="003D1213" w:rsidRDefault="00102A7A" w:rsidP="00E35135">
            <w:pPr>
              <w:spacing w:before="120" w:after="120" w:line="288" w:lineRule="auto"/>
              <w:rPr>
                <w:rFonts w:ascii="Roboto" w:hAnsi="Roboto"/>
                <w:b/>
                <w:szCs w:val="24"/>
              </w:rPr>
            </w:pPr>
            <w:r w:rsidRPr="003D1213">
              <w:rPr>
                <w:rFonts w:ascii="Roboto" w:hAnsi="Roboto"/>
                <w:b/>
                <w:szCs w:val="24"/>
              </w:rPr>
              <w:t>Description of Risk</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8C41489" w14:textId="77777777" w:rsidR="00102A7A" w:rsidRPr="003D1213" w:rsidRDefault="00102A7A" w:rsidP="00E35135">
            <w:pPr>
              <w:spacing w:before="120" w:after="120" w:line="288" w:lineRule="auto"/>
              <w:rPr>
                <w:rFonts w:ascii="Roboto" w:hAnsi="Roboto"/>
                <w:b/>
                <w:szCs w:val="24"/>
              </w:rPr>
            </w:pPr>
            <w:r w:rsidRPr="003D1213">
              <w:rPr>
                <w:rFonts w:ascii="Roboto" w:hAnsi="Roboto"/>
                <w:b/>
                <w:szCs w:val="24"/>
              </w:rPr>
              <w:t>Output</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ABE4AB8" w14:textId="1E7211D9" w:rsidR="00102A7A" w:rsidRPr="003D1213" w:rsidRDefault="00102A7A" w:rsidP="00E35135">
            <w:pPr>
              <w:spacing w:before="120" w:after="120" w:line="288" w:lineRule="auto"/>
              <w:rPr>
                <w:rFonts w:ascii="Roboto" w:hAnsi="Roboto"/>
                <w:b/>
                <w:bCs/>
                <w:sz w:val="20"/>
              </w:rPr>
            </w:pPr>
            <w:r w:rsidRPr="003D1213">
              <w:rPr>
                <w:rFonts w:ascii="Roboto" w:hAnsi="Roboto"/>
                <w:b/>
                <w:sz w:val="20"/>
              </w:rPr>
              <w:t>Probability</w:t>
            </w:r>
            <w:r w:rsidR="00E35135" w:rsidRPr="003D1213">
              <w:rPr>
                <w:rFonts w:ascii="Roboto" w:hAnsi="Roboto"/>
                <w:b/>
                <w:sz w:val="20"/>
              </w:rPr>
              <w:t xml:space="preserve"> </w:t>
            </w:r>
            <w:r w:rsidRPr="003D1213">
              <w:rPr>
                <w:rFonts w:ascii="Roboto" w:hAnsi="Roboto"/>
                <w:b/>
                <w:sz w:val="20"/>
              </w:rPr>
              <w:t>(high and medium)</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452C97" w14:textId="77777777" w:rsidR="00102A7A" w:rsidRPr="003D1213" w:rsidRDefault="00102A7A" w:rsidP="00E35135">
            <w:pPr>
              <w:spacing w:before="120" w:after="120" w:line="288" w:lineRule="auto"/>
              <w:rPr>
                <w:rFonts w:ascii="Roboto" w:hAnsi="Roboto"/>
                <w:szCs w:val="24"/>
              </w:rPr>
            </w:pPr>
            <w:r w:rsidRPr="003D1213">
              <w:rPr>
                <w:rFonts w:ascii="Roboto" w:hAnsi="Roboto"/>
                <w:b/>
                <w:bCs/>
                <w:szCs w:val="24"/>
              </w:rPr>
              <w:t>Proposed concrete risk-mitigation measures</w:t>
            </w:r>
          </w:p>
        </w:tc>
      </w:tr>
      <w:tr w:rsidR="00102A7A" w:rsidRPr="003D1213" w:rsidDel="000450A3" w14:paraId="10489D3F" w14:textId="77777777" w:rsidTr="00AB111C">
        <w:trPr>
          <w:trHeight w:val="1502"/>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0C15307" w14:textId="563B673E" w:rsidR="00102A7A" w:rsidRPr="0053393E" w:rsidRDefault="007F1B45" w:rsidP="00E35135">
            <w:pPr>
              <w:spacing w:before="120" w:after="120" w:line="288" w:lineRule="auto"/>
              <w:rPr>
                <w:rFonts w:ascii="Roboto" w:hAnsi="Roboto"/>
                <w:color w:val="0000FF"/>
                <w:kern w:val="1"/>
                <w:szCs w:val="24"/>
              </w:rPr>
            </w:pPr>
            <w:r w:rsidRPr="0053393E">
              <w:rPr>
                <w:rFonts w:ascii="Roboto" w:hAnsi="Roboto"/>
                <w:color w:val="0000FF"/>
                <w:kern w:val="1"/>
                <w:szCs w:val="24"/>
              </w:rPr>
              <w:lastRenderedPageBreak/>
              <w:t xml:space="preserve">Example: </w:t>
            </w:r>
            <w:r w:rsidR="00102A7A" w:rsidRPr="0053393E">
              <w:rPr>
                <w:rFonts w:ascii="Roboto" w:hAnsi="Roboto"/>
                <w:color w:val="0000FF"/>
                <w:kern w:val="1"/>
                <w:szCs w:val="24"/>
              </w:rPr>
              <w:t>Holding of national or local elections (or any other pre-scheduled national event) is delayed, suspended, altered or generates instability in a way that affects the project’s implementation</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39AF0C3" w14:textId="77777777" w:rsidR="00102A7A" w:rsidRPr="0053393E" w:rsidRDefault="00102A7A" w:rsidP="00E35135">
            <w:pPr>
              <w:spacing w:before="120" w:after="120" w:line="288" w:lineRule="auto"/>
              <w:rPr>
                <w:rFonts w:ascii="Roboto" w:hAnsi="Roboto"/>
                <w:b/>
                <w:color w:val="0000FF"/>
                <w:szCs w:val="24"/>
              </w:rPr>
            </w:pPr>
            <w:r w:rsidRPr="0053393E">
              <w:rPr>
                <w:rFonts w:ascii="Roboto" w:hAnsi="Roboto"/>
                <w:b/>
                <w:color w:val="0000FF"/>
                <w:szCs w:val="24"/>
              </w:rPr>
              <w:t>Output #</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A132BAE" w14:textId="77777777" w:rsidR="00102A7A" w:rsidRPr="0053393E" w:rsidRDefault="00102A7A" w:rsidP="00E35135">
            <w:pPr>
              <w:spacing w:before="120" w:after="120" w:line="288" w:lineRule="auto"/>
              <w:rPr>
                <w:rFonts w:ascii="Roboto" w:hAnsi="Roboto"/>
                <w:color w:val="0000FF"/>
                <w:kern w:val="1"/>
                <w:szCs w:val="24"/>
              </w:rPr>
            </w:pPr>
            <w:r w:rsidRPr="0053393E">
              <w:rPr>
                <w:rFonts w:ascii="Roboto" w:hAnsi="Roboto"/>
                <w:color w:val="0000FF"/>
                <w:kern w:val="1"/>
                <w:szCs w:val="24"/>
              </w:rPr>
              <w:t>High</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7F7217" w14:textId="68AC956F" w:rsidR="00102A7A" w:rsidRPr="0053393E" w:rsidDel="000450A3" w:rsidRDefault="00102A7A" w:rsidP="29B542CE">
            <w:pPr>
              <w:spacing w:before="120" w:after="120" w:line="288" w:lineRule="auto"/>
              <w:rPr>
                <w:rFonts w:ascii="Roboto" w:hAnsi="Roboto"/>
                <w:color w:val="0000FF"/>
                <w:kern w:val="1"/>
              </w:rPr>
            </w:pPr>
            <w:r w:rsidRPr="29B542CE">
              <w:rPr>
                <w:rFonts w:ascii="Roboto" w:hAnsi="Roboto"/>
                <w:color w:val="0000FF"/>
                <w:kern w:val="1"/>
              </w:rPr>
              <w:t>Please tailor this risk to your context and state how it might affect your project and propose a concrete risk-mitigation measure</w:t>
            </w:r>
            <w:r w:rsidR="2E21B85E" w:rsidRPr="29B542CE">
              <w:rPr>
                <w:rFonts w:ascii="Roboto" w:hAnsi="Roboto"/>
                <w:color w:val="0000FF"/>
                <w:kern w:val="1"/>
              </w:rPr>
              <w:t xml:space="preserve"> built in the project design</w:t>
            </w:r>
          </w:p>
        </w:tc>
      </w:tr>
      <w:tr w:rsidR="00102A7A" w:rsidRPr="003D1213" w:rsidDel="000450A3" w14:paraId="31705173" w14:textId="77777777" w:rsidTr="00AB111C">
        <w:trPr>
          <w:trHeight w:val="1448"/>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CC538E7" w14:textId="277E1B41" w:rsidR="00102A7A" w:rsidRPr="0053393E" w:rsidRDefault="007F1B45" w:rsidP="00E35135">
            <w:pPr>
              <w:spacing w:before="120" w:after="120" w:line="288" w:lineRule="auto"/>
              <w:rPr>
                <w:rFonts w:ascii="Roboto" w:hAnsi="Roboto"/>
                <w:color w:val="0000FF"/>
                <w:kern w:val="1"/>
                <w:szCs w:val="24"/>
              </w:rPr>
            </w:pPr>
            <w:r w:rsidRPr="0053393E">
              <w:rPr>
                <w:rFonts w:ascii="Roboto" w:hAnsi="Roboto"/>
                <w:color w:val="0000FF"/>
                <w:szCs w:val="24"/>
              </w:rPr>
              <w:t xml:space="preserve">Example: </w:t>
            </w:r>
            <w:r w:rsidR="00102A7A" w:rsidRPr="0053393E">
              <w:rPr>
                <w:rFonts w:ascii="Roboto" w:hAnsi="Roboto"/>
                <w:color w:val="0000FF"/>
                <w:szCs w:val="24"/>
              </w:rPr>
              <w:t>Difficulty to mobilize communities or implement activities during religious celebrations / national holidays/seasons with extreme weather /or other predictable seasonal factors.</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524C68A" w14:textId="77777777" w:rsidR="00102A7A" w:rsidRPr="0053393E" w:rsidRDefault="00102A7A" w:rsidP="00E35135">
            <w:pPr>
              <w:spacing w:before="120" w:after="120" w:line="288" w:lineRule="auto"/>
              <w:rPr>
                <w:rFonts w:ascii="Roboto" w:hAnsi="Roboto"/>
                <w:b/>
                <w:color w:val="0000FF"/>
                <w:szCs w:val="24"/>
              </w:rPr>
            </w:pPr>
            <w:r w:rsidRPr="0053393E">
              <w:rPr>
                <w:rFonts w:ascii="Roboto" w:hAnsi="Roboto"/>
                <w:b/>
                <w:color w:val="0000FF"/>
                <w:szCs w:val="24"/>
              </w:rPr>
              <w:t>Output #</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EE1870F" w14:textId="77777777" w:rsidR="00102A7A" w:rsidRPr="0053393E" w:rsidRDefault="00102A7A" w:rsidP="00E35135">
            <w:pPr>
              <w:spacing w:before="120" w:after="120" w:line="288" w:lineRule="auto"/>
              <w:rPr>
                <w:rFonts w:ascii="Roboto" w:hAnsi="Roboto"/>
                <w:color w:val="0000FF"/>
                <w:kern w:val="1"/>
                <w:szCs w:val="24"/>
              </w:rPr>
            </w:pPr>
            <w:r w:rsidRPr="0053393E">
              <w:rPr>
                <w:rFonts w:ascii="Roboto" w:hAnsi="Roboto"/>
                <w:color w:val="0000FF"/>
                <w:kern w:val="1"/>
                <w:szCs w:val="24"/>
              </w:rPr>
              <w:t>High</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0705A5" w14:textId="18767EAD" w:rsidR="00102A7A" w:rsidRPr="0053393E" w:rsidDel="000450A3" w:rsidRDefault="00102A7A" w:rsidP="29B542CE">
            <w:pPr>
              <w:spacing w:before="120" w:after="120" w:line="288" w:lineRule="auto"/>
              <w:rPr>
                <w:rFonts w:ascii="Roboto" w:hAnsi="Roboto"/>
                <w:color w:val="0000FF"/>
                <w:kern w:val="1"/>
              </w:rPr>
            </w:pPr>
            <w:r w:rsidRPr="29B542CE">
              <w:rPr>
                <w:rFonts w:ascii="Roboto" w:hAnsi="Roboto"/>
                <w:color w:val="0000FF"/>
                <w:kern w:val="1"/>
              </w:rPr>
              <w:t xml:space="preserve">Please tailor this risk to your context and state how it might affect your project and propose a concrete risk-mitigation </w:t>
            </w:r>
            <w:r w:rsidR="2E21B85E" w:rsidRPr="29B542CE">
              <w:rPr>
                <w:rFonts w:ascii="Roboto" w:hAnsi="Roboto"/>
                <w:color w:val="0000FF"/>
                <w:kern w:val="1"/>
              </w:rPr>
              <w:t xml:space="preserve">measure </w:t>
            </w:r>
            <w:r w:rsidR="2E21B85E" w:rsidRPr="00A40C3B">
              <w:rPr>
                <w:rFonts w:ascii="Roboto" w:hAnsi="Roboto"/>
              </w:rPr>
              <w:t>built</w:t>
            </w:r>
            <w:r w:rsidR="2E21B85E" w:rsidRPr="29B542CE">
              <w:rPr>
                <w:rFonts w:ascii="Roboto" w:hAnsi="Roboto"/>
                <w:color w:val="0000FF"/>
                <w:kern w:val="1"/>
              </w:rPr>
              <w:t xml:space="preserve"> in the project design.</w:t>
            </w:r>
          </w:p>
        </w:tc>
      </w:tr>
      <w:tr w:rsidR="00102A7A" w:rsidRPr="003D1213" w:rsidDel="000450A3" w14:paraId="7D4CB44C" w14:textId="77777777" w:rsidTr="00AB111C">
        <w:trPr>
          <w:trHeight w:val="953"/>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F17FB2" w14:textId="4D966C2C" w:rsidR="00102A7A" w:rsidRPr="0053393E" w:rsidRDefault="007F1B45" w:rsidP="00E35135">
            <w:pPr>
              <w:spacing w:before="120" w:after="120" w:line="288" w:lineRule="auto"/>
              <w:rPr>
                <w:rFonts w:ascii="Roboto" w:hAnsi="Roboto"/>
                <w:color w:val="0000FF"/>
                <w:kern w:val="1"/>
                <w:szCs w:val="24"/>
              </w:rPr>
            </w:pPr>
            <w:r w:rsidRPr="0053393E">
              <w:rPr>
                <w:rFonts w:ascii="Roboto" w:hAnsi="Roboto"/>
                <w:color w:val="0000FF"/>
                <w:szCs w:val="24"/>
              </w:rPr>
              <w:t xml:space="preserve">Example: </w:t>
            </w:r>
            <w:r w:rsidR="00102A7A" w:rsidRPr="0053393E">
              <w:rPr>
                <w:rFonts w:ascii="Roboto" w:hAnsi="Roboto"/>
                <w:color w:val="0000FF"/>
                <w:szCs w:val="24"/>
              </w:rPr>
              <w:t>Difficulty to mobilize communities or implement activities due to insecurity outbreaks, political instability, threats or other sensitivities.</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7BC9E1E" w14:textId="77777777" w:rsidR="00102A7A" w:rsidRPr="0053393E" w:rsidRDefault="00102A7A" w:rsidP="00E35135">
            <w:pPr>
              <w:spacing w:before="120" w:after="120" w:line="288" w:lineRule="auto"/>
              <w:rPr>
                <w:rFonts w:ascii="Roboto" w:hAnsi="Roboto"/>
                <w:b/>
                <w:color w:val="0000FF"/>
                <w:szCs w:val="24"/>
              </w:rPr>
            </w:pPr>
            <w:r w:rsidRPr="0053393E">
              <w:rPr>
                <w:rFonts w:ascii="Roboto" w:hAnsi="Roboto"/>
                <w:b/>
                <w:color w:val="0000FF"/>
                <w:szCs w:val="24"/>
              </w:rPr>
              <w:t>Output #</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A0A9F31" w14:textId="77777777" w:rsidR="00102A7A" w:rsidRPr="0053393E" w:rsidRDefault="00102A7A" w:rsidP="00E35135">
            <w:pPr>
              <w:spacing w:before="120" w:after="120" w:line="288" w:lineRule="auto"/>
              <w:rPr>
                <w:rFonts w:ascii="Roboto" w:hAnsi="Roboto"/>
                <w:color w:val="0000FF"/>
                <w:kern w:val="1"/>
                <w:szCs w:val="24"/>
              </w:rPr>
            </w:pPr>
            <w:r w:rsidRPr="0053393E">
              <w:rPr>
                <w:rFonts w:ascii="Roboto" w:hAnsi="Roboto"/>
                <w:color w:val="0000FF"/>
                <w:kern w:val="1"/>
                <w:szCs w:val="24"/>
              </w:rPr>
              <w:t>High</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8A00C7" w14:textId="0CDF7D18" w:rsidR="00102A7A" w:rsidRPr="0053393E" w:rsidDel="000450A3" w:rsidRDefault="00102A7A" w:rsidP="29B542CE">
            <w:pPr>
              <w:spacing w:before="120" w:after="120" w:line="288" w:lineRule="auto"/>
              <w:rPr>
                <w:rFonts w:ascii="Roboto" w:hAnsi="Roboto"/>
                <w:color w:val="0000FF"/>
                <w:kern w:val="1"/>
              </w:rPr>
            </w:pPr>
            <w:r w:rsidRPr="29B542CE">
              <w:rPr>
                <w:rFonts w:ascii="Roboto" w:hAnsi="Roboto"/>
                <w:color w:val="0000FF"/>
                <w:kern w:val="1"/>
              </w:rPr>
              <w:t>Please tailor this risk to your context and state how it might affect your project and propose a concrete risk- mitigation measure</w:t>
            </w:r>
            <w:r w:rsidR="2E21B85E">
              <w:t xml:space="preserve"> </w:t>
            </w:r>
            <w:r w:rsidR="2E21B85E" w:rsidRPr="29B542CE">
              <w:rPr>
                <w:rFonts w:ascii="Roboto" w:hAnsi="Roboto"/>
                <w:color w:val="0000FF"/>
                <w:kern w:val="1"/>
              </w:rPr>
              <w:t>built in the project design</w:t>
            </w:r>
            <w:r w:rsidRPr="29B542CE">
              <w:rPr>
                <w:rFonts w:ascii="Roboto" w:hAnsi="Roboto"/>
                <w:color w:val="0000FF"/>
                <w:kern w:val="1"/>
              </w:rPr>
              <w:t>.</w:t>
            </w:r>
          </w:p>
        </w:tc>
      </w:tr>
      <w:tr w:rsidR="00102A7A" w:rsidRPr="003D1213" w:rsidDel="000450A3" w14:paraId="27258DC9" w14:textId="77777777" w:rsidTr="00AB111C">
        <w:trPr>
          <w:trHeight w:val="1430"/>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2ADB7EE" w14:textId="348B647C" w:rsidR="00102A7A" w:rsidRPr="0053393E" w:rsidRDefault="007F1B45" w:rsidP="00E35135">
            <w:pPr>
              <w:spacing w:before="120" w:after="120" w:line="288" w:lineRule="auto"/>
              <w:rPr>
                <w:rFonts w:ascii="Roboto" w:hAnsi="Roboto"/>
                <w:b/>
                <w:color w:val="0000FF"/>
                <w:kern w:val="1"/>
                <w:szCs w:val="24"/>
              </w:rPr>
            </w:pPr>
            <w:r w:rsidRPr="0053393E">
              <w:rPr>
                <w:rFonts w:ascii="Roboto" w:hAnsi="Roboto"/>
                <w:color w:val="0000FF"/>
                <w:szCs w:val="24"/>
              </w:rPr>
              <w:t xml:space="preserve">Example: </w:t>
            </w:r>
            <w:r w:rsidR="00102A7A" w:rsidRPr="0053393E">
              <w:rPr>
                <w:rFonts w:ascii="Roboto" w:hAnsi="Roboto"/>
                <w:color w:val="0000FF"/>
                <w:szCs w:val="24"/>
              </w:rPr>
              <w:t xml:space="preserve">Difficulty to mobilize Government counterparts in support of the project or to contribute/attend project activities. </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D75E3BA" w14:textId="77777777" w:rsidR="00102A7A" w:rsidRPr="0053393E" w:rsidRDefault="00102A7A" w:rsidP="00E35135">
            <w:pPr>
              <w:spacing w:before="120" w:after="120" w:line="288" w:lineRule="auto"/>
              <w:rPr>
                <w:rFonts w:ascii="Roboto" w:hAnsi="Roboto"/>
                <w:b/>
                <w:color w:val="0000FF"/>
                <w:szCs w:val="24"/>
              </w:rPr>
            </w:pPr>
            <w:r w:rsidRPr="0053393E">
              <w:rPr>
                <w:rFonts w:ascii="Roboto" w:hAnsi="Roboto"/>
                <w:b/>
                <w:color w:val="0000FF"/>
                <w:szCs w:val="24"/>
              </w:rPr>
              <w:t>Output #</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EAE2E3E" w14:textId="77777777" w:rsidR="00102A7A" w:rsidRPr="0053393E" w:rsidRDefault="00102A7A" w:rsidP="00E35135">
            <w:pPr>
              <w:spacing w:before="120" w:after="120" w:line="288" w:lineRule="auto"/>
              <w:rPr>
                <w:rFonts w:ascii="Roboto" w:hAnsi="Roboto"/>
                <w:color w:val="0000FF"/>
                <w:kern w:val="1"/>
                <w:szCs w:val="24"/>
              </w:rPr>
            </w:pPr>
            <w:r w:rsidRPr="0053393E">
              <w:rPr>
                <w:rFonts w:ascii="Roboto" w:hAnsi="Roboto"/>
                <w:color w:val="0000FF"/>
                <w:kern w:val="1"/>
                <w:szCs w:val="24"/>
              </w:rPr>
              <w:t>Medium</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30B892" w14:textId="7399B50E" w:rsidR="00102A7A" w:rsidRPr="0053393E" w:rsidDel="000450A3" w:rsidRDefault="00102A7A" w:rsidP="29B542CE">
            <w:pPr>
              <w:spacing w:before="120" w:after="120" w:line="288" w:lineRule="auto"/>
              <w:rPr>
                <w:rFonts w:ascii="Roboto" w:hAnsi="Roboto"/>
                <w:color w:val="0000FF"/>
                <w:kern w:val="1"/>
              </w:rPr>
            </w:pPr>
            <w:r w:rsidRPr="29B542CE">
              <w:rPr>
                <w:rFonts w:ascii="Roboto" w:hAnsi="Roboto"/>
                <w:color w:val="0000FF"/>
                <w:kern w:val="1"/>
              </w:rPr>
              <w:t>Please tailor this risk to your context and state how it might affect your project and propose a concrete risk-mitigation measure</w:t>
            </w:r>
            <w:r w:rsidR="2E21B85E">
              <w:t xml:space="preserve"> </w:t>
            </w:r>
            <w:r w:rsidR="2E21B85E" w:rsidRPr="29B542CE">
              <w:rPr>
                <w:rFonts w:ascii="Roboto" w:hAnsi="Roboto"/>
                <w:color w:val="0000FF"/>
                <w:kern w:val="1"/>
              </w:rPr>
              <w:t>built in the project design</w:t>
            </w:r>
            <w:r w:rsidRPr="29B542CE">
              <w:rPr>
                <w:rFonts w:ascii="Roboto" w:hAnsi="Roboto"/>
                <w:color w:val="0000FF"/>
                <w:kern w:val="1"/>
              </w:rPr>
              <w:t>.</w:t>
            </w:r>
          </w:p>
        </w:tc>
      </w:tr>
    </w:tbl>
    <w:p w14:paraId="2C74E269" w14:textId="0EC3A87F" w:rsidR="009602AD" w:rsidRPr="003D1213" w:rsidRDefault="00FE6C43" w:rsidP="29B542CE">
      <w:pPr>
        <w:tabs>
          <w:tab w:val="left" w:pos="2448"/>
        </w:tabs>
        <w:spacing w:before="120" w:after="120" w:line="288" w:lineRule="auto"/>
        <w:rPr>
          <w:rFonts w:ascii="Roboto" w:hAnsi="Roboto"/>
          <w:color w:val="0000FF"/>
        </w:rPr>
      </w:pPr>
      <w:r w:rsidRPr="29B542CE">
        <w:rPr>
          <w:rFonts w:ascii="Roboto" w:hAnsi="Roboto"/>
          <w:color w:val="0000FF"/>
        </w:rPr>
        <w:t>(</w:t>
      </w:r>
      <w:r w:rsidR="009602AD" w:rsidRPr="29B542CE">
        <w:rPr>
          <w:rFonts w:ascii="Roboto" w:hAnsi="Roboto"/>
          <w:color w:val="0000FF"/>
        </w:rPr>
        <w:t xml:space="preserve">Add </w:t>
      </w:r>
      <w:r w:rsidRPr="29B542CE">
        <w:rPr>
          <w:rFonts w:ascii="Roboto" w:hAnsi="Roboto"/>
          <w:color w:val="0000FF"/>
        </w:rPr>
        <w:t>risks as needed)</w:t>
      </w:r>
    </w:p>
    <w:p w14:paraId="30DA68AB" w14:textId="77777777" w:rsidR="00F23EB3" w:rsidRDefault="00F23EB3" w:rsidP="00E35135">
      <w:pPr>
        <w:tabs>
          <w:tab w:val="left" w:pos="2448"/>
        </w:tabs>
        <w:spacing w:before="120" w:after="120" w:line="288" w:lineRule="auto"/>
        <w:rPr>
          <w:rFonts w:ascii="Roboto" w:hAnsi="Roboto"/>
          <w:color w:val="0000CC"/>
          <w:szCs w:val="24"/>
        </w:rPr>
      </w:pPr>
    </w:p>
    <w:p w14:paraId="4423C198" w14:textId="77777777" w:rsidR="00AB111C" w:rsidRPr="003D1213" w:rsidRDefault="00AB111C" w:rsidP="00E35135">
      <w:pPr>
        <w:tabs>
          <w:tab w:val="left" w:pos="2448"/>
        </w:tabs>
        <w:spacing w:before="120" w:after="120" w:line="288" w:lineRule="auto"/>
        <w:rPr>
          <w:rFonts w:ascii="Roboto" w:hAnsi="Roboto"/>
          <w:color w:val="0000CC"/>
          <w:szCs w:val="24"/>
        </w:rPr>
      </w:pPr>
    </w:p>
    <w:p w14:paraId="52F1AF2C" w14:textId="569A9579" w:rsidR="00283A8D" w:rsidRPr="003D1213" w:rsidRDefault="00420D2B" w:rsidP="00E35135">
      <w:pPr>
        <w:spacing w:before="120" w:after="120" w:line="288" w:lineRule="auto"/>
        <w:rPr>
          <w:rFonts w:ascii="Roboto" w:eastAsia="Calibri" w:hAnsi="Roboto" w:cs="Calibri"/>
          <w:bCs/>
          <w:szCs w:val="24"/>
        </w:rPr>
      </w:pPr>
      <w:r w:rsidRPr="003D1213">
        <w:rPr>
          <w:rFonts w:ascii="Roboto" w:eastAsia="Calibri" w:hAnsi="Roboto" w:cs="Calibri"/>
          <w:b/>
          <w:szCs w:val="24"/>
        </w:rPr>
        <w:t>8</w:t>
      </w:r>
      <w:r w:rsidR="00102A7A" w:rsidRPr="003D1213">
        <w:rPr>
          <w:rFonts w:ascii="Roboto" w:eastAsia="Calibri" w:hAnsi="Roboto" w:cs="Calibri"/>
          <w:b/>
          <w:szCs w:val="24"/>
        </w:rPr>
        <w:t xml:space="preserve">. </w:t>
      </w:r>
      <w:r w:rsidR="00283A8D" w:rsidRPr="003D1213">
        <w:rPr>
          <w:rFonts w:ascii="Roboto" w:eastAsia="Calibri" w:hAnsi="Roboto" w:cs="Calibri"/>
          <w:b/>
          <w:szCs w:val="24"/>
        </w:rPr>
        <w:t xml:space="preserve">SUSTAINABILITY OF THE PROJECT AFTER </w:t>
      </w:r>
      <w:r w:rsidR="00681942" w:rsidRPr="003D1213">
        <w:rPr>
          <w:rFonts w:ascii="Roboto" w:eastAsia="Calibri" w:hAnsi="Roboto" w:cs="Calibri"/>
          <w:b/>
          <w:szCs w:val="24"/>
        </w:rPr>
        <w:t xml:space="preserve">THE </w:t>
      </w:r>
      <w:r w:rsidR="00283A8D" w:rsidRPr="003D1213">
        <w:rPr>
          <w:rFonts w:ascii="Roboto" w:eastAsia="Calibri" w:hAnsi="Roboto" w:cs="Calibri"/>
          <w:b/>
          <w:szCs w:val="24"/>
        </w:rPr>
        <w:t>GRANT ENDS</w:t>
      </w:r>
      <w:r w:rsidR="00283A8D" w:rsidRPr="003D1213">
        <w:rPr>
          <w:rFonts w:ascii="Roboto" w:eastAsia="Calibri" w:hAnsi="Roboto" w:cs="Calibri"/>
          <w:bCs/>
          <w:szCs w:val="24"/>
        </w:rPr>
        <w:t xml:space="preserve"> </w:t>
      </w:r>
    </w:p>
    <w:p w14:paraId="3B8BFC52" w14:textId="77777777" w:rsidR="004D7B0E" w:rsidRPr="003D1213" w:rsidRDefault="00102A7A" w:rsidP="00E35135">
      <w:pPr>
        <w:tabs>
          <w:tab w:val="left" w:pos="360"/>
        </w:tabs>
        <w:spacing w:before="120" w:after="120" w:line="288" w:lineRule="auto"/>
        <w:rPr>
          <w:rFonts w:ascii="Roboto" w:hAnsi="Roboto"/>
          <w:b/>
          <w:color w:val="FF0000"/>
          <w:szCs w:val="24"/>
        </w:rPr>
      </w:pPr>
      <w:r w:rsidRPr="003D1213">
        <w:rPr>
          <w:rFonts w:ascii="Roboto" w:eastAsia="Times New Roman" w:hAnsi="Roboto"/>
          <w:color w:val="0000FF"/>
          <w:szCs w:val="24"/>
          <w:lang w:val="en-GB"/>
        </w:rPr>
        <w:t>Describe</w:t>
      </w:r>
      <w:r w:rsidRPr="003D1213">
        <w:rPr>
          <w:rFonts w:ascii="Roboto" w:hAnsi="Roboto"/>
          <w:color w:val="0000FF"/>
          <w:szCs w:val="24"/>
        </w:rPr>
        <w:t xml:space="preserve"> the </w:t>
      </w:r>
      <w:r w:rsidRPr="003D1213">
        <w:rPr>
          <w:rFonts w:ascii="Roboto" w:hAnsi="Roboto"/>
          <w:b/>
          <w:color w:val="0000FF"/>
          <w:szCs w:val="24"/>
        </w:rPr>
        <w:t>activities, strategies or steps planned</w:t>
      </w:r>
      <w:r w:rsidRPr="003D1213">
        <w:rPr>
          <w:rFonts w:ascii="Roboto" w:hAnsi="Roboto"/>
          <w:color w:val="0000FF"/>
          <w:szCs w:val="24"/>
        </w:rPr>
        <w:t xml:space="preserve"> for ensuring the sustainability of the project’s impact in both the </w:t>
      </w:r>
      <w:r w:rsidRPr="003D1213">
        <w:rPr>
          <w:rFonts w:ascii="Roboto" w:hAnsi="Roboto"/>
          <w:b/>
          <w:bCs/>
          <w:color w:val="0000FF"/>
          <w:szCs w:val="24"/>
        </w:rPr>
        <w:t>midterm</w:t>
      </w:r>
      <w:r w:rsidRPr="003D1213">
        <w:rPr>
          <w:rFonts w:ascii="Roboto" w:hAnsi="Roboto"/>
          <w:color w:val="0000FF"/>
          <w:szCs w:val="24"/>
        </w:rPr>
        <w:t xml:space="preserve"> (1-2 years after project completion) and </w:t>
      </w:r>
      <w:r w:rsidRPr="003D1213">
        <w:rPr>
          <w:rFonts w:ascii="Roboto" w:hAnsi="Roboto"/>
          <w:b/>
          <w:bCs/>
          <w:color w:val="0000FF"/>
          <w:szCs w:val="24"/>
        </w:rPr>
        <w:t>long-term</w:t>
      </w:r>
      <w:r w:rsidRPr="003D1213">
        <w:rPr>
          <w:rFonts w:ascii="Roboto" w:hAnsi="Roboto"/>
          <w:color w:val="0000FF"/>
          <w:szCs w:val="24"/>
        </w:rPr>
        <w:t xml:space="preserve"> (2-5 years after project completion). </w:t>
      </w:r>
    </w:p>
    <w:p w14:paraId="20B71F39" w14:textId="77777777" w:rsidR="004D7B0E" w:rsidRPr="003D1213" w:rsidRDefault="00102A7A" w:rsidP="00E35135">
      <w:pPr>
        <w:tabs>
          <w:tab w:val="left" w:pos="360"/>
        </w:tabs>
        <w:spacing w:before="120" w:after="120" w:line="288" w:lineRule="auto"/>
        <w:rPr>
          <w:rFonts w:ascii="Roboto" w:hAnsi="Roboto"/>
          <w:b/>
          <w:color w:val="FF0000"/>
          <w:szCs w:val="24"/>
        </w:rPr>
      </w:pPr>
      <w:r w:rsidRPr="003D1213">
        <w:rPr>
          <w:rFonts w:ascii="Roboto" w:eastAsia="Times New Roman" w:hAnsi="Roboto"/>
          <w:color w:val="0000FF"/>
          <w:szCs w:val="24"/>
          <w:lang w:val="en-GB"/>
        </w:rPr>
        <w:lastRenderedPageBreak/>
        <w:t xml:space="preserve">Describe </w:t>
      </w:r>
      <w:r w:rsidRPr="003D1213">
        <w:rPr>
          <w:rFonts w:ascii="Roboto" w:eastAsia="Times New Roman" w:hAnsi="Roboto"/>
          <w:b/>
          <w:color w:val="0000FF"/>
          <w:szCs w:val="24"/>
          <w:lang w:val="en-GB"/>
        </w:rPr>
        <w:t>how the structures or practices you will set up during the project’s implementation will become institutionalised</w:t>
      </w:r>
      <w:r w:rsidRPr="003D1213">
        <w:rPr>
          <w:rFonts w:ascii="Roboto" w:eastAsia="Times New Roman" w:hAnsi="Roboto"/>
          <w:color w:val="0000FF"/>
          <w:szCs w:val="24"/>
          <w:lang w:val="en-GB"/>
        </w:rPr>
        <w:t xml:space="preserve"> to continue existing actively after the project’s completion date. </w:t>
      </w:r>
    </w:p>
    <w:p w14:paraId="31AEBA2B" w14:textId="5C576B2A" w:rsidR="00102A7A" w:rsidRPr="003D1213" w:rsidRDefault="00102A7A" w:rsidP="00E35135">
      <w:pPr>
        <w:tabs>
          <w:tab w:val="left" w:pos="360"/>
        </w:tabs>
        <w:spacing w:before="120" w:after="120" w:line="288" w:lineRule="auto"/>
        <w:rPr>
          <w:rFonts w:ascii="Roboto" w:hAnsi="Roboto"/>
          <w:b/>
          <w:color w:val="FF0000"/>
          <w:szCs w:val="24"/>
        </w:rPr>
      </w:pPr>
      <w:r w:rsidRPr="003D1213">
        <w:rPr>
          <w:rFonts w:ascii="Roboto" w:eastAsia="Times New Roman" w:hAnsi="Roboto"/>
          <w:color w:val="0000FF"/>
          <w:szCs w:val="24"/>
          <w:lang w:val="en-GB"/>
        </w:rPr>
        <w:t xml:space="preserve">For example, if you are creating committees or community groups, what will you do during the project to ensure that they have the momentum, motivation, status and resources to continue their </w:t>
      </w:r>
      <w:r w:rsidRPr="003D1213">
        <w:rPr>
          <w:rFonts w:ascii="Roboto" w:eastAsia="Times New Roman" w:hAnsi="Roboto"/>
          <w:b/>
          <w:bCs/>
          <w:color w:val="0000FF"/>
          <w:szCs w:val="24"/>
          <w:lang w:val="en-GB"/>
        </w:rPr>
        <w:t>active</w:t>
      </w:r>
      <w:r w:rsidRPr="003D1213">
        <w:rPr>
          <w:rFonts w:ascii="Roboto" w:eastAsia="Times New Roman" w:hAnsi="Roboto"/>
          <w:color w:val="0000FF"/>
          <w:szCs w:val="24"/>
          <w:lang w:val="en-GB"/>
        </w:rPr>
        <w:t xml:space="preserve"> work after project completion?</w:t>
      </w:r>
    </w:p>
    <w:p w14:paraId="20A79BD1" w14:textId="7AF95249" w:rsidR="004D7B0E" w:rsidRPr="003D1213" w:rsidRDefault="00102A7A" w:rsidP="00E35135">
      <w:pPr>
        <w:tabs>
          <w:tab w:val="left" w:pos="360"/>
        </w:tabs>
        <w:spacing w:before="120" w:after="120" w:line="288" w:lineRule="auto"/>
        <w:rPr>
          <w:rFonts w:ascii="Roboto" w:eastAsia="Times New Roman" w:hAnsi="Roboto"/>
          <w:color w:val="0000FF"/>
          <w:szCs w:val="24"/>
          <w:lang w:val="en-GB"/>
        </w:rPr>
      </w:pPr>
      <w:r w:rsidRPr="003D1213">
        <w:rPr>
          <w:rFonts w:ascii="Roboto" w:eastAsia="Times New Roman" w:hAnsi="Roboto"/>
          <w:color w:val="0000FF"/>
          <w:szCs w:val="24"/>
          <w:lang w:val="en-GB"/>
        </w:rPr>
        <w:t xml:space="preserve">It is recommended in this section to also refer to the longer-term impact that your project will contribute towards as articulated in the theory of change. </w:t>
      </w:r>
    </w:p>
    <w:tbl>
      <w:tblPr>
        <w:tblStyle w:val="TableGrid"/>
        <w:tblW w:w="0" w:type="auto"/>
        <w:tblLook w:val="04A0" w:firstRow="1" w:lastRow="0" w:firstColumn="1" w:lastColumn="0" w:noHBand="0" w:noVBand="1"/>
      </w:tblPr>
      <w:tblGrid>
        <w:gridCol w:w="9350"/>
      </w:tblGrid>
      <w:tr w:rsidR="00E35135" w:rsidRPr="003D1213" w14:paraId="220B921D" w14:textId="77777777" w:rsidTr="006D0DA8">
        <w:trPr>
          <w:trHeight w:val="998"/>
        </w:trPr>
        <w:tc>
          <w:tcPr>
            <w:tcW w:w="9350" w:type="dxa"/>
          </w:tcPr>
          <w:p w14:paraId="26E10863" w14:textId="77777777" w:rsidR="00E35135" w:rsidRPr="003D1213" w:rsidRDefault="00E35135" w:rsidP="00E35135">
            <w:pPr>
              <w:spacing w:before="120" w:after="120" w:line="288" w:lineRule="auto"/>
              <w:rPr>
                <w:rFonts w:ascii="Roboto" w:hAnsi="Roboto"/>
                <w:color w:val="0000CC"/>
                <w:szCs w:val="24"/>
              </w:rPr>
            </w:pPr>
            <w:r w:rsidRPr="003D1213">
              <w:rPr>
                <w:rFonts w:ascii="Roboto" w:hAnsi="Roboto"/>
                <w:color w:val="0000CC"/>
                <w:szCs w:val="24"/>
              </w:rPr>
              <w:t xml:space="preserve">Max 200 words </w:t>
            </w:r>
          </w:p>
        </w:tc>
      </w:tr>
    </w:tbl>
    <w:p w14:paraId="195BD7D8" w14:textId="77777777" w:rsidR="00546657" w:rsidRDefault="00546657" w:rsidP="00E35135">
      <w:pPr>
        <w:spacing w:before="120" w:after="120" w:line="288" w:lineRule="auto"/>
        <w:rPr>
          <w:rFonts w:ascii="Roboto" w:eastAsia="Calibri" w:hAnsi="Roboto" w:cs="Calibri"/>
          <w:b/>
          <w:szCs w:val="24"/>
          <w:u w:val="single"/>
        </w:rPr>
      </w:pPr>
    </w:p>
    <w:p w14:paraId="3583BF8F" w14:textId="77777777" w:rsidR="00AB111C" w:rsidRPr="003D1213" w:rsidRDefault="00AB111C" w:rsidP="00E35135">
      <w:pPr>
        <w:spacing w:before="120" w:after="120" w:line="288" w:lineRule="auto"/>
        <w:rPr>
          <w:rFonts w:ascii="Roboto" w:eastAsia="Calibri" w:hAnsi="Roboto" w:cs="Calibri"/>
          <w:b/>
          <w:szCs w:val="24"/>
          <w:u w:val="single"/>
        </w:rPr>
      </w:pPr>
    </w:p>
    <w:p w14:paraId="2A3863AC" w14:textId="0565E984" w:rsidR="00FA30CB" w:rsidRPr="003D1213" w:rsidRDefault="00420D2B" w:rsidP="00E35135">
      <w:pPr>
        <w:spacing w:before="120" w:after="120" w:line="288" w:lineRule="auto"/>
        <w:rPr>
          <w:rFonts w:ascii="Roboto" w:eastAsia="Calibri" w:hAnsi="Roboto" w:cs="Calibri"/>
          <w:szCs w:val="24"/>
        </w:rPr>
      </w:pPr>
      <w:r w:rsidRPr="003D1213">
        <w:rPr>
          <w:rFonts w:ascii="Roboto" w:eastAsia="Calibri" w:hAnsi="Roboto" w:cs="Calibri"/>
          <w:b/>
          <w:szCs w:val="24"/>
        </w:rPr>
        <w:t>9</w:t>
      </w:r>
      <w:r w:rsidR="00102A7A" w:rsidRPr="003D1213">
        <w:rPr>
          <w:rFonts w:ascii="Roboto" w:eastAsia="Calibri" w:hAnsi="Roboto" w:cs="Calibri"/>
          <w:b/>
          <w:szCs w:val="24"/>
        </w:rPr>
        <w:t xml:space="preserve">. </w:t>
      </w:r>
      <w:r w:rsidR="0065067E" w:rsidRPr="003D1213">
        <w:rPr>
          <w:rFonts w:ascii="Roboto" w:eastAsia="Calibri" w:hAnsi="Roboto" w:cs="Calibri"/>
          <w:b/>
          <w:szCs w:val="24"/>
        </w:rPr>
        <w:t>ENVIRONMENTAL IMPACT</w:t>
      </w:r>
      <w:r w:rsidR="00102A7A" w:rsidRPr="003D1213">
        <w:rPr>
          <w:rFonts w:ascii="Roboto" w:eastAsia="Calibri" w:hAnsi="Roboto" w:cs="Calibri"/>
          <w:szCs w:val="24"/>
        </w:rPr>
        <w:t xml:space="preserve"> </w:t>
      </w:r>
    </w:p>
    <w:p w14:paraId="55336D90" w14:textId="0CBF58F8" w:rsidR="00FA30CB" w:rsidRPr="006D0DA8" w:rsidRDefault="005F249A" w:rsidP="29B542CE">
      <w:pPr>
        <w:spacing w:before="120" w:after="120" w:line="288" w:lineRule="auto"/>
        <w:rPr>
          <w:rFonts w:ascii="Roboto" w:hAnsi="Roboto"/>
          <w:color w:val="0000FF"/>
          <w:lang w:val="en-CA"/>
        </w:rPr>
      </w:pPr>
      <w:r w:rsidRPr="29B542CE">
        <w:rPr>
          <w:rFonts w:ascii="Roboto" w:hAnsi="Roboto"/>
          <w:color w:val="0000FF"/>
          <w:lang w:val="en-CA"/>
        </w:rPr>
        <w:t>E</w:t>
      </w:r>
      <w:r w:rsidR="00102A7A" w:rsidRPr="29B542CE">
        <w:rPr>
          <w:rFonts w:ascii="Roboto" w:hAnsi="Roboto"/>
          <w:color w:val="0000FF"/>
          <w:lang w:val="en-CA"/>
        </w:rPr>
        <w:t xml:space="preserve">xplain how the environment may be impacted </w:t>
      </w:r>
      <w:r w:rsidR="00CF278B" w:rsidRPr="29B542CE">
        <w:rPr>
          <w:rFonts w:ascii="Roboto" w:hAnsi="Roboto"/>
          <w:color w:val="0000FF"/>
          <w:lang w:val="en-CA"/>
        </w:rPr>
        <w:t>by the</w:t>
      </w:r>
      <w:r w:rsidR="00102A7A" w:rsidRPr="29B542CE">
        <w:rPr>
          <w:rFonts w:ascii="Roboto" w:hAnsi="Roboto"/>
          <w:color w:val="0000FF"/>
          <w:lang w:val="en-CA"/>
        </w:rPr>
        <w:t xml:space="preserve"> project</w:t>
      </w:r>
      <w:r w:rsidR="00CF278B" w:rsidRPr="29B542CE">
        <w:rPr>
          <w:rFonts w:ascii="Roboto" w:hAnsi="Roboto"/>
          <w:color w:val="0000FF"/>
          <w:lang w:val="en-CA"/>
        </w:rPr>
        <w:t>’s</w:t>
      </w:r>
      <w:r w:rsidR="00102A7A" w:rsidRPr="29B542CE">
        <w:rPr>
          <w:rFonts w:ascii="Roboto" w:hAnsi="Roboto"/>
          <w:color w:val="0000FF"/>
          <w:lang w:val="en-CA"/>
        </w:rPr>
        <w:t xml:space="preserve"> implementation. Identify which of the project’s</w:t>
      </w:r>
      <w:r w:rsidR="00EC6A01" w:rsidRPr="29B542CE">
        <w:rPr>
          <w:rFonts w:ascii="Roboto" w:hAnsi="Roboto"/>
          <w:color w:val="0000FF"/>
          <w:lang w:val="en-CA"/>
        </w:rPr>
        <w:t xml:space="preserve"> </w:t>
      </w:r>
      <w:r w:rsidR="00165C21" w:rsidRPr="29B542CE">
        <w:rPr>
          <w:rFonts w:ascii="Roboto" w:hAnsi="Roboto"/>
          <w:color w:val="0000FF"/>
          <w:lang w:val="en-CA"/>
        </w:rPr>
        <w:t>specific</w:t>
      </w:r>
      <w:r w:rsidR="00102A7A" w:rsidRPr="29B542CE">
        <w:rPr>
          <w:rFonts w:ascii="Roboto" w:hAnsi="Roboto"/>
          <w:color w:val="0000FF"/>
          <w:lang w:val="en-CA"/>
        </w:rPr>
        <w:t xml:space="preserve"> activities may have either a positive or negative impact on the environment, and </w:t>
      </w:r>
      <w:r w:rsidR="00102A7A" w:rsidRPr="29B542CE">
        <w:rPr>
          <w:rFonts w:ascii="Roboto" w:hAnsi="Roboto"/>
          <w:b/>
          <w:bCs/>
          <w:color w:val="0000FF"/>
          <w:lang w:val="en-CA"/>
        </w:rPr>
        <w:t>if negative, state your</w:t>
      </w:r>
      <w:r w:rsidR="00102A7A" w:rsidRPr="29B542CE">
        <w:rPr>
          <w:rFonts w:ascii="Roboto" w:hAnsi="Roboto"/>
          <w:color w:val="0000FF"/>
          <w:lang w:val="en-CA"/>
        </w:rPr>
        <w:t xml:space="preserve"> </w:t>
      </w:r>
      <w:r w:rsidR="00102A7A" w:rsidRPr="29B542CE">
        <w:rPr>
          <w:rFonts w:ascii="Roboto" w:hAnsi="Roboto"/>
          <w:b/>
          <w:bCs/>
          <w:color w:val="0000FF"/>
          <w:lang w:val="en-CA"/>
        </w:rPr>
        <w:t>measures</w:t>
      </w:r>
      <w:r w:rsidR="00CB444A" w:rsidRPr="29B542CE">
        <w:rPr>
          <w:rFonts w:ascii="Roboto" w:hAnsi="Roboto"/>
          <w:b/>
          <w:bCs/>
          <w:color w:val="0000FF"/>
          <w:lang w:val="en-CA"/>
        </w:rPr>
        <w:t xml:space="preserve"> </w:t>
      </w:r>
      <w:r w:rsidR="000E720E" w:rsidRPr="29B542CE">
        <w:rPr>
          <w:rFonts w:ascii="Roboto" w:hAnsi="Roboto"/>
          <w:b/>
          <w:bCs/>
          <w:color w:val="0000FF"/>
          <w:lang w:val="en-CA"/>
        </w:rPr>
        <w:t>to mitigate</w:t>
      </w:r>
      <w:r w:rsidR="00CB444A" w:rsidRPr="29B542CE">
        <w:rPr>
          <w:rFonts w:ascii="Roboto" w:hAnsi="Roboto"/>
          <w:b/>
          <w:bCs/>
          <w:color w:val="0000FF"/>
          <w:lang w:val="en-CA"/>
        </w:rPr>
        <w:t xml:space="preserve"> the </w:t>
      </w:r>
      <w:r w:rsidR="00111EF8" w:rsidRPr="29B542CE">
        <w:rPr>
          <w:rFonts w:ascii="Roboto" w:hAnsi="Roboto"/>
          <w:b/>
          <w:bCs/>
          <w:color w:val="0000FF"/>
          <w:lang w:val="en-CA"/>
        </w:rPr>
        <w:t>impact</w:t>
      </w:r>
      <w:r w:rsidR="00111EF8" w:rsidRPr="29B542CE">
        <w:rPr>
          <w:rFonts w:ascii="Roboto" w:hAnsi="Roboto"/>
          <w:color w:val="0000FF"/>
          <w:lang w:val="en-CA"/>
        </w:rPr>
        <w:t xml:space="preserve"> of</w:t>
      </w:r>
      <w:r w:rsidR="00AC19EE" w:rsidRPr="29B542CE">
        <w:rPr>
          <w:rFonts w:ascii="Roboto" w:hAnsi="Roboto"/>
          <w:color w:val="0000FF"/>
          <w:lang w:val="en-CA"/>
        </w:rPr>
        <w:t>, e.g.,</w:t>
      </w:r>
      <w:r w:rsidR="00111EF8" w:rsidRPr="29B542CE">
        <w:rPr>
          <w:rFonts w:ascii="Roboto" w:hAnsi="Roboto"/>
          <w:color w:val="0000FF"/>
          <w:lang w:val="en-CA"/>
        </w:rPr>
        <w:t xml:space="preserve"> </w:t>
      </w:r>
      <w:r w:rsidR="0012206E" w:rsidRPr="29B542CE">
        <w:rPr>
          <w:rFonts w:ascii="Roboto" w:hAnsi="Roboto"/>
          <w:color w:val="0000FF"/>
          <w:lang w:val="en-CA"/>
        </w:rPr>
        <w:t>using transportation, producing publications</w:t>
      </w:r>
      <w:r w:rsidR="001A4E6A" w:rsidRPr="29B542CE">
        <w:rPr>
          <w:rFonts w:ascii="Roboto" w:hAnsi="Roboto"/>
          <w:color w:val="0000FF"/>
          <w:lang w:val="en-CA"/>
        </w:rPr>
        <w:t xml:space="preserve">, </w:t>
      </w:r>
      <w:r w:rsidR="00E84B28" w:rsidRPr="29B542CE">
        <w:rPr>
          <w:rFonts w:ascii="Roboto" w:hAnsi="Roboto"/>
          <w:color w:val="0000FF"/>
          <w:lang w:val="en-CA"/>
        </w:rPr>
        <w:t>organizing events</w:t>
      </w:r>
      <w:r w:rsidR="00102A7A" w:rsidRPr="29B542CE">
        <w:rPr>
          <w:rFonts w:ascii="Roboto" w:hAnsi="Roboto"/>
          <w:color w:val="0000FF"/>
          <w:lang w:val="en-CA"/>
        </w:rPr>
        <w:t>.</w:t>
      </w:r>
      <w:r w:rsidRPr="29B542CE">
        <w:rPr>
          <w:rFonts w:ascii="Roboto" w:hAnsi="Roboto"/>
          <w:color w:val="0000FF"/>
          <w:lang w:val="en-CA"/>
        </w:rPr>
        <w:t xml:space="preserve"> </w:t>
      </w:r>
    </w:p>
    <w:tbl>
      <w:tblPr>
        <w:tblStyle w:val="TableGrid"/>
        <w:tblW w:w="0" w:type="auto"/>
        <w:tblLook w:val="04A0" w:firstRow="1" w:lastRow="0" w:firstColumn="1" w:lastColumn="0" w:noHBand="0" w:noVBand="1"/>
      </w:tblPr>
      <w:tblGrid>
        <w:gridCol w:w="9350"/>
      </w:tblGrid>
      <w:tr w:rsidR="006D0DA8" w:rsidRPr="006D0DA8" w14:paraId="4EDF2FD5" w14:textId="77777777" w:rsidTr="006D0DA8">
        <w:trPr>
          <w:trHeight w:val="1088"/>
        </w:trPr>
        <w:tc>
          <w:tcPr>
            <w:tcW w:w="9350" w:type="dxa"/>
          </w:tcPr>
          <w:p w14:paraId="5B225336" w14:textId="21E0EEEE" w:rsidR="00E35135" w:rsidRPr="006D0DA8" w:rsidRDefault="00E35135" w:rsidP="00E35135">
            <w:pPr>
              <w:spacing w:before="120" w:after="120" w:line="288" w:lineRule="auto"/>
              <w:rPr>
                <w:rFonts w:ascii="Roboto" w:hAnsi="Roboto"/>
                <w:color w:val="0000FF"/>
                <w:szCs w:val="24"/>
              </w:rPr>
            </w:pPr>
            <w:r w:rsidRPr="006D0DA8">
              <w:rPr>
                <w:rFonts w:ascii="Roboto" w:hAnsi="Roboto"/>
                <w:color w:val="0000FF"/>
                <w:szCs w:val="24"/>
              </w:rPr>
              <w:t xml:space="preserve">Max 100 words </w:t>
            </w:r>
          </w:p>
        </w:tc>
      </w:tr>
    </w:tbl>
    <w:p w14:paraId="3DFF654F" w14:textId="77777777" w:rsidR="006D0DA8" w:rsidRDefault="006D0DA8" w:rsidP="00E35135">
      <w:pPr>
        <w:spacing w:before="120" w:after="120" w:line="288" w:lineRule="auto"/>
        <w:rPr>
          <w:rFonts w:ascii="Roboto" w:hAnsi="Roboto"/>
          <w:color w:val="0000FF"/>
          <w:szCs w:val="24"/>
          <w:lang w:val="en-CA"/>
        </w:rPr>
      </w:pPr>
    </w:p>
    <w:p w14:paraId="54E7ECB6" w14:textId="77777777" w:rsidR="00AB111C" w:rsidRPr="006D0DA8" w:rsidRDefault="00AB111C" w:rsidP="00E35135">
      <w:pPr>
        <w:spacing w:before="120" w:after="120" w:line="288" w:lineRule="auto"/>
        <w:rPr>
          <w:rFonts w:ascii="Roboto" w:hAnsi="Roboto"/>
          <w:color w:val="0000FF"/>
          <w:szCs w:val="24"/>
          <w:lang w:val="en-CA"/>
        </w:rPr>
      </w:pPr>
    </w:p>
    <w:p w14:paraId="79C7ADE8" w14:textId="6DD92100" w:rsidR="00FE252C" w:rsidRPr="006D0DA8" w:rsidRDefault="00420D2B" w:rsidP="00E35135">
      <w:pPr>
        <w:spacing w:before="120" w:after="120" w:line="288" w:lineRule="auto"/>
        <w:rPr>
          <w:rFonts w:ascii="Roboto" w:eastAsia="Calibri" w:hAnsi="Roboto" w:cs="Calibri"/>
          <w:b/>
          <w:szCs w:val="24"/>
        </w:rPr>
      </w:pPr>
      <w:r w:rsidRPr="006D0DA8">
        <w:rPr>
          <w:rFonts w:ascii="Roboto" w:eastAsia="Calibri" w:hAnsi="Roboto" w:cs="Calibri"/>
          <w:b/>
          <w:szCs w:val="24"/>
        </w:rPr>
        <w:t xml:space="preserve">10. </w:t>
      </w:r>
      <w:r w:rsidR="0001500A" w:rsidRPr="006D0DA8">
        <w:rPr>
          <w:rFonts w:ascii="Roboto" w:eastAsia="Calibri" w:hAnsi="Roboto" w:cs="Calibri"/>
          <w:b/>
          <w:szCs w:val="24"/>
        </w:rPr>
        <w:t>CONTRIBUTION TO</w:t>
      </w:r>
      <w:r w:rsidR="0065067E" w:rsidRPr="006D0DA8">
        <w:rPr>
          <w:rFonts w:ascii="Roboto" w:eastAsia="Calibri" w:hAnsi="Roboto" w:cs="Calibri"/>
          <w:b/>
          <w:szCs w:val="24"/>
        </w:rPr>
        <w:t xml:space="preserve"> </w:t>
      </w:r>
      <w:r w:rsidRPr="006D0DA8">
        <w:rPr>
          <w:rFonts w:ascii="Roboto" w:eastAsia="Calibri" w:hAnsi="Roboto" w:cs="Calibri"/>
          <w:b/>
          <w:szCs w:val="24"/>
        </w:rPr>
        <w:t>S</w:t>
      </w:r>
      <w:r w:rsidR="006B2785" w:rsidRPr="006D0DA8">
        <w:rPr>
          <w:rFonts w:ascii="Roboto" w:eastAsia="Calibri" w:hAnsi="Roboto" w:cs="Calibri"/>
          <w:b/>
          <w:szCs w:val="24"/>
        </w:rPr>
        <w:t xml:space="preserve">USTAINABLE </w:t>
      </w:r>
      <w:r w:rsidR="006510E5" w:rsidRPr="006D0DA8">
        <w:rPr>
          <w:rFonts w:ascii="Roboto" w:eastAsia="Calibri" w:hAnsi="Roboto" w:cs="Calibri"/>
          <w:b/>
          <w:szCs w:val="24"/>
        </w:rPr>
        <w:t>DEVELOPMENT GOALS</w:t>
      </w:r>
      <w:r w:rsidR="002B4C05" w:rsidRPr="006D0DA8">
        <w:rPr>
          <w:rFonts w:ascii="Roboto" w:eastAsia="Calibri" w:hAnsi="Roboto" w:cs="Calibri"/>
          <w:b/>
          <w:szCs w:val="24"/>
        </w:rPr>
        <w:t xml:space="preserve"> (S</w:t>
      </w:r>
      <w:r w:rsidRPr="006D0DA8">
        <w:rPr>
          <w:rFonts w:ascii="Roboto" w:eastAsia="Calibri" w:hAnsi="Roboto" w:cs="Calibri"/>
          <w:b/>
          <w:szCs w:val="24"/>
        </w:rPr>
        <w:t>DG</w:t>
      </w:r>
      <w:r w:rsidR="00E35135" w:rsidRPr="006D0DA8">
        <w:rPr>
          <w:rFonts w:ascii="Roboto" w:eastAsia="Calibri" w:hAnsi="Roboto" w:cs="Calibri"/>
          <w:b/>
          <w:szCs w:val="24"/>
        </w:rPr>
        <w:t>s</w:t>
      </w:r>
      <w:r w:rsidR="00FC60BE" w:rsidRPr="006D0DA8">
        <w:rPr>
          <w:rFonts w:ascii="Roboto" w:eastAsia="Calibri" w:hAnsi="Roboto" w:cs="Calibri"/>
          <w:b/>
          <w:szCs w:val="24"/>
        </w:rPr>
        <w:t>)</w:t>
      </w:r>
      <w:r w:rsidRPr="006D0DA8">
        <w:rPr>
          <w:rFonts w:ascii="Roboto" w:eastAsia="Calibri" w:hAnsi="Roboto" w:cs="Calibri"/>
          <w:b/>
          <w:szCs w:val="24"/>
        </w:rPr>
        <w:t xml:space="preserve"> </w:t>
      </w:r>
    </w:p>
    <w:p w14:paraId="35F8B170" w14:textId="695022F9" w:rsidR="009201A2" w:rsidRPr="006D0DA8" w:rsidRDefault="0065067E" w:rsidP="29B542CE">
      <w:pPr>
        <w:spacing w:before="120" w:after="120" w:line="288" w:lineRule="auto"/>
        <w:rPr>
          <w:rFonts w:ascii="Roboto" w:eastAsia="Calibri" w:hAnsi="Roboto" w:cs="Calibri"/>
          <w:color w:val="0000FF"/>
        </w:rPr>
      </w:pPr>
      <w:r w:rsidRPr="29B542CE">
        <w:rPr>
          <w:rFonts w:ascii="Roboto" w:eastAsia="Calibri" w:hAnsi="Roboto" w:cs="Calibri"/>
          <w:color w:val="0000FF"/>
        </w:rPr>
        <w:t xml:space="preserve">Select the main </w:t>
      </w:r>
      <w:r w:rsidR="00FE252C" w:rsidRPr="29B542CE">
        <w:rPr>
          <w:rFonts w:ascii="Roboto" w:eastAsia="Calibri" w:hAnsi="Roboto" w:cs="Calibri"/>
          <w:color w:val="0000FF"/>
        </w:rPr>
        <w:t>Sustainable Development Goal</w:t>
      </w:r>
      <w:r w:rsidR="00E35135" w:rsidRPr="29B542CE">
        <w:rPr>
          <w:rFonts w:ascii="Roboto" w:eastAsia="Calibri" w:hAnsi="Roboto" w:cs="Calibri"/>
          <w:color w:val="0000FF"/>
        </w:rPr>
        <w:t>s</w:t>
      </w:r>
      <w:r w:rsidR="00FE252C" w:rsidRPr="29B542CE">
        <w:rPr>
          <w:rFonts w:ascii="Roboto" w:eastAsia="Calibri" w:hAnsi="Roboto" w:cs="Calibri"/>
          <w:color w:val="0000FF"/>
        </w:rPr>
        <w:t xml:space="preserve"> </w:t>
      </w:r>
      <w:r w:rsidR="004538A4" w:rsidRPr="29B542CE">
        <w:rPr>
          <w:rFonts w:ascii="Roboto" w:eastAsia="Calibri" w:hAnsi="Roboto" w:cs="Calibri"/>
          <w:color w:val="0000FF"/>
        </w:rPr>
        <w:t xml:space="preserve">to </w:t>
      </w:r>
      <w:r w:rsidRPr="29B542CE">
        <w:rPr>
          <w:rFonts w:ascii="Roboto" w:eastAsia="Calibri" w:hAnsi="Roboto" w:cs="Calibri"/>
          <w:color w:val="0000FF"/>
        </w:rPr>
        <w:t xml:space="preserve">which this project </w:t>
      </w:r>
      <w:r w:rsidR="004538A4" w:rsidRPr="29B542CE">
        <w:rPr>
          <w:rFonts w:ascii="Roboto" w:eastAsia="Calibri" w:hAnsi="Roboto" w:cs="Calibri"/>
          <w:color w:val="0000FF"/>
        </w:rPr>
        <w:t>contributes and state</w:t>
      </w:r>
      <w:r w:rsidR="00AD2E39" w:rsidRPr="29B542CE">
        <w:rPr>
          <w:rFonts w:ascii="Roboto" w:eastAsia="Calibri" w:hAnsi="Roboto" w:cs="Calibri"/>
          <w:color w:val="0000FF"/>
        </w:rPr>
        <w:t xml:space="preserve"> briefly</w:t>
      </w:r>
      <w:r w:rsidR="004538A4" w:rsidRPr="29B542CE">
        <w:rPr>
          <w:rFonts w:ascii="Roboto" w:eastAsia="Calibri" w:hAnsi="Roboto" w:cs="Calibri"/>
          <w:color w:val="0000FF"/>
        </w:rPr>
        <w:t xml:space="preserve"> how</w:t>
      </w:r>
      <w:r w:rsidRPr="29B542CE">
        <w:rPr>
          <w:rFonts w:ascii="Roboto" w:eastAsia="Calibri" w:hAnsi="Roboto" w:cs="Calibri"/>
          <w:color w:val="0000FF"/>
        </w:rPr>
        <w:t>.</w:t>
      </w:r>
      <w:r w:rsidR="00420D2B" w:rsidRPr="29B542CE">
        <w:rPr>
          <w:rFonts w:ascii="Roboto" w:eastAsia="Calibri" w:hAnsi="Roboto" w:cs="Calibri"/>
          <w:color w:val="0000FF"/>
        </w:rPr>
        <w:t xml:space="preserve"> </w:t>
      </w:r>
    </w:p>
    <w:tbl>
      <w:tblPr>
        <w:tblStyle w:val="TableGrid"/>
        <w:tblW w:w="0" w:type="auto"/>
        <w:tblLook w:val="04A0" w:firstRow="1" w:lastRow="0" w:firstColumn="1" w:lastColumn="0" w:noHBand="0" w:noVBand="1"/>
      </w:tblPr>
      <w:tblGrid>
        <w:gridCol w:w="9350"/>
      </w:tblGrid>
      <w:tr w:rsidR="006D0DA8" w:rsidRPr="006D0DA8" w14:paraId="3FA1572B" w14:textId="77777777">
        <w:tc>
          <w:tcPr>
            <w:tcW w:w="9350" w:type="dxa"/>
          </w:tcPr>
          <w:p w14:paraId="343A6780" w14:textId="77777777" w:rsidR="00E35135" w:rsidRPr="006D0DA8" w:rsidRDefault="00E35135" w:rsidP="00E35135">
            <w:pPr>
              <w:spacing w:before="120" w:after="120" w:line="288" w:lineRule="auto"/>
              <w:rPr>
                <w:rFonts w:ascii="Roboto" w:hAnsi="Roboto"/>
                <w:color w:val="0000FF"/>
                <w:szCs w:val="24"/>
              </w:rPr>
            </w:pPr>
            <w:r w:rsidRPr="006D0DA8">
              <w:rPr>
                <w:rFonts w:ascii="Roboto" w:hAnsi="Roboto"/>
                <w:color w:val="0000FF"/>
                <w:szCs w:val="24"/>
              </w:rPr>
              <w:t xml:space="preserve">Max 100 words </w:t>
            </w:r>
          </w:p>
        </w:tc>
      </w:tr>
    </w:tbl>
    <w:p w14:paraId="53948F66" w14:textId="77777777" w:rsidR="00FE252C" w:rsidRPr="003D1213" w:rsidRDefault="00420D2B" w:rsidP="00E35135">
      <w:pPr>
        <w:spacing w:before="120" w:after="120" w:line="288" w:lineRule="auto"/>
        <w:rPr>
          <w:rStyle w:val="Hyperlink"/>
          <w:rFonts w:ascii="Roboto" w:hAnsi="Roboto"/>
          <w:b/>
          <w:bCs/>
          <w:color w:val="4F81BD" w:themeColor="accent1"/>
          <w:szCs w:val="24"/>
        </w:rPr>
      </w:pPr>
      <w:r w:rsidRPr="00842F24">
        <w:rPr>
          <w:rFonts w:ascii="Roboto" w:eastAsia="Calibri" w:hAnsi="Roboto" w:cs="Calibri"/>
          <w:bCs/>
          <w:color w:val="3333FF"/>
          <w:szCs w:val="24"/>
        </w:rPr>
        <w:t xml:space="preserve">Information on SDGs can be found at the following website: </w:t>
      </w:r>
      <w:hyperlink r:id="rId15" w:history="1">
        <w:r w:rsidRPr="003D1213">
          <w:rPr>
            <w:rStyle w:val="Hyperlink"/>
            <w:rFonts w:ascii="Roboto" w:hAnsi="Roboto"/>
            <w:color w:val="4F81BD" w:themeColor="accent1"/>
            <w:szCs w:val="24"/>
            <w:u w:val="single"/>
          </w:rPr>
          <w:t>https://www.un.org/sustainabledevelopment/sustainable-development-goals/</w:t>
        </w:r>
      </w:hyperlink>
      <w:r w:rsidRPr="003D1213">
        <w:rPr>
          <w:rStyle w:val="Hyperlink"/>
          <w:rFonts w:ascii="Roboto" w:hAnsi="Roboto"/>
          <w:color w:val="4F81BD" w:themeColor="accent1"/>
          <w:szCs w:val="24"/>
        </w:rPr>
        <w:tab/>
      </w:r>
    </w:p>
    <w:p w14:paraId="714A6485" w14:textId="77777777" w:rsidR="00842F24" w:rsidRDefault="00842F24" w:rsidP="00E35135">
      <w:pPr>
        <w:pStyle w:val="CommentText"/>
        <w:spacing w:before="120" w:after="120" w:line="288" w:lineRule="auto"/>
        <w:rPr>
          <w:rFonts w:ascii="Roboto" w:hAnsi="Roboto"/>
          <w:b/>
          <w:bCs/>
          <w:sz w:val="24"/>
          <w:szCs w:val="24"/>
        </w:rPr>
      </w:pPr>
    </w:p>
    <w:p w14:paraId="6684C2B9" w14:textId="77777777" w:rsidR="00AB111C" w:rsidRDefault="00AB111C" w:rsidP="00E35135">
      <w:pPr>
        <w:pStyle w:val="CommentText"/>
        <w:spacing w:before="120" w:after="120" w:line="288" w:lineRule="auto"/>
        <w:rPr>
          <w:rFonts w:ascii="Roboto" w:hAnsi="Roboto"/>
          <w:b/>
          <w:bCs/>
          <w:sz w:val="24"/>
          <w:szCs w:val="24"/>
        </w:rPr>
      </w:pPr>
    </w:p>
    <w:p w14:paraId="353736B2" w14:textId="1377AD92" w:rsidR="00380E7A" w:rsidRPr="003D1213" w:rsidRDefault="00181CAD" w:rsidP="00E35135">
      <w:pPr>
        <w:pStyle w:val="CommentText"/>
        <w:spacing w:before="120" w:after="120" w:line="288" w:lineRule="auto"/>
        <w:rPr>
          <w:rFonts w:ascii="Roboto" w:hAnsi="Roboto"/>
          <w:color w:val="0000FF"/>
          <w:sz w:val="24"/>
          <w:szCs w:val="24"/>
        </w:rPr>
      </w:pPr>
      <w:r w:rsidRPr="003D1213">
        <w:rPr>
          <w:rFonts w:ascii="Roboto" w:hAnsi="Roboto"/>
          <w:b/>
          <w:bCs/>
          <w:sz w:val="24"/>
          <w:szCs w:val="24"/>
        </w:rPr>
        <w:lastRenderedPageBreak/>
        <w:t xml:space="preserve">11. </w:t>
      </w:r>
      <w:r w:rsidR="007B199C" w:rsidRPr="003D1213">
        <w:rPr>
          <w:rFonts w:ascii="Roboto" w:hAnsi="Roboto"/>
          <w:b/>
          <w:bCs/>
          <w:sz w:val="24"/>
          <w:szCs w:val="24"/>
        </w:rPr>
        <w:t xml:space="preserve">STAFFING </w:t>
      </w:r>
    </w:p>
    <w:p w14:paraId="53F255CB" w14:textId="401402C8" w:rsidR="00102A7A" w:rsidRPr="006D0DA8" w:rsidRDefault="00877091" w:rsidP="00E35135">
      <w:pPr>
        <w:spacing w:before="120" w:after="120" w:line="288" w:lineRule="auto"/>
        <w:rPr>
          <w:rFonts w:ascii="Roboto" w:hAnsi="Roboto"/>
          <w:color w:val="0000FF"/>
          <w:szCs w:val="24"/>
          <w:lang w:val="en-CA"/>
        </w:rPr>
      </w:pPr>
      <w:r w:rsidRPr="006D0DA8">
        <w:rPr>
          <w:rFonts w:ascii="Roboto" w:eastAsia="Calibri" w:hAnsi="Roboto" w:cs="Calibri"/>
          <w:color w:val="0000FF"/>
          <w:szCs w:val="24"/>
        </w:rPr>
        <w:t>D</w:t>
      </w:r>
      <w:r w:rsidR="00102A7A" w:rsidRPr="006D0DA8">
        <w:rPr>
          <w:rFonts w:ascii="Roboto" w:hAnsi="Roboto"/>
          <w:color w:val="0000FF"/>
          <w:szCs w:val="24"/>
          <w:lang w:val="en-CA"/>
        </w:rPr>
        <w:t xml:space="preserve">escribe the roles and responsibilities of the main staff involved in the project, excluding consultants </w:t>
      </w:r>
      <w:r w:rsidR="00BE146D" w:rsidRPr="006D0DA8">
        <w:rPr>
          <w:rFonts w:ascii="Roboto" w:hAnsi="Roboto"/>
          <w:color w:val="0000FF"/>
          <w:szCs w:val="24"/>
          <w:lang w:val="en-CA"/>
        </w:rPr>
        <w:t xml:space="preserve">in the </w:t>
      </w:r>
      <w:r w:rsidR="0040748E" w:rsidRPr="003D1213">
        <w:rPr>
          <w:rFonts w:ascii="Roboto" w:hAnsi="Roboto"/>
          <w:color w:val="0000CC"/>
          <w:szCs w:val="24"/>
          <w:lang w:val="en-CA"/>
        </w:rPr>
        <w:t>table below.</w:t>
      </w:r>
    </w:p>
    <w:p w14:paraId="51FB9005" w14:textId="605437C8" w:rsidR="00014CA6" w:rsidRPr="006D0DA8" w:rsidRDefault="00877091" w:rsidP="00E35135">
      <w:pPr>
        <w:spacing w:before="120" w:after="120" w:line="288" w:lineRule="auto"/>
        <w:rPr>
          <w:rFonts w:ascii="Roboto" w:hAnsi="Roboto"/>
          <w:color w:val="0000FF"/>
          <w:szCs w:val="24"/>
          <w:lang w:val="en-CA"/>
        </w:rPr>
      </w:pPr>
      <w:r w:rsidRPr="006D0DA8">
        <w:rPr>
          <w:rFonts w:ascii="Roboto" w:hAnsi="Roboto"/>
          <w:color w:val="0000FF"/>
          <w:szCs w:val="24"/>
          <w:lang w:val="en-CA"/>
        </w:rPr>
        <w:t>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981"/>
      </w:tblGrid>
      <w:tr w:rsidR="00014CA6" w:rsidRPr="003D1213" w14:paraId="223A323D" w14:textId="77777777" w:rsidTr="008F4942">
        <w:tc>
          <w:tcPr>
            <w:tcW w:w="1267" w:type="pct"/>
            <w:shd w:val="clear" w:color="auto" w:fill="auto"/>
          </w:tcPr>
          <w:p w14:paraId="707E52F6" w14:textId="77777777" w:rsidR="00014CA6" w:rsidRPr="003D1213" w:rsidRDefault="00014CA6" w:rsidP="00E35135">
            <w:pPr>
              <w:spacing w:before="120" w:after="120" w:line="288" w:lineRule="auto"/>
              <w:rPr>
                <w:rFonts w:ascii="Roboto" w:hAnsi="Roboto"/>
                <w:b/>
                <w:szCs w:val="24"/>
              </w:rPr>
            </w:pPr>
            <w:r w:rsidRPr="003D1213">
              <w:rPr>
                <w:rFonts w:ascii="Roboto" w:hAnsi="Roboto"/>
                <w:b/>
                <w:szCs w:val="24"/>
              </w:rPr>
              <w:t>Position title</w:t>
            </w:r>
          </w:p>
        </w:tc>
        <w:tc>
          <w:tcPr>
            <w:tcW w:w="3733" w:type="pct"/>
            <w:shd w:val="clear" w:color="auto" w:fill="auto"/>
          </w:tcPr>
          <w:p w14:paraId="39418939" w14:textId="77777777" w:rsidR="00014CA6" w:rsidRPr="003D1213" w:rsidRDefault="00014CA6" w:rsidP="00E35135">
            <w:pPr>
              <w:spacing w:before="120" w:after="120" w:line="288" w:lineRule="auto"/>
              <w:rPr>
                <w:rFonts w:ascii="Roboto" w:hAnsi="Roboto"/>
                <w:b/>
                <w:bCs/>
                <w:szCs w:val="24"/>
              </w:rPr>
            </w:pPr>
            <w:r w:rsidRPr="003D1213">
              <w:rPr>
                <w:rFonts w:ascii="Roboto" w:hAnsi="Roboto"/>
                <w:b/>
                <w:bCs/>
                <w:szCs w:val="24"/>
              </w:rPr>
              <w:t>Description of roles and responsibilities</w:t>
            </w:r>
          </w:p>
        </w:tc>
      </w:tr>
      <w:tr w:rsidR="006D0DA8" w:rsidRPr="006D0DA8" w14:paraId="3EBDC2DB" w14:textId="77777777" w:rsidTr="008F4942">
        <w:tc>
          <w:tcPr>
            <w:tcW w:w="1267" w:type="pct"/>
            <w:shd w:val="clear" w:color="auto" w:fill="auto"/>
          </w:tcPr>
          <w:p w14:paraId="2DA62288" w14:textId="6F2B42CC" w:rsidR="00014CA6" w:rsidRPr="006D0DA8" w:rsidRDefault="00014CA6" w:rsidP="00E35135">
            <w:pPr>
              <w:spacing w:before="120" w:after="120" w:line="288" w:lineRule="auto"/>
              <w:rPr>
                <w:rFonts w:ascii="Roboto" w:hAnsi="Roboto"/>
                <w:color w:val="0000FF"/>
                <w:szCs w:val="24"/>
              </w:rPr>
            </w:pPr>
            <w:r w:rsidRPr="006D0DA8">
              <w:rPr>
                <w:rFonts w:ascii="Roboto" w:hAnsi="Roboto"/>
                <w:color w:val="0000FF"/>
                <w:szCs w:val="24"/>
              </w:rPr>
              <w:t xml:space="preserve">Project </w:t>
            </w:r>
            <w:r w:rsidR="00B929E4" w:rsidRPr="006D0DA8">
              <w:rPr>
                <w:rFonts w:ascii="Roboto" w:hAnsi="Roboto"/>
                <w:color w:val="0000FF"/>
                <w:szCs w:val="24"/>
              </w:rPr>
              <w:t>Coordinator</w:t>
            </w:r>
          </w:p>
        </w:tc>
        <w:tc>
          <w:tcPr>
            <w:tcW w:w="3733" w:type="pct"/>
            <w:shd w:val="clear" w:color="auto" w:fill="auto"/>
          </w:tcPr>
          <w:p w14:paraId="5987831D" w14:textId="77777777" w:rsidR="00014CA6" w:rsidRPr="006D0DA8" w:rsidRDefault="00014CA6" w:rsidP="00E35135">
            <w:pPr>
              <w:spacing w:before="120" w:after="120" w:line="288" w:lineRule="auto"/>
              <w:rPr>
                <w:rFonts w:ascii="Roboto" w:hAnsi="Roboto"/>
                <w:color w:val="0000FF"/>
                <w:szCs w:val="24"/>
              </w:rPr>
            </w:pPr>
            <w:r w:rsidRPr="006D0DA8">
              <w:rPr>
                <w:rFonts w:ascii="Roboto" w:hAnsi="Roboto"/>
                <w:color w:val="0000FF"/>
                <w:szCs w:val="24"/>
              </w:rPr>
              <w:t>Overall coordination and supervision of project implementation and project team. Responsible for activity planning, quality assurance and reporting.</w:t>
            </w:r>
          </w:p>
        </w:tc>
      </w:tr>
      <w:tr w:rsidR="00014CA6" w:rsidRPr="003D1213" w14:paraId="3065E8D6" w14:textId="77777777" w:rsidTr="008F4942">
        <w:tc>
          <w:tcPr>
            <w:tcW w:w="1267" w:type="pct"/>
            <w:shd w:val="clear" w:color="auto" w:fill="auto"/>
          </w:tcPr>
          <w:p w14:paraId="10E924CD" w14:textId="77777777" w:rsidR="00014CA6" w:rsidRPr="003D1213" w:rsidRDefault="00014CA6" w:rsidP="00E35135">
            <w:pPr>
              <w:spacing w:before="120" w:after="120" w:line="288" w:lineRule="auto"/>
              <w:rPr>
                <w:rFonts w:ascii="Roboto" w:hAnsi="Roboto"/>
                <w:szCs w:val="24"/>
              </w:rPr>
            </w:pPr>
            <w:r w:rsidRPr="003D1213">
              <w:rPr>
                <w:rFonts w:ascii="Roboto" w:hAnsi="Roboto"/>
                <w:szCs w:val="24"/>
              </w:rPr>
              <w:t>…</w:t>
            </w:r>
          </w:p>
        </w:tc>
        <w:tc>
          <w:tcPr>
            <w:tcW w:w="3733" w:type="pct"/>
            <w:shd w:val="clear" w:color="auto" w:fill="auto"/>
          </w:tcPr>
          <w:p w14:paraId="5B358CC3" w14:textId="77777777" w:rsidR="00014CA6" w:rsidRPr="003D1213" w:rsidRDefault="00014CA6" w:rsidP="00E35135">
            <w:pPr>
              <w:spacing w:before="120" w:after="120" w:line="288" w:lineRule="auto"/>
              <w:rPr>
                <w:rFonts w:ascii="Roboto" w:hAnsi="Roboto"/>
                <w:szCs w:val="24"/>
              </w:rPr>
            </w:pPr>
          </w:p>
        </w:tc>
      </w:tr>
    </w:tbl>
    <w:p w14:paraId="62E182EC" w14:textId="77777777" w:rsidR="00877091" w:rsidRDefault="00877091" w:rsidP="4192D7CA">
      <w:pPr>
        <w:spacing w:before="120" w:after="120" w:line="288" w:lineRule="auto"/>
        <w:rPr>
          <w:rFonts w:ascii="Roboto" w:hAnsi="Roboto"/>
          <w:color w:val="0000CC"/>
          <w:lang w:val="en-CA"/>
        </w:rPr>
      </w:pPr>
    </w:p>
    <w:p w14:paraId="0D9BD9AB" w14:textId="77777777" w:rsidR="00AB111C" w:rsidRPr="003D1213" w:rsidRDefault="00AB111C" w:rsidP="4192D7CA">
      <w:pPr>
        <w:spacing w:before="120" w:after="120" w:line="288" w:lineRule="auto"/>
        <w:rPr>
          <w:rFonts w:ascii="Roboto" w:hAnsi="Roboto"/>
          <w:color w:val="0000CC"/>
          <w:lang w:val="en-CA"/>
        </w:rPr>
      </w:pPr>
    </w:p>
    <w:p w14:paraId="284FED5C" w14:textId="72645813" w:rsidR="7AEE074F" w:rsidRDefault="7AEE074F" w:rsidP="4192D7CA">
      <w:pPr>
        <w:pStyle w:val="CommentText"/>
        <w:spacing w:before="120" w:after="120" w:line="288" w:lineRule="auto"/>
        <w:rPr>
          <w:rFonts w:ascii="Roboto" w:hAnsi="Roboto"/>
          <w:color w:val="0000FF"/>
          <w:sz w:val="24"/>
          <w:szCs w:val="24"/>
        </w:rPr>
      </w:pPr>
      <w:r w:rsidRPr="29B542CE">
        <w:rPr>
          <w:rFonts w:ascii="Roboto" w:hAnsi="Roboto"/>
          <w:b/>
          <w:bCs/>
          <w:sz w:val="24"/>
          <w:szCs w:val="24"/>
        </w:rPr>
        <w:t xml:space="preserve">12. </w:t>
      </w:r>
      <w:r w:rsidRPr="00760AB5">
        <w:rPr>
          <w:rFonts w:ascii="Roboto" w:hAnsi="Roboto"/>
          <w:b/>
          <w:bCs/>
          <w:caps/>
          <w:sz w:val="24"/>
          <w:szCs w:val="24"/>
        </w:rPr>
        <w:t>Individual contractors and Consultants</w:t>
      </w:r>
      <w:r w:rsidRPr="29B542CE">
        <w:rPr>
          <w:rFonts w:ascii="Roboto" w:hAnsi="Roboto"/>
          <w:b/>
          <w:bCs/>
          <w:sz w:val="24"/>
          <w:szCs w:val="24"/>
        </w:rPr>
        <w:t xml:space="preserve"> </w:t>
      </w:r>
    </w:p>
    <w:p w14:paraId="7E29A7E2" w14:textId="301AEB0E" w:rsidR="7AEE074F" w:rsidRDefault="7AEE074F" w:rsidP="4192D7CA">
      <w:pPr>
        <w:spacing w:before="120" w:after="120" w:line="288" w:lineRule="auto"/>
        <w:rPr>
          <w:rFonts w:ascii="Roboto" w:hAnsi="Roboto"/>
          <w:color w:val="0000FF"/>
          <w:lang w:val="en-CA"/>
        </w:rPr>
      </w:pPr>
      <w:r w:rsidRPr="29B542CE">
        <w:rPr>
          <w:rFonts w:ascii="Roboto" w:eastAsia="Calibri" w:hAnsi="Roboto" w:cs="Calibri"/>
          <w:color w:val="0000FF"/>
        </w:rPr>
        <w:t>D</w:t>
      </w:r>
      <w:r w:rsidRPr="29B542CE">
        <w:rPr>
          <w:rFonts w:ascii="Roboto" w:hAnsi="Roboto"/>
          <w:color w:val="0000FF"/>
          <w:lang w:val="en-CA"/>
        </w:rPr>
        <w:t xml:space="preserve">escribe the roles and responsibilities </w:t>
      </w:r>
      <w:r w:rsidR="6016C3EA" w:rsidRPr="29B542CE">
        <w:rPr>
          <w:rFonts w:ascii="Roboto" w:hAnsi="Roboto"/>
          <w:color w:val="0000FF"/>
          <w:lang w:val="en-CA"/>
        </w:rPr>
        <w:t>of all personnel hired for short-term duration and delivering specific ou</w:t>
      </w:r>
      <w:r w:rsidR="00325123" w:rsidRPr="29B542CE">
        <w:rPr>
          <w:rFonts w:ascii="Roboto" w:hAnsi="Roboto"/>
          <w:color w:val="0000FF"/>
          <w:lang w:val="en-CA"/>
        </w:rPr>
        <w:t>t</w:t>
      </w:r>
      <w:r w:rsidR="6016C3EA" w:rsidRPr="29B542CE">
        <w:rPr>
          <w:rFonts w:ascii="Roboto" w:hAnsi="Roboto"/>
          <w:color w:val="0000FF"/>
          <w:lang w:val="en-CA"/>
        </w:rPr>
        <w:t xml:space="preserve">puts </w:t>
      </w:r>
      <w:r w:rsidRPr="29B542CE">
        <w:rPr>
          <w:rFonts w:ascii="Roboto" w:hAnsi="Roboto"/>
          <w:color w:val="0000FF"/>
          <w:lang w:val="en-CA"/>
        </w:rPr>
        <w:t>in the project</w:t>
      </w:r>
      <w:r w:rsidRPr="29B542CE">
        <w:rPr>
          <w:rFonts w:ascii="Roboto" w:hAnsi="Roboto"/>
          <w:color w:val="0000CC"/>
          <w:lang w:val="en-CA"/>
        </w:rPr>
        <w:t>.</w:t>
      </w:r>
    </w:p>
    <w:p w14:paraId="6CFDC7E8" w14:textId="605437C8" w:rsidR="7AEE074F" w:rsidRDefault="7AEE074F" w:rsidP="4192D7CA">
      <w:pPr>
        <w:spacing w:before="120" w:after="120" w:line="288" w:lineRule="auto"/>
        <w:rPr>
          <w:rFonts w:ascii="Roboto" w:hAnsi="Roboto"/>
          <w:color w:val="0000FF"/>
          <w:lang w:val="en-CA"/>
        </w:rPr>
      </w:pPr>
      <w:r w:rsidRPr="29B542CE">
        <w:rPr>
          <w:rFonts w:ascii="Roboto" w:hAnsi="Roboto"/>
          <w:color w:val="0000FF"/>
          <w:lang w:val="en-CA"/>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981"/>
      </w:tblGrid>
      <w:tr w:rsidR="4192D7CA" w14:paraId="42325CBD" w14:textId="77777777" w:rsidTr="29B542CE">
        <w:trPr>
          <w:trHeight w:val="300"/>
        </w:trPr>
        <w:tc>
          <w:tcPr>
            <w:tcW w:w="2369" w:type="dxa"/>
            <w:shd w:val="clear" w:color="auto" w:fill="auto"/>
          </w:tcPr>
          <w:p w14:paraId="74EAABB8" w14:textId="409A0EE5" w:rsidR="39344959" w:rsidRDefault="57F67EEA" w:rsidP="4192D7CA">
            <w:pPr>
              <w:spacing w:before="120" w:after="120" w:line="288" w:lineRule="auto"/>
              <w:rPr>
                <w:rFonts w:ascii="Roboto" w:hAnsi="Roboto"/>
                <w:b/>
                <w:bCs/>
              </w:rPr>
            </w:pPr>
            <w:r w:rsidRPr="29B542CE">
              <w:rPr>
                <w:rFonts w:ascii="Roboto" w:hAnsi="Roboto"/>
                <w:b/>
                <w:bCs/>
              </w:rPr>
              <w:t>Job t</w:t>
            </w:r>
            <w:r w:rsidR="3932EA79" w:rsidRPr="29B542CE">
              <w:rPr>
                <w:rFonts w:ascii="Roboto" w:hAnsi="Roboto"/>
                <w:b/>
                <w:bCs/>
              </w:rPr>
              <w:t>itle</w:t>
            </w:r>
          </w:p>
        </w:tc>
        <w:tc>
          <w:tcPr>
            <w:tcW w:w="6981" w:type="dxa"/>
            <w:shd w:val="clear" w:color="auto" w:fill="auto"/>
          </w:tcPr>
          <w:p w14:paraId="68538407" w14:textId="77777777" w:rsidR="4192D7CA" w:rsidRDefault="3932EA79" w:rsidP="4192D7CA">
            <w:pPr>
              <w:spacing w:before="120" w:after="120" w:line="288" w:lineRule="auto"/>
              <w:rPr>
                <w:rFonts w:ascii="Roboto" w:hAnsi="Roboto"/>
                <w:b/>
                <w:bCs/>
              </w:rPr>
            </w:pPr>
            <w:r w:rsidRPr="29B542CE">
              <w:rPr>
                <w:rFonts w:ascii="Roboto" w:hAnsi="Roboto"/>
                <w:b/>
                <w:bCs/>
              </w:rPr>
              <w:t>Description of roles and responsibilities</w:t>
            </w:r>
          </w:p>
        </w:tc>
      </w:tr>
      <w:tr w:rsidR="4192D7CA" w14:paraId="43858857" w14:textId="77777777" w:rsidTr="29B542CE">
        <w:trPr>
          <w:trHeight w:val="300"/>
        </w:trPr>
        <w:tc>
          <w:tcPr>
            <w:tcW w:w="2369" w:type="dxa"/>
            <w:shd w:val="clear" w:color="auto" w:fill="auto"/>
          </w:tcPr>
          <w:p w14:paraId="27CD9D89" w14:textId="3F182038" w:rsidR="724222D2" w:rsidRDefault="200D010B" w:rsidP="4192D7CA">
            <w:pPr>
              <w:spacing w:before="120" w:after="120" w:line="288" w:lineRule="auto"/>
            </w:pPr>
            <w:r w:rsidRPr="29B542CE">
              <w:rPr>
                <w:rFonts w:ascii="Roboto" w:hAnsi="Roboto"/>
                <w:color w:val="0000FF"/>
              </w:rPr>
              <w:t>Trainer A</w:t>
            </w:r>
          </w:p>
        </w:tc>
        <w:tc>
          <w:tcPr>
            <w:tcW w:w="6981" w:type="dxa"/>
            <w:shd w:val="clear" w:color="auto" w:fill="auto"/>
          </w:tcPr>
          <w:p w14:paraId="4960907B" w14:textId="70B64161" w:rsidR="4192D7CA" w:rsidRDefault="4192D7CA" w:rsidP="4192D7CA">
            <w:pPr>
              <w:spacing w:before="120" w:after="120" w:line="288" w:lineRule="auto"/>
              <w:rPr>
                <w:rFonts w:ascii="Roboto" w:hAnsi="Roboto"/>
                <w:color w:val="0000FF"/>
              </w:rPr>
            </w:pPr>
          </w:p>
        </w:tc>
      </w:tr>
      <w:tr w:rsidR="4192D7CA" w14:paraId="1D3F8096" w14:textId="77777777" w:rsidTr="29B542CE">
        <w:trPr>
          <w:trHeight w:val="300"/>
        </w:trPr>
        <w:tc>
          <w:tcPr>
            <w:tcW w:w="2369" w:type="dxa"/>
            <w:shd w:val="clear" w:color="auto" w:fill="auto"/>
          </w:tcPr>
          <w:p w14:paraId="20BE6BF9" w14:textId="5C923CC1" w:rsidR="4192D7CA" w:rsidRDefault="00AB111C" w:rsidP="4192D7CA">
            <w:pPr>
              <w:spacing w:before="120" w:after="120" w:line="288" w:lineRule="auto"/>
              <w:rPr>
                <w:rFonts w:ascii="Roboto" w:hAnsi="Roboto"/>
              </w:rPr>
            </w:pPr>
            <w:r w:rsidRPr="000005C6">
              <w:rPr>
                <w:rFonts w:ascii="Roboto" w:hAnsi="Roboto"/>
                <w:color w:val="0000FF"/>
                <w:lang w:val="fr-FR"/>
              </w:rPr>
              <w:t>…</w:t>
            </w:r>
          </w:p>
        </w:tc>
        <w:tc>
          <w:tcPr>
            <w:tcW w:w="6981" w:type="dxa"/>
            <w:shd w:val="clear" w:color="auto" w:fill="auto"/>
          </w:tcPr>
          <w:p w14:paraId="1D4F41C4" w14:textId="77777777" w:rsidR="4192D7CA" w:rsidRDefault="4192D7CA" w:rsidP="4192D7CA">
            <w:pPr>
              <w:spacing w:before="120" w:after="120" w:line="288" w:lineRule="auto"/>
              <w:rPr>
                <w:rFonts w:ascii="Roboto" w:hAnsi="Roboto"/>
              </w:rPr>
            </w:pPr>
          </w:p>
        </w:tc>
      </w:tr>
    </w:tbl>
    <w:p w14:paraId="1FA2BBE1" w14:textId="77777777" w:rsidR="4192D7CA" w:rsidRDefault="4192D7CA" w:rsidP="4192D7CA">
      <w:pPr>
        <w:spacing w:before="120" w:after="120" w:line="288" w:lineRule="auto"/>
        <w:rPr>
          <w:rFonts w:ascii="Roboto" w:hAnsi="Roboto"/>
          <w:color w:val="0000CC"/>
          <w:lang w:val="en-CA"/>
        </w:rPr>
      </w:pPr>
    </w:p>
    <w:p w14:paraId="2C601AC1" w14:textId="1722DB23" w:rsidR="4192D7CA" w:rsidRDefault="4192D7CA" w:rsidP="4192D7CA">
      <w:pPr>
        <w:spacing w:before="120" w:after="120" w:line="288" w:lineRule="auto"/>
        <w:rPr>
          <w:rFonts w:ascii="Roboto" w:hAnsi="Roboto"/>
          <w:color w:val="0000CC"/>
          <w:lang w:val="en-CA"/>
        </w:rPr>
      </w:pPr>
    </w:p>
    <w:p w14:paraId="592DDC33" w14:textId="1D8FC604" w:rsidR="0047260D" w:rsidRPr="00BE3BE8" w:rsidRDefault="00C33B9D" w:rsidP="4192D7CA">
      <w:pPr>
        <w:spacing w:before="120" w:after="120" w:line="288" w:lineRule="auto"/>
        <w:rPr>
          <w:rFonts w:ascii="Roboto" w:hAnsi="Roboto"/>
          <w:b/>
          <w:bCs/>
        </w:rPr>
      </w:pPr>
      <w:r w:rsidRPr="00BE3BE8">
        <w:rPr>
          <w:rFonts w:ascii="Roboto" w:hAnsi="Roboto"/>
          <w:b/>
          <w:bCs/>
        </w:rPr>
        <w:t>1</w:t>
      </w:r>
      <w:r w:rsidR="62CCF987" w:rsidRPr="00BE3BE8">
        <w:rPr>
          <w:rFonts w:ascii="Roboto" w:hAnsi="Roboto"/>
          <w:b/>
          <w:bCs/>
        </w:rPr>
        <w:t>3</w:t>
      </w:r>
      <w:r w:rsidR="001D0DBB" w:rsidRPr="00BE3BE8">
        <w:rPr>
          <w:rFonts w:ascii="Roboto" w:hAnsi="Roboto"/>
          <w:b/>
          <w:bCs/>
        </w:rPr>
        <w:t xml:space="preserve">. </w:t>
      </w:r>
      <w:r w:rsidR="00E35135" w:rsidRPr="00BE3BE8">
        <w:rPr>
          <w:rFonts w:ascii="Roboto" w:hAnsi="Roboto"/>
          <w:b/>
          <w:bCs/>
        </w:rPr>
        <w:t xml:space="preserve">LOCAL </w:t>
      </w:r>
      <w:r w:rsidR="0001500A" w:rsidRPr="00BE3BE8">
        <w:rPr>
          <w:rFonts w:ascii="Roboto" w:hAnsi="Roboto"/>
          <w:b/>
          <w:bCs/>
        </w:rPr>
        <w:t>IMPLEMENTING PARTNERS</w:t>
      </w:r>
      <w:r w:rsidR="00D27D10" w:rsidRPr="00BE3BE8">
        <w:rPr>
          <w:rFonts w:ascii="Roboto" w:hAnsi="Roboto"/>
          <w:b/>
          <w:bCs/>
        </w:rPr>
        <w:t xml:space="preserve"> </w:t>
      </w:r>
    </w:p>
    <w:p w14:paraId="7AD54738" w14:textId="71003897" w:rsidR="00D27D10" w:rsidRPr="00BE3BE8" w:rsidRDefault="006F4CF0" w:rsidP="00E35135">
      <w:pPr>
        <w:spacing w:before="120" w:after="120" w:line="288" w:lineRule="auto"/>
        <w:rPr>
          <w:rFonts w:ascii="Roboto" w:hAnsi="Roboto"/>
          <w:color w:val="0000FF"/>
          <w:szCs w:val="24"/>
        </w:rPr>
      </w:pPr>
      <w:r w:rsidRPr="00BE3BE8">
        <w:rPr>
          <w:rFonts w:ascii="Roboto" w:hAnsi="Roboto"/>
          <w:color w:val="0000FF"/>
          <w:szCs w:val="24"/>
        </w:rPr>
        <w:t xml:space="preserve">Identify </w:t>
      </w:r>
      <w:r w:rsidR="00CF0401" w:rsidRPr="00BE3BE8">
        <w:rPr>
          <w:rFonts w:ascii="Roboto" w:hAnsi="Roboto"/>
          <w:color w:val="0000FF"/>
          <w:szCs w:val="24"/>
        </w:rPr>
        <w:t xml:space="preserve">local </w:t>
      </w:r>
      <w:r w:rsidRPr="00BE3BE8">
        <w:rPr>
          <w:rFonts w:ascii="Roboto" w:hAnsi="Roboto"/>
          <w:color w:val="0000FF"/>
          <w:szCs w:val="24"/>
        </w:rPr>
        <w:t>implementing partners for this project in the table below</w:t>
      </w:r>
      <w:r w:rsidR="00EF5543" w:rsidRPr="00BE3BE8">
        <w:rPr>
          <w:rFonts w:ascii="Roboto" w:hAnsi="Roboto"/>
          <w:color w:val="0000FF"/>
          <w:szCs w:val="24"/>
        </w:rPr>
        <w:t>.</w:t>
      </w:r>
      <w:r w:rsidR="00C33B9D" w:rsidRPr="00BE3BE8">
        <w:rPr>
          <w:rFonts w:ascii="Roboto" w:hAnsi="Roboto"/>
          <w:color w:val="0000FF"/>
          <w:szCs w:val="24"/>
        </w:rPr>
        <w:t xml:space="preserve"> </w:t>
      </w:r>
    </w:p>
    <w:p w14:paraId="631A1997" w14:textId="71AEA7AB" w:rsidR="00D27D10" w:rsidRPr="00BE3BE8" w:rsidRDefault="00E35135" w:rsidP="29B542CE">
      <w:pPr>
        <w:numPr>
          <w:ilvl w:val="0"/>
          <w:numId w:val="2"/>
        </w:numPr>
        <w:tabs>
          <w:tab w:val="left" w:pos="720"/>
        </w:tabs>
        <w:spacing w:before="120" w:after="120" w:line="288" w:lineRule="auto"/>
        <w:rPr>
          <w:rFonts w:ascii="Roboto" w:hAnsi="Roboto"/>
          <w:color w:val="0000FF"/>
        </w:rPr>
      </w:pPr>
      <w:r w:rsidRPr="00BE3BE8">
        <w:rPr>
          <w:rFonts w:ascii="Roboto" w:hAnsi="Roboto"/>
          <w:color w:val="0000FF"/>
        </w:rPr>
        <w:t xml:space="preserve">Local </w:t>
      </w:r>
      <w:r w:rsidR="00D27D10" w:rsidRPr="00BE3BE8">
        <w:rPr>
          <w:rFonts w:ascii="Roboto" w:hAnsi="Roboto"/>
          <w:color w:val="0000FF"/>
        </w:rPr>
        <w:t xml:space="preserve">Implementing Partners are any entity (NGO, community group, government, university, institution etc.) that will work in partnership with the Implementing </w:t>
      </w:r>
      <w:r w:rsidR="0016049B" w:rsidRPr="00BE3BE8">
        <w:rPr>
          <w:rFonts w:ascii="Roboto" w:hAnsi="Roboto"/>
          <w:color w:val="0000FF"/>
        </w:rPr>
        <w:t>Partner</w:t>
      </w:r>
      <w:r w:rsidR="00D27D10" w:rsidRPr="00BE3BE8">
        <w:rPr>
          <w:rFonts w:ascii="Roboto" w:hAnsi="Roboto"/>
          <w:color w:val="0000FF"/>
        </w:rPr>
        <w:t xml:space="preserve"> to directly implement specific parts of the project. </w:t>
      </w:r>
    </w:p>
    <w:p w14:paraId="7960CB92" w14:textId="7858F521" w:rsidR="00D27D10" w:rsidRPr="00BE3BE8" w:rsidRDefault="00D27D10" w:rsidP="00E35135">
      <w:pPr>
        <w:numPr>
          <w:ilvl w:val="0"/>
          <w:numId w:val="2"/>
        </w:numPr>
        <w:tabs>
          <w:tab w:val="left" w:pos="720"/>
        </w:tabs>
        <w:spacing w:before="120" w:after="120" w:line="288" w:lineRule="auto"/>
        <w:rPr>
          <w:rFonts w:ascii="Roboto" w:hAnsi="Roboto"/>
          <w:color w:val="0000FF"/>
          <w:szCs w:val="24"/>
        </w:rPr>
      </w:pPr>
      <w:r w:rsidRPr="00BE3BE8">
        <w:rPr>
          <w:rFonts w:ascii="Roboto" w:hAnsi="Roboto"/>
          <w:color w:val="0000FF"/>
          <w:szCs w:val="24"/>
        </w:rPr>
        <w:t>An organizational chart might be helpful in depicting the management arrangements.</w:t>
      </w:r>
    </w:p>
    <w:p w14:paraId="6C569A80" w14:textId="0C6BF01C" w:rsidR="003D3A1C" w:rsidRDefault="006F4CF0" w:rsidP="006D0DA8">
      <w:pPr>
        <w:numPr>
          <w:ilvl w:val="0"/>
          <w:numId w:val="2"/>
        </w:numPr>
        <w:tabs>
          <w:tab w:val="left" w:pos="720"/>
        </w:tabs>
        <w:spacing w:before="120" w:after="120" w:line="288" w:lineRule="auto"/>
        <w:rPr>
          <w:rFonts w:ascii="Roboto" w:hAnsi="Roboto"/>
          <w:color w:val="0000FF"/>
          <w:szCs w:val="24"/>
        </w:rPr>
      </w:pPr>
      <w:r w:rsidRPr="003D1213">
        <w:rPr>
          <w:rFonts w:ascii="Roboto" w:hAnsi="Roboto"/>
          <w:color w:val="0000FF"/>
          <w:szCs w:val="24"/>
        </w:rPr>
        <w:lastRenderedPageBreak/>
        <w:t xml:space="preserve">It is not required to have </w:t>
      </w:r>
      <w:r w:rsidR="00E35135" w:rsidRPr="003D1213">
        <w:rPr>
          <w:rFonts w:ascii="Roboto" w:hAnsi="Roboto"/>
          <w:color w:val="0000FF"/>
          <w:szCs w:val="24"/>
        </w:rPr>
        <w:t xml:space="preserve">local </w:t>
      </w:r>
      <w:r w:rsidRPr="003D1213">
        <w:rPr>
          <w:rFonts w:ascii="Roboto" w:hAnsi="Roboto"/>
          <w:color w:val="0000FF"/>
          <w:szCs w:val="24"/>
        </w:rPr>
        <w:t>implementing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961"/>
        <w:gridCol w:w="2523"/>
        <w:gridCol w:w="1072"/>
      </w:tblGrid>
      <w:tr w:rsidR="00E35135" w:rsidRPr="003D1213" w14:paraId="62DF338D" w14:textId="77777777" w:rsidTr="29B542CE">
        <w:tc>
          <w:tcPr>
            <w:tcW w:w="959" w:type="pct"/>
          </w:tcPr>
          <w:p w14:paraId="17F7D41A" w14:textId="699FEE3C" w:rsidR="00E35135" w:rsidRPr="003D1213" w:rsidRDefault="00E35135" w:rsidP="00E35135">
            <w:pPr>
              <w:spacing w:before="120" w:after="120" w:line="288" w:lineRule="auto"/>
              <w:rPr>
                <w:rFonts w:ascii="Roboto" w:hAnsi="Roboto"/>
                <w:b/>
                <w:bCs/>
                <w:szCs w:val="24"/>
              </w:rPr>
            </w:pPr>
            <w:r w:rsidRPr="0053393E">
              <w:rPr>
                <w:rFonts w:ascii="Roboto" w:hAnsi="Roboto"/>
                <w:b/>
                <w:bCs/>
                <w:szCs w:val="24"/>
              </w:rPr>
              <w:t>Local Implementing Partner</w:t>
            </w:r>
            <w:r w:rsidRPr="003D1213">
              <w:rPr>
                <w:rFonts w:ascii="Roboto" w:hAnsi="Roboto"/>
                <w:b/>
                <w:bCs/>
                <w:szCs w:val="24"/>
              </w:rPr>
              <w:t xml:space="preserve"> </w:t>
            </w:r>
          </w:p>
        </w:tc>
        <w:tc>
          <w:tcPr>
            <w:tcW w:w="2118" w:type="pct"/>
            <w:shd w:val="clear" w:color="auto" w:fill="auto"/>
          </w:tcPr>
          <w:p w14:paraId="0AAB0FC6" w14:textId="2378FB62" w:rsidR="00E35135" w:rsidRPr="003D1213" w:rsidRDefault="00E35135" w:rsidP="00E35135">
            <w:pPr>
              <w:spacing w:before="120" w:after="120" w:line="288" w:lineRule="auto"/>
              <w:rPr>
                <w:rFonts w:ascii="Roboto" w:hAnsi="Roboto"/>
                <w:b/>
                <w:bCs/>
                <w:szCs w:val="24"/>
              </w:rPr>
            </w:pPr>
            <w:r w:rsidRPr="003D1213">
              <w:rPr>
                <w:rFonts w:ascii="Roboto" w:hAnsi="Roboto"/>
                <w:b/>
                <w:bCs/>
                <w:szCs w:val="24"/>
              </w:rPr>
              <w:t xml:space="preserve">Experience and expertise </w:t>
            </w:r>
          </w:p>
        </w:tc>
        <w:tc>
          <w:tcPr>
            <w:tcW w:w="1349" w:type="pct"/>
            <w:shd w:val="clear" w:color="auto" w:fill="auto"/>
          </w:tcPr>
          <w:p w14:paraId="5F88DCAB" w14:textId="77777777" w:rsidR="00E35135" w:rsidRPr="003D1213" w:rsidRDefault="00E35135" w:rsidP="00E35135">
            <w:pPr>
              <w:spacing w:before="120" w:after="120" w:line="288" w:lineRule="auto"/>
              <w:rPr>
                <w:rFonts w:ascii="Roboto" w:hAnsi="Roboto"/>
                <w:b/>
                <w:bCs/>
                <w:szCs w:val="24"/>
              </w:rPr>
            </w:pPr>
            <w:r w:rsidRPr="003D1213">
              <w:rPr>
                <w:rFonts w:ascii="Roboto" w:hAnsi="Roboto"/>
                <w:b/>
                <w:bCs/>
                <w:szCs w:val="24"/>
              </w:rPr>
              <w:t>Key responsibilities of the Implementing Partner</w:t>
            </w:r>
          </w:p>
        </w:tc>
        <w:tc>
          <w:tcPr>
            <w:tcW w:w="573" w:type="pct"/>
            <w:shd w:val="clear" w:color="auto" w:fill="auto"/>
          </w:tcPr>
          <w:p w14:paraId="20867FBD" w14:textId="77777777" w:rsidR="00E35135" w:rsidRPr="003D1213" w:rsidRDefault="00E35135" w:rsidP="00E35135">
            <w:pPr>
              <w:spacing w:before="120" w:after="120" w:line="288" w:lineRule="auto"/>
              <w:rPr>
                <w:rFonts w:ascii="Roboto" w:hAnsi="Roboto"/>
                <w:b/>
                <w:bCs/>
                <w:szCs w:val="24"/>
              </w:rPr>
            </w:pPr>
            <w:r w:rsidRPr="003D1213">
              <w:rPr>
                <w:rFonts w:ascii="Roboto" w:hAnsi="Roboto"/>
                <w:b/>
                <w:bCs/>
                <w:szCs w:val="24"/>
              </w:rPr>
              <w:t>Outputs #</w:t>
            </w:r>
          </w:p>
        </w:tc>
      </w:tr>
      <w:tr w:rsidR="00E35135" w:rsidRPr="003D1213" w14:paraId="3385F8D5" w14:textId="77777777" w:rsidTr="29B542CE">
        <w:tc>
          <w:tcPr>
            <w:tcW w:w="959" w:type="pct"/>
          </w:tcPr>
          <w:p w14:paraId="5D1A2D4F" w14:textId="5BF8D116" w:rsidR="00E35135" w:rsidRPr="003D1213" w:rsidRDefault="003D1213" w:rsidP="00E35135">
            <w:pPr>
              <w:tabs>
                <w:tab w:val="left" w:pos="0"/>
              </w:tabs>
              <w:spacing w:before="120" w:after="120" w:line="288" w:lineRule="auto"/>
              <w:rPr>
                <w:rFonts w:ascii="Roboto" w:hAnsi="Roboto"/>
                <w:color w:val="0000FF"/>
                <w:szCs w:val="24"/>
              </w:rPr>
            </w:pPr>
            <w:r w:rsidRPr="003D1213">
              <w:rPr>
                <w:rFonts w:ascii="Roboto" w:hAnsi="Roboto"/>
                <w:color w:val="0000FF"/>
                <w:szCs w:val="24"/>
              </w:rPr>
              <w:t xml:space="preserve">Name </w:t>
            </w:r>
          </w:p>
        </w:tc>
        <w:tc>
          <w:tcPr>
            <w:tcW w:w="2118" w:type="pct"/>
            <w:shd w:val="clear" w:color="auto" w:fill="auto"/>
          </w:tcPr>
          <w:p w14:paraId="3C2C7C05" w14:textId="1990A517" w:rsidR="00E35135" w:rsidRPr="003D1213" w:rsidRDefault="00E35135" w:rsidP="00E35135">
            <w:pPr>
              <w:tabs>
                <w:tab w:val="left" w:pos="0"/>
              </w:tabs>
              <w:spacing w:before="120" w:after="120" w:line="288" w:lineRule="auto"/>
              <w:rPr>
                <w:rFonts w:ascii="Roboto" w:hAnsi="Roboto"/>
                <w:color w:val="0000FF"/>
                <w:szCs w:val="24"/>
              </w:rPr>
            </w:pPr>
            <w:r w:rsidRPr="003D1213">
              <w:rPr>
                <w:rFonts w:ascii="Roboto" w:hAnsi="Roboto"/>
                <w:color w:val="0000FF"/>
                <w:szCs w:val="24"/>
              </w:rPr>
              <w:t xml:space="preserve">Please explain why each Implementing Partner was chosen; </w:t>
            </w:r>
          </w:p>
          <w:p w14:paraId="27C9836A" w14:textId="54B0F110" w:rsidR="00E35135" w:rsidRPr="003D1213" w:rsidRDefault="00E35135" w:rsidP="00E35135">
            <w:pPr>
              <w:tabs>
                <w:tab w:val="left" w:pos="0"/>
              </w:tabs>
              <w:spacing w:before="120" w:after="120" w:line="288" w:lineRule="auto"/>
              <w:rPr>
                <w:rFonts w:ascii="Roboto" w:hAnsi="Roboto"/>
                <w:szCs w:val="24"/>
              </w:rPr>
            </w:pPr>
            <w:r w:rsidRPr="003D1213">
              <w:rPr>
                <w:rFonts w:ascii="Roboto" w:hAnsi="Roboto"/>
                <w:b/>
                <w:color w:val="0000FF"/>
                <w:szCs w:val="24"/>
              </w:rPr>
              <w:t>Briefly</w:t>
            </w:r>
            <w:r w:rsidRPr="003D1213">
              <w:rPr>
                <w:rFonts w:ascii="Roboto" w:hAnsi="Roboto"/>
                <w:color w:val="0000FF"/>
                <w:szCs w:val="24"/>
              </w:rPr>
              <w:t xml:space="preserve"> list their relevant experience and their ability to deliver their assigned responsibilities. </w:t>
            </w:r>
          </w:p>
        </w:tc>
        <w:tc>
          <w:tcPr>
            <w:tcW w:w="1349" w:type="pct"/>
            <w:shd w:val="clear" w:color="auto" w:fill="auto"/>
          </w:tcPr>
          <w:p w14:paraId="78C32F27" w14:textId="1EB5AD55" w:rsidR="00E35135" w:rsidRPr="003D1213" w:rsidRDefault="0181549E" w:rsidP="29B542CE">
            <w:pPr>
              <w:spacing w:before="120" w:after="120" w:line="288" w:lineRule="auto"/>
              <w:rPr>
                <w:rFonts w:ascii="Roboto" w:hAnsi="Roboto"/>
              </w:rPr>
            </w:pPr>
            <w:r w:rsidRPr="29B542CE">
              <w:rPr>
                <w:rFonts w:ascii="Roboto" w:hAnsi="Roboto"/>
                <w:color w:val="0000FF"/>
              </w:rPr>
              <w:t>Briefly list the key responsibilities assigned to the implementing partner during project implementation.</w:t>
            </w:r>
          </w:p>
        </w:tc>
        <w:tc>
          <w:tcPr>
            <w:tcW w:w="573" w:type="pct"/>
            <w:shd w:val="clear" w:color="auto" w:fill="auto"/>
          </w:tcPr>
          <w:p w14:paraId="72F4ED77" w14:textId="77777777" w:rsidR="00E35135" w:rsidRPr="003D1213" w:rsidRDefault="00E35135" w:rsidP="00E35135">
            <w:pPr>
              <w:spacing w:before="120" w:after="120" w:line="288" w:lineRule="auto"/>
              <w:rPr>
                <w:rFonts w:ascii="Roboto" w:hAnsi="Roboto"/>
                <w:color w:val="0000CC"/>
                <w:szCs w:val="24"/>
              </w:rPr>
            </w:pPr>
            <w:r w:rsidRPr="003D1213">
              <w:rPr>
                <w:rFonts w:ascii="Roboto" w:hAnsi="Roboto"/>
                <w:color w:val="0000CC"/>
                <w:szCs w:val="24"/>
              </w:rPr>
              <w:t>1.1.</w:t>
            </w:r>
          </w:p>
          <w:p w14:paraId="3946E9A3" w14:textId="77777777" w:rsidR="00E35135" w:rsidRPr="003D1213" w:rsidRDefault="00E35135" w:rsidP="00E35135">
            <w:pPr>
              <w:spacing w:before="120" w:after="120" w:line="288" w:lineRule="auto"/>
              <w:rPr>
                <w:rFonts w:ascii="Roboto" w:hAnsi="Roboto"/>
                <w:color w:val="0000CC"/>
                <w:szCs w:val="24"/>
              </w:rPr>
            </w:pPr>
          </w:p>
          <w:p w14:paraId="707DF258" w14:textId="77777777" w:rsidR="00E35135" w:rsidRPr="003D1213" w:rsidRDefault="00E35135" w:rsidP="00E35135">
            <w:pPr>
              <w:spacing w:before="120" w:after="120" w:line="288" w:lineRule="auto"/>
              <w:rPr>
                <w:rFonts w:ascii="Roboto" w:hAnsi="Roboto"/>
                <w:color w:val="0000CC"/>
                <w:szCs w:val="24"/>
              </w:rPr>
            </w:pPr>
          </w:p>
          <w:p w14:paraId="2AC71BE5" w14:textId="77777777" w:rsidR="00E35135" w:rsidRPr="003D1213" w:rsidRDefault="00E35135" w:rsidP="00E35135">
            <w:pPr>
              <w:spacing w:before="120" w:after="120" w:line="288" w:lineRule="auto"/>
              <w:rPr>
                <w:rFonts w:ascii="Roboto" w:hAnsi="Roboto"/>
                <w:szCs w:val="24"/>
              </w:rPr>
            </w:pPr>
            <w:r w:rsidRPr="003D1213">
              <w:rPr>
                <w:rFonts w:ascii="Roboto" w:hAnsi="Roboto"/>
                <w:color w:val="0000CC"/>
                <w:szCs w:val="24"/>
              </w:rPr>
              <w:t>3.1.</w:t>
            </w:r>
          </w:p>
        </w:tc>
      </w:tr>
    </w:tbl>
    <w:p w14:paraId="0DD9B2A7" w14:textId="1FFD7FC7" w:rsidR="006D0DA8" w:rsidRPr="001257F5" w:rsidRDefault="006D0DA8" w:rsidP="006D0DA8">
      <w:pPr>
        <w:autoSpaceDE w:val="0"/>
        <w:spacing w:before="120" w:after="120" w:line="288" w:lineRule="auto"/>
        <w:rPr>
          <w:rFonts w:ascii="Roboto" w:hAnsi="Roboto"/>
          <w:b/>
          <w:caps/>
          <w:color w:val="0000FF"/>
          <w:szCs w:val="24"/>
        </w:rPr>
      </w:pPr>
      <w:r w:rsidRPr="001257F5">
        <w:rPr>
          <w:rFonts w:ascii="Roboto" w:hAnsi="Roboto"/>
          <w:color w:val="0000FF"/>
          <w:szCs w:val="24"/>
          <w:shd w:val="clear" w:color="auto" w:fill="FFFFFF"/>
        </w:rPr>
        <w:t xml:space="preserve">Add more partners as </w:t>
      </w:r>
      <w:r w:rsidR="00AB111C" w:rsidRPr="001257F5">
        <w:rPr>
          <w:rFonts w:ascii="Roboto" w:hAnsi="Roboto"/>
          <w:color w:val="0000FF"/>
          <w:szCs w:val="24"/>
          <w:shd w:val="clear" w:color="auto" w:fill="FFFFFF"/>
        </w:rPr>
        <w:t>needed.</w:t>
      </w:r>
    </w:p>
    <w:p w14:paraId="1DBC302D" w14:textId="77777777" w:rsidR="0053393E" w:rsidRDefault="0053393E" w:rsidP="00E35135">
      <w:pPr>
        <w:spacing w:before="120" w:after="120" w:line="288" w:lineRule="auto"/>
        <w:rPr>
          <w:rFonts w:ascii="Roboto" w:hAnsi="Roboto"/>
          <w:color w:val="0000FF"/>
          <w:szCs w:val="24"/>
          <w:highlight w:val="yellow"/>
        </w:rPr>
      </w:pPr>
    </w:p>
    <w:p w14:paraId="03B159D0" w14:textId="3CC647C5" w:rsidR="00997DF5" w:rsidRPr="006D0DA8" w:rsidRDefault="00D27D10" w:rsidP="00E35135">
      <w:pPr>
        <w:spacing w:before="120" w:after="120" w:line="288" w:lineRule="auto"/>
        <w:rPr>
          <w:rFonts w:ascii="Roboto" w:hAnsi="Roboto"/>
          <w:color w:val="0000FF"/>
          <w:szCs w:val="24"/>
        </w:rPr>
      </w:pPr>
      <w:r w:rsidRPr="00F23EB3">
        <w:rPr>
          <w:rFonts w:ascii="Roboto" w:hAnsi="Roboto"/>
          <w:color w:val="0000FF"/>
          <w:szCs w:val="24"/>
        </w:rPr>
        <w:t>UNDEF reserves the right to object to the selection of Implementing Partners.</w:t>
      </w:r>
      <w:bookmarkStart w:id="19" w:name="_Hlk526412419"/>
      <w:r w:rsidR="00D75D22" w:rsidRPr="006D0DA8">
        <w:rPr>
          <w:rFonts w:ascii="Roboto" w:hAnsi="Roboto"/>
          <w:color w:val="0000FF"/>
          <w:szCs w:val="24"/>
        </w:rPr>
        <w:t xml:space="preserve"> </w:t>
      </w:r>
    </w:p>
    <w:p w14:paraId="1846EDC0" w14:textId="25667C3E" w:rsidR="00D148BA" w:rsidRPr="00AB3F40" w:rsidRDefault="00D148BA" w:rsidP="29B542CE">
      <w:pPr>
        <w:spacing w:before="120" w:after="120" w:line="288" w:lineRule="auto"/>
        <w:rPr>
          <w:rFonts w:ascii="Roboto" w:hAnsi="Roboto"/>
          <w:color w:val="0000FF"/>
        </w:rPr>
      </w:pPr>
      <w:r w:rsidRPr="29B542CE">
        <w:rPr>
          <w:rFonts w:ascii="Roboto" w:hAnsi="Roboto"/>
          <w:color w:val="0000FF"/>
        </w:rPr>
        <w:t xml:space="preserve">Attach letter(s) of agreement signed by the implementing </w:t>
      </w:r>
      <w:r w:rsidR="0016049B" w:rsidRPr="29B542CE">
        <w:rPr>
          <w:rFonts w:ascii="Roboto" w:hAnsi="Roboto"/>
          <w:color w:val="0000FF"/>
        </w:rPr>
        <w:t>Partner</w:t>
      </w:r>
      <w:r w:rsidRPr="29B542CE">
        <w:rPr>
          <w:rFonts w:ascii="Roboto" w:hAnsi="Roboto"/>
          <w:color w:val="0000FF"/>
        </w:rPr>
        <w:t xml:space="preserve"> using the template </w:t>
      </w:r>
      <w:r w:rsidRPr="00AB3F40">
        <w:rPr>
          <w:rFonts w:ascii="Roboto" w:hAnsi="Roboto"/>
          <w:color w:val="0000FF"/>
        </w:rPr>
        <w:t xml:space="preserve">provided in </w:t>
      </w:r>
      <w:r w:rsidR="00D84F7B" w:rsidRPr="00AB3F40">
        <w:rPr>
          <w:rFonts w:ascii="Roboto" w:hAnsi="Roboto"/>
          <w:color w:val="0000FF"/>
        </w:rPr>
        <w:t>Attachment 5</w:t>
      </w:r>
      <w:r w:rsidRPr="00AB3F40">
        <w:rPr>
          <w:rFonts w:ascii="Roboto" w:hAnsi="Roboto"/>
          <w:color w:val="0000FF"/>
        </w:rPr>
        <w:t>.</w:t>
      </w:r>
    </w:p>
    <w:p w14:paraId="33413154" w14:textId="4FAF1C81" w:rsidR="00D27D10" w:rsidRPr="003D1213" w:rsidRDefault="2FC430E6" w:rsidP="16DC7E3F">
      <w:pPr>
        <w:pStyle w:val="CommentText"/>
        <w:spacing w:before="120" w:after="120" w:line="288" w:lineRule="auto"/>
        <w:rPr>
          <w:rFonts w:ascii="Roboto" w:hAnsi="Roboto"/>
          <w:sz w:val="24"/>
          <w:szCs w:val="24"/>
        </w:rPr>
      </w:pPr>
      <w:r w:rsidRPr="00AB3F40">
        <w:rPr>
          <w:rFonts w:ascii="Roboto" w:hAnsi="Roboto"/>
          <w:sz w:val="24"/>
          <w:szCs w:val="24"/>
        </w:rPr>
        <w:t xml:space="preserve">The Implementing </w:t>
      </w:r>
      <w:r w:rsidR="4880B59A" w:rsidRPr="00AB3F40">
        <w:rPr>
          <w:rFonts w:ascii="Roboto" w:hAnsi="Roboto"/>
          <w:sz w:val="24"/>
          <w:szCs w:val="24"/>
        </w:rPr>
        <w:t>Partner</w:t>
      </w:r>
      <w:r w:rsidRPr="00AB3F40">
        <w:rPr>
          <w:rFonts w:ascii="Roboto" w:hAnsi="Roboto"/>
          <w:color w:val="0000FF"/>
          <w:sz w:val="24"/>
          <w:szCs w:val="24"/>
        </w:rPr>
        <w:t xml:space="preserve"> </w:t>
      </w:r>
      <w:r w:rsidRPr="00AB3F40">
        <w:rPr>
          <w:rFonts w:ascii="Roboto" w:hAnsi="Roboto"/>
          <w:sz w:val="24"/>
          <w:szCs w:val="24"/>
        </w:rPr>
        <w:t xml:space="preserve">has provided UNDEF with written confirmation from the </w:t>
      </w:r>
      <w:r w:rsidR="6EC5EADA" w:rsidRPr="00AB3F40">
        <w:rPr>
          <w:rFonts w:ascii="Roboto" w:hAnsi="Roboto"/>
          <w:sz w:val="24"/>
          <w:szCs w:val="24"/>
        </w:rPr>
        <w:t xml:space="preserve">Local </w:t>
      </w:r>
      <w:r w:rsidRPr="00AB3F40">
        <w:rPr>
          <w:rFonts w:ascii="Roboto" w:hAnsi="Roboto"/>
          <w:sz w:val="24"/>
          <w:szCs w:val="24"/>
        </w:rPr>
        <w:t>Implementing Partners (</w:t>
      </w:r>
      <w:r w:rsidR="00707962" w:rsidRPr="00AB3F40">
        <w:rPr>
          <w:rFonts w:ascii="Roboto" w:hAnsi="Roboto"/>
          <w:sz w:val="24"/>
          <w:szCs w:val="24"/>
        </w:rPr>
        <w:t>Attachment 5</w:t>
      </w:r>
      <w:r w:rsidRPr="00AB3F40">
        <w:rPr>
          <w:rFonts w:ascii="Roboto" w:hAnsi="Roboto"/>
          <w:sz w:val="24"/>
          <w:szCs w:val="24"/>
        </w:rPr>
        <w:t xml:space="preserve">) stating that </w:t>
      </w:r>
      <w:bookmarkEnd w:id="19"/>
      <w:r w:rsidRPr="00AB3F40">
        <w:rPr>
          <w:rFonts w:ascii="Roboto" w:hAnsi="Roboto"/>
          <w:sz w:val="24"/>
          <w:szCs w:val="24"/>
        </w:rPr>
        <w:t xml:space="preserve">the </w:t>
      </w:r>
      <w:r w:rsidR="00707962" w:rsidRPr="00AB3F40">
        <w:rPr>
          <w:rFonts w:ascii="Roboto" w:hAnsi="Roboto"/>
          <w:sz w:val="24"/>
          <w:szCs w:val="24"/>
        </w:rPr>
        <w:t xml:space="preserve">Local </w:t>
      </w:r>
      <w:r w:rsidRPr="00AB3F40">
        <w:rPr>
          <w:rFonts w:ascii="Roboto" w:hAnsi="Roboto"/>
          <w:sz w:val="24"/>
          <w:szCs w:val="24"/>
        </w:rPr>
        <w:t xml:space="preserve">Implementing Partners understand and concur with the roles and responsibilities allocated to them within the </w:t>
      </w:r>
      <w:r w:rsidR="20BFAED3" w:rsidRPr="00AB3F40">
        <w:rPr>
          <w:rFonts w:ascii="Roboto" w:hAnsi="Roboto"/>
          <w:sz w:val="24"/>
          <w:szCs w:val="24"/>
        </w:rPr>
        <w:t>project and</w:t>
      </w:r>
      <w:r w:rsidRPr="00AB3F40">
        <w:rPr>
          <w:rFonts w:ascii="Roboto" w:hAnsi="Roboto"/>
          <w:sz w:val="24"/>
          <w:szCs w:val="24"/>
        </w:rPr>
        <w:t xml:space="preserve"> agree to assume these roles and responsibilities.</w:t>
      </w:r>
      <w:r w:rsidRPr="29B542CE">
        <w:rPr>
          <w:rFonts w:ascii="Roboto" w:hAnsi="Roboto"/>
          <w:sz w:val="24"/>
          <w:szCs w:val="24"/>
        </w:rPr>
        <w:t xml:space="preserve">  </w:t>
      </w:r>
    </w:p>
    <w:p w14:paraId="510F5B48" w14:textId="7D0F703E" w:rsidR="003D1213" w:rsidRDefault="4594058D" w:rsidP="27E2C875">
      <w:pPr>
        <w:tabs>
          <w:tab w:val="left" w:pos="360"/>
        </w:tabs>
        <w:spacing w:before="120" w:after="120" w:line="288" w:lineRule="auto"/>
        <w:rPr>
          <w:rFonts w:ascii="Roboto" w:hAnsi="Roboto"/>
          <w:b/>
          <w:bCs/>
          <w:color w:val="0000CC"/>
        </w:rPr>
      </w:pPr>
      <w:r w:rsidRPr="29B542CE">
        <w:rPr>
          <w:rFonts w:ascii="Roboto" w:hAnsi="Roboto"/>
          <w:color w:val="0000FF"/>
        </w:rPr>
        <w:t xml:space="preserve">In </w:t>
      </w:r>
      <w:r w:rsidR="00FC70E6" w:rsidRPr="29B542CE">
        <w:rPr>
          <w:rFonts w:ascii="Roboto" w:hAnsi="Roboto"/>
          <w:color w:val="0000FF"/>
        </w:rPr>
        <w:t>Attachment 3</w:t>
      </w:r>
      <w:r w:rsidRPr="29B542CE">
        <w:rPr>
          <w:rFonts w:ascii="Roboto" w:hAnsi="Roboto"/>
          <w:b/>
          <w:bCs/>
          <w:color w:val="0000FF"/>
        </w:rPr>
        <w:t>,</w:t>
      </w:r>
      <w:r w:rsidRPr="29B542CE">
        <w:rPr>
          <w:rFonts w:ascii="Roboto" w:hAnsi="Roboto"/>
          <w:color w:val="0000FF"/>
        </w:rPr>
        <w:t xml:space="preserve"> please provide </w:t>
      </w:r>
      <w:r w:rsidRPr="29B542CE">
        <w:rPr>
          <w:rFonts w:ascii="Roboto" w:hAnsi="Roboto"/>
          <w:b/>
          <w:bCs/>
          <w:color w:val="0000FF"/>
        </w:rPr>
        <w:t>contact information</w:t>
      </w:r>
      <w:r w:rsidRPr="29B542CE">
        <w:rPr>
          <w:rFonts w:ascii="Roboto" w:hAnsi="Roboto"/>
          <w:color w:val="0000FF"/>
        </w:rPr>
        <w:t xml:space="preserve"> for the Implementing </w:t>
      </w:r>
      <w:r w:rsidR="4880B59A" w:rsidRPr="29B542CE">
        <w:rPr>
          <w:rFonts w:ascii="Roboto" w:hAnsi="Roboto"/>
          <w:color w:val="0000FF"/>
        </w:rPr>
        <w:t>Partner</w:t>
      </w:r>
      <w:r w:rsidRPr="29B542CE">
        <w:rPr>
          <w:rFonts w:ascii="Roboto" w:hAnsi="Roboto"/>
          <w:color w:val="0000FF"/>
        </w:rPr>
        <w:t xml:space="preserve"> and </w:t>
      </w:r>
      <w:r w:rsidR="07C1594D" w:rsidRPr="29B542CE">
        <w:rPr>
          <w:rFonts w:ascii="Roboto" w:hAnsi="Roboto"/>
          <w:color w:val="0000FF"/>
        </w:rPr>
        <w:t xml:space="preserve">Local </w:t>
      </w:r>
      <w:r w:rsidRPr="29B542CE">
        <w:rPr>
          <w:rFonts w:ascii="Roboto" w:hAnsi="Roboto"/>
          <w:color w:val="0000FF"/>
        </w:rPr>
        <w:t xml:space="preserve">Implementing Partners. </w:t>
      </w:r>
    </w:p>
    <w:p w14:paraId="7757158B" w14:textId="77777777" w:rsidR="00AB74C9" w:rsidRPr="00AB74C9" w:rsidRDefault="00AB74C9" w:rsidP="00AB74C9">
      <w:pPr>
        <w:tabs>
          <w:tab w:val="left" w:pos="360"/>
        </w:tabs>
        <w:spacing w:before="120" w:after="120" w:line="288" w:lineRule="auto"/>
        <w:rPr>
          <w:rFonts w:ascii="Roboto" w:hAnsi="Roboto"/>
          <w:b/>
          <w:bCs/>
          <w:color w:val="0000CC"/>
          <w:szCs w:val="24"/>
        </w:rPr>
      </w:pPr>
    </w:p>
    <w:p w14:paraId="08327B51" w14:textId="2BE33024" w:rsidR="001922F0" w:rsidRPr="003D1213" w:rsidRDefault="001922F0" w:rsidP="4192D7CA">
      <w:pPr>
        <w:spacing w:before="120" w:after="120" w:line="288" w:lineRule="auto"/>
        <w:rPr>
          <w:rFonts w:ascii="Roboto" w:eastAsia="Times New Roman" w:hAnsi="Roboto"/>
          <w:b/>
          <w:bCs/>
          <w:lang w:eastAsia="fr-FR"/>
        </w:rPr>
      </w:pPr>
      <w:r w:rsidRPr="29B542CE">
        <w:rPr>
          <w:rFonts w:ascii="Roboto" w:hAnsi="Roboto"/>
          <w:b/>
          <w:bCs/>
        </w:rPr>
        <w:t>1</w:t>
      </w:r>
      <w:r w:rsidR="2F28C57B" w:rsidRPr="29B542CE">
        <w:rPr>
          <w:rFonts w:ascii="Roboto" w:hAnsi="Roboto"/>
          <w:b/>
          <w:bCs/>
        </w:rPr>
        <w:t>4</w:t>
      </w:r>
      <w:r w:rsidRPr="29B542CE">
        <w:rPr>
          <w:rFonts w:ascii="Roboto" w:hAnsi="Roboto"/>
          <w:b/>
          <w:bCs/>
        </w:rPr>
        <w:t xml:space="preserve">. </w:t>
      </w:r>
      <w:r w:rsidRPr="29B542CE">
        <w:rPr>
          <w:rFonts w:ascii="Roboto" w:eastAsia="Times New Roman" w:hAnsi="Roboto"/>
          <w:b/>
          <w:bCs/>
        </w:rPr>
        <w:t>COMMUNICATION</w:t>
      </w:r>
      <w:r w:rsidR="003D1213" w:rsidRPr="29B542CE">
        <w:rPr>
          <w:rFonts w:ascii="Roboto" w:eastAsia="Times New Roman" w:hAnsi="Roboto"/>
          <w:b/>
          <w:bCs/>
        </w:rPr>
        <w:t>S</w:t>
      </w:r>
      <w:r w:rsidRPr="29B542CE">
        <w:rPr>
          <w:rFonts w:ascii="Roboto" w:eastAsia="Times New Roman" w:hAnsi="Roboto"/>
          <w:b/>
          <w:bCs/>
        </w:rPr>
        <w:t xml:space="preserve"> </w:t>
      </w:r>
      <w:r w:rsidR="003D1213" w:rsidRPr="29B542CE">
        <w:rPr>
          <w:rFonts w:ascii="Roboto" w:eastAsia="Times New Roman" w:hAnsi="Roboto"/>
          <w:b/>
          <w:bCs/>
        </w:rPr>
        <w:t>PLAN OUTLINE</w:t>
      </w:r>
    </w:p>
    <w:p w14:paraId="23839DE0" w14:textId="2A985E00" w:rsidR="001922F0" w:rsidRPr="003D1213" w:rsidRDefault="001922F0" w:rsidP="003D1213">
      <w:pPr>
        <w:pStyle w:val="trt0xe"/>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t xml:space="preserve">Please briefly present here your communication </w:t>
      </w:r>
      <w:r w:rsidR="003D1213" w:rsidRPr="003D1213">
        <w:rPr>
          <w:rFonts w:ascii="Roboto" w:hAnsi="Roboto" w:cs="Arial"/>
          <w:color w:val="0000CC"/>
        </w:rPr>
        <w:t>plan outline</w:t>
      </w:r>
      <w:r w:rsidRPr="003D1213">
        <w:rPr>
          <w:rFonts w:ascii="Roboto" w:hAnsi="Roboto" w:cs="Arial"/>
          <w:color w:val="0000CC"/>
        </w:rPr>
        <w:t xml:space="preserve"> for the project. </w:t>
      </w:r>
    </w:p>
    <w:p w14:paraId="0A700911" w14:textId="78E3F724" w:rsidR="001922F0" w:rsidRPr="003D1213" w:rsidRDefault="003D1213" w:rsidP="003D1213">
      <w:pPr>
        <w:pStyle w:val="trt0xe"/>
        <w:numPr>
          <w:ilvl w:val="0"/>
          <w:numId w:val="22"/>
        </w:numPr>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t xml:space="preserve">What is the narrative? </w:t>
      </w:r>
    </w:p>
    <w:p w14:paraId="07189238" w14:textId="1CB8ACC2" w:rsidR="001922F0" w:rsidRPr="003D1213" w:rsidRDefault="003D1213" w:rsidP="003D1213">
      <w:pPr>
        <w:pStyle w:val="trt0xe"/>
        <w:numPr>
          <w:ilvl w:val="0"/>
          <w:numId w:val="22"/>
        </w:numPr>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t xml:space="preserve">Why will audiences care about this narrative? </w:t>
      </w:r>
    </w:p>
    <w:p w14:paraId="54AE14EE" w14:textId="4B842D7A" w:rsidR="001922F0" w:rsidRPr="003D1213" w:rsidRDefault="003D1213" w:rsidP="003D1213">
      <w:pPr>
        <w:pStyle w:val="trt0xe"/>
        <w:numPr>
          <w:ilvl w:val="0"/>
          <w:numId w:val="22"/>
        </w:numPr>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t xml:space="preserve">How will you share this information? </w:t>
      </w:r>
    </w:p>
    <w:p w14:paraId="6914CB94" w14:textId="143928B5" w:rsidR="003D1213" w:rsidRPr="003D1213" w:rsidRDefault="003D1213" w:rsidP="003D1213">
      <w:pPr>
        <w:pStyle w:val="trt0xe"/>
        <w:numPr>
          <w:ilvl w:val="0"/>
          <w:numId w:val="22"/>
        </w:numPr>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t xml:space="preserve">Who is your main audience? </w:t>
      </w:r>
    </w:p>
    <w:tbl>
      <w:tblPr>
        <w:tblStyle w:val="TableGrid"/>
        <w:tblW w:w="0" w:type="auto"/>
        <w:tblLook w:val="04A0" w:firstRow="1" w:lastRow="0" w:firstColumn="1" w:lastColumn="0" w:noHBand="0" w:noVBand="1"/>
      </w:tblPr>
      <w:tblGrid>
        <w:gridCol w:w="9350"/>
      </w:tblGrid>
      <w:tr w:rsidR="003D1213" w:rsidRPr="003D1213" w14:paraId="5959BA92" w14:textId="77777777" w:rsidTr="001E7BE5">
        <w:trPr>
          <w:trHeight w:val="1493"/>
        </w:trPr>
        <w:tc>
          <w:tcPr>
            <w:tcW w:w="9350" w:type="dxa"/>
          </w:tcPr>
          <w:p w14:paraId="7DDE6F1E" w14:textId="4E82B37D" w:rsidR="003D1213" w:rsidRPr="003D1213" w:rsidRDefault="003D1213">
            <w:pPr>
              <w:spacing w:before="120" w:after="120" w:line="288" w:lineRule="auto"/>
              <w:rPr>
                <w:rFonts w:ascii="Roboto" w:hAnsi="Roboto"/>
                <w:color w:val="0000CC"/>
                <w:szCs w:val="24"/>
              </w:rPr>
            </w:pPr>
            <w:r w:rsidRPr="003D1213">
              <w:rPr>
                <w:rFonts w:ascii="Roboto" w:hAnsi="Roboto"/>
                <w:color w:val="0000CC"/>
                <w:szCs w:val="24"/>
              </w:rPr>
              <w:lastRenderedPageBreak/>
              <w:t xml:space="preserve">Max 200 words </w:t>
            </w:r>
          </w:p>
        </w:tc>
      </w:tr>
    </w:tbl>
    <w:p w14:paraId="607134DE" w14:textId="06E539F3" w:rsidR="0093305C" w:rsidRDefault="0093305C" w:rsidP="29B542CE">
      <w:pPr>
        <w:spacing w:before="120" w:after="120" w:line="288" w:lineRule="auto"/>
        <w:rPr>
          <w:rFonts w:ascii="Roboto" w:eastAsia="Times New Roman" w:hAnsi="Roboto"/>
          <w:b/>
          <w:bCs/>
          <w:color w:val="000000"/>
          <w:u w:val="single"/>
          <w:lang w:val="en-GB"/>
        </w:rPr>
      </w:pPr>
    </w:p>
    <w:p w14:paraId="53A42B82" w14:textId="77777777" w:rsidR="00AB111C" w:rsidRDefault="00AB111C" w:rsidP="29B542CE">
      <w:pPr>
        <w:spacing w:before="120" w:after="120" w:line="288" w:lineRule="auto"/>
        <w:rPr>
          <w:rFonts w:ascii="Roboto" w:eastAsia="Times New Roman" w:hAnsi="Roboto"/>
          <w:b/>
          <w:bCs/>
          <w:color w:val="000000"/>
          <w:u w:val="single"/>
          <w:lang w:val="en-GB"/>
        </w:rPr>
      </w:pPr>
    </w:p>
    <w:p w14:paraId="0A385E27" w14:textId="7AF55189" w:rsidR="00FD7571" w:rsidRDefault="00FD7571" w:rsidP="4192D7CA">
      <w:pPr>
        <w:spacing w:before="120" w:after="120" w:line="288" w:lineRule="auto"/>
        <w:rPr>
          <w:rFonts w:ascii="Roboto" w:eastAsia="Times New Roman" w:hAnsi="Roboto"/>
          <w:b/>
          <w:bCs/>
          <w:color w:val="000000"/>
          <w:u w:val="single"/>
          <w:lang w:val="en-GB"/>
        </w:rPr>
      </w:pPr>
      <w:r w:rsidRPr="29B542CE">
        <w:rPr>
          <w:rFonts w:ascii="Roboto" w:eastAsia="Times New Roman" w:hAnsi="Roboto"/>
          <w:b/>
          <w:bCs/>
          <w:color w:val="000000" w:themeColor="text1"/>
          <w:u w:val="single"/>
          <w:lang w:val="en-GB"/>
        </w:rPr>
        <w:t>1</w:t>
      </w:r>
      <w:r w:rsidR="1B0B4855" w:rsidRPr="29B542CE">
        <w:rPr>
          <w:rFonts w:ascii="Roboto" w:eastAsia="Times New Roman" w:hAnsi="Roboto"/>
          <w:b/>
          <w:bCs/>
          <w:color w:val="000000" w:themeColor="text1"/>
          <w:u w:val="single"/>
          <w:lang w:val="en-GB"/>
        </w:rPr>
        <w:t>5</w:t>
      </w:r>
      <w:r w:rsidRPr="29B542CE">
        <w:rPr>
          <w:rFonts w:ascii="Roboto" w:eastAsia="Times New Roman" w:hAnsi="Roboto"/>
          <w:b/>
          <w:bCs/>
          <w:color w:val="000000" w:themeColor="text1"/>
          <w:u w:val="single"/>
          <w:lang w:val="en-GB"/>
        </w:rPr>
        <w:t>. Visibility Guidelines</w:t>
      </w:r>
    </w:p>
    <w:p w14:paraId="61320EBC" w14:textId="6EDEBA03" w:rsidR="009B3914" w:rsidRPr="00AB111C" w:rsidRDefault="00153012" w:rsidP="4192D7CA">
      <w:pPr>
        <w:spacing w:before="120" w:after="120" w:line="288" w:lineRule="auto"/>
        <w:rPr>
          <w:rFonts w:ascii="Roboto" w:eastAsia="Times New Roman" w:hAnsi="Roboto"/>
          <w:color w:val="000000" w:themeColor="text1"/>
          <w:lang w:val="en-GB"/>
        </w:rPr>
      </w:pPr>
      <w:r w:rsidRPr="00AB111C">
        <w:rPr>
          <w:rFonts w:ascii="Roboto" w:eastAsia="Times New Roman" w:hAnsi="Roboto"/>
          <w:color w:val="000000" w:themeColor="text1"/>
          <w:lang w:val="en-GB"/>
        </w:rPr>
        <w:t xml:space="preserve">The implementing Partner </w:t>
      </w:r>
      <w:r w:rsidR="00611D3B">
        <w:rPr>
          <w:rFonts w:ascii="Roboto" w:eastAsia="Times New Roman" w:hAnsi="Roboto"/>
          <w:color w:val="000000" w:themeColor="text1"/>
          <w:lang w:val="en-GB"/>
        </w:rPr>
        <w:t>will</w:t>
      </w:r>
      <w:r w:rsidRPr="00AB111C">
        <w:rPr>
          <w:rFonts w:ascii="Roboto" w:eastAsia="Times New Roman" w:hAnsi="Roboto"/>
          <w:color w:val="000000" w:themeColor="text1"/>
          <w:lang w:val="en-GB"/>
        </w:rPr>
        <w:t xml:space="preserve"> post an announcement of the UNDEF project on their website at the start of the project. </w:t>
      </w:r>
    </w:p>
    <w:p w14:paraId="17061F9E" w14:textId="604C903F" w:rsidR="00FD7571" w:rsidRPr="00AB111C" w:rsidDel="00A6553C" w:rsidRDefault="00153012" w:rsidP="4192D7CA">
      <w:pPr>
        <w:spacing w:before="120" w:after="120" w:line="288" w:lineRule="auto"/>
        <w:rPr>
          <w:rFonts w:ascii="Roboto" w:eastAsia="Times New Roman" w:hAnsi="Roboto"/>
          <w:color w:val="000000" w:themeColor="text1"/>
          <w:lang w:val="en-GB"/>
        </w:rPr>
      </w:pPr>
      <w:r w:rsidRPr="00AB111C">
        <w:rPr>
          <w:rFonts w:ascii="Roboto" w:eastAsia="Times New Roman" w:hAnsi="Roboto"/>
          <w:color w:val="000000" w:themeColor="text1"/>
          <w:lang w:val="en-GB"/>
        </w:rPr>
        <w:t xml:space="preserve">The Implementing Partner is required to </w:t>
      </w:r>
      <w:r w:rsidR="003A4D10" w:rsidRPr="00AB111C">
        <w:rPr>
          <w:rFonts w:ascii="Roboto" w:eastAsia="Times New Roman" w:hAnsi="Roboto"/>
          <w:color w:val="000000" w:themeColor="text1"/>
          <w:lang w:val="en-GB"/>
        </w:rPr>
        <w:t>seek approval from UNDEF to</w:t>
      </w:r>
      <w:r w:rsidRPr="00AB111C">
        <w:rPr>
          <w:rFonts w:ascii="Roboto" w:eastAsia="Times New Roman" w:hAnsi="Roboto"/>
          <w:color w:val="000000" w:themeColor="text1"/>
          <w:lang w:val="en-GB"/>
        </w:rPr>
        <w:t xml:space="preserve"> use </w:t>
      </w:r>
      <w:r w:rsidR="00FA12B5" w:rsidRPr="00AB111C">
        <w:rPr>
          <w:rFonts w:ascii="Roboto" w:eastAsia="Times New Roman" w:hAnsi="Roboto"/>
          <w:color w:val="000000" w:themeColor="text1"/>
          <w:lang w:val="en-GB"/>
        </w:rPr>
        <w:t>the</w:t>
      </w:r>
      <w:r w:rsidRPr="00AB111C">
        <w:rPr>
          <w:rFonts w:ascii="Roboto" w:eastAsia="Times New Roman" w:hAnsi="Roboto"/>
          <w:color w:val="000000" w:themeColor="text1"/>
          <w:lang w:val="en-GB"/>
        </w:rPr>
        <w:t xml:space="preserve"> UN emblem </w:t>
      </w:r>
      <w:r w:rsidR="2135CBC7" w:rsidRPr="00AB111C">
        <w:rPr>
          <w:rFonts w:ascii="Roboto" w:eastAsia="Times New Roman" w:hAnsi="Roboto"/>
          <w:color w:val="000000" w:themeColor="text1"/>
          <w:lang w:val="en-GB"/>
        </w:rPr>
        <w:t xml:space="preserve">related </w:t>
      </w:r>
      <w:r w:rsidRPr="00AB111C">
        <w:rPr>
          <w:rFonts w:ascii="Roboto" w:eastAsia="Times New Roman" w:hAnsi="Roboto"/>
          <w:color w:val="000000" w:themeColor="text1"/>
          <w:lang w:val="en-GB"/>
        </w:rPr>
        <w:t xml:space="preserve">to UNDEF (specifying when and where on the document). </w:t>
      </w:r>
    </w:p>
    <w:p w14:paraId="7D990D28" w14:textId="1F90C089" w:rsidR="00C14F17" w:rsidRPr="00AB111C" w:rsidRDefault="00153012" w:rsidP="29B542CE">
      <w:pPr>
        <w:spacing w:before="120" w:after="120" w:line="288" w:lineRule="auto"/>
        <w:rPr>
          <w:rFonts w:ascii="Roboto" w:eastAsia="Times New Roman" w:hAnsi="Roboto"/>
          <w:color w:val="000000"/>
          <w:lang w:val="en-GB"/>
        </w:rPr>
      </w:pPr>
      <w:r w:rsidRPr="00AB111C">
        <w:rPr>
          <w:rFonts w:ascii="Roboto" w:eastAsia="Times New Roman" w:hAnsi="Roboto"/>
          <w:color w:val="000000" w:themeColor="text1"/>
          <w:lang w:val="en-GB"/>
        </w:rPr>
        <w:t>For all uses of the UN emblem and logo and other guidance related to communication, please refer to the Implementing Partner Agreement Article 9 (Intellectual Property; Data Protection; Use of UN Name and Emblem; Press Releases and Publications).</w:t>
      </w:r>
    </w:p>
    <w:p w14:paraId="28926897" w14:textId="1F576FF5" w:rsidR="004437CA" w:rsidRPr="00AB111C" w:rsidRDefault="004437CA" w:rsidP="29B542CE">
      <w:pPr>
        <w:spacing w:before="120" w:after="120" w:line="288" w:lineRule="auto"/>
        <w:rPr>
          <w:rFonts w:ascii="Roboto" w:hAnsi="Roboto"/>
        </w:rPr>
      </w:pPr>
    </w:p>
    <w:p w14:paraId="1D6ED2DA" w14:textId="66FD08CC" w:rsidR="00597C36" w:rsidRPr="00AB111C" w:rsidRDefault="00597C36" w:rsidP="29B542CE">
      <w:pPr>
        <w:suppressAutoHyphens w:val="0"/>
        <w:spacing w:before="120" w:after="120" w:line="288" w:lineRule="auto"/>
        <w:rPr>
          <w:rFonts w:ascii="Roboto" w:hAnsi="Roboto"/>
          <w:lang w:val="en-CA"/>
        </w:rPr>
      </w:pPr>
    </w:p>
    <w:p w14:paraId="42906159" w14:textId="37F35CC4" w:rsidR="00835219" w:rsidRDefault="00835219" w:rsidP="00E35135">
      <w:pPr>
        <w:suppressAutoHyphens w:val="0"/>
        <w:spacing w:before="120" w:after="120" w:line="288" w:lineRule="auto"/>
        <w:rPr>
          <w:rFonts w:ascii="Roboto" w:hAnsi="Roboto"/>
          <w:szCs w:val="24"/>
          <w:lang w:val="en-CA"/>
        </w:rPr>
      </w:pPr>
    </w:p>
    <w:p w14:paraId="429C7255" w14:textId="77777777" w:rsidR="004437CA" w:rsidRDefault="004437CA" w:rsidP="29B542CE">
      <w:pPr>
        <w:spacing w:before="120" w:after="120" w:line="288" w:lineRule="auto"/>
        <w:rPr>
          <w:rFonts w:ascii="Roboto" w:hAnsi="Roboto"/>
          <w:b/>
          <w:bCs/>
        </w:rPr>
        <w:sectPr w:rsidR="004437CA" w:rsidSect="0006432F">
          <w:footerReference w:type="default" r:id="rId16"/>
          <w:pgSz w:w="12240" w:h="15840"/>
          <w:pgMar w:top="1440" w:right="1440" w:bottom="1440" w:left="1440" w:header="539" w:footer="459" w:gutter="0"/>
          <w:pgNumType w:start="1"/>
          <w:cols w:space="720"/>
          <w:docGrid w:linePitch="600" w:charSpace="32768"/>
        </w:sectPr>
      </w:pPr>
    </w:p>
    <w:p w14:paraId="32A63D7E" w14:textId="316FCAC8" w:rsidR="00615541" w:rsidRDefault="00F47A89" w:rsidP="29B542CE">
      <w:pPr>
        <w:spacing w:before="120" w:after="120" w:line="288" w:lineRule="auto"/>
        <w:rPr>
          <w:rFonts w:ascii="Roboto" w:hAnsi="Roboto"/>
          <w:b/>
          <w:bCs/>
          <w:u w:val="single"/>
        </w:rPr>
      </w:pPr>
      <w:bookmarkStart w:id="23" w:name="OLE_LINK1"/>
      <w:r w:rsidRPr="29B542CE">
        <w:rPr>
          <w:rFonts w:ascii="Roboto" w:hAnsi="Roboto"/>
          <w:b/>
          <w:bCs/>
          <w:u w:val="single"/>
        </w:rPr>
        <w:lastRenderedPageBreak/>
        <w:t>Attachment 1</w:t>
      </w:r>
    </w:p>
    <w:p w14:paraId="7F521E7A" w14:textId="35FFD54A" w:rsidR="00127876" w:rsidRPr="003D1213" w:rsidRDefault="00127876" w:rsidP="00E35135">
      <w:pPr>
        <w:spacing w:before="120" w:after="120" w:line="288" w:lineRule="auto"/>
        <w:rPr>
          <w:rFonts w:ascii="Roboto" w:hAnsi="Roboto"/>
          <w:color w:val="0000FF"/>
          <w:szCs w:val="24"/>
          <w:u w:val="single"/>
        </w:rPr>
      </w:pPr>
      <w:r w:rsidRPr="003D1213">
        <w:rPr>
          <w:rFonts w:ascii="Roboto" w:hAnsi="Roboto"/>
          <w:b/>
          <w:szCs w:val="24"/>
          <w:u w:val="single"/>
        </w:rPr>
        <w:t>RESULTS FRAMEWORK</w:t>
      </w:r>
    </w:p>
    <w:p w14:paraId="10A5E0D8" w14:textId="1AB368EF" w:rsidR="00127876" w:rsidRPr="003D1213" w:rsidRDefault="00127876" w:rsidP="00E35135">
      <w:pPr>
        <w:spacing w:before="120" w:after="120" w:line="288" w:lineRule="auto"/>
        <w:rPr>
          <w:rFonts w:ascii="Roboto" w:hAnsi="Roboto"/>
          <w:color w:val="0000FF"/>
          <w:szCs w:val="24"/>
        </w:rPr>
      </w:pPr>
      <w:r w:rsidRPr="003D1213">
        <w:rPr>
          <w:rFonts w:ascii="Roboto" w:hAnsi="Roboto"/>
          <w:color w:val="0000FF"/>
          <w:szCs w:val="24"/>
        </w:rPr>
        <w:t xml:space="preserve">The Results Framework is necessary to provide a detailed account of how your project will deliver on its outcomes by linking them to specific indicators that will demonstrate how the project has made a difference. </w:t>
      </w:r>
    </w:p>
    <w:p w14:paraId="56C99F05" w14:textId="77777777" w:rsidR="00127876" w:rsidRPr="003D1213" w:rsidRDefault="00127876" w:rsidP="00E35135">
      <w:pPr>
        <w:spacing w:before="120" w:after="120" w:line="288" w:lineRule="auto"/>
        <w:rPr>
          <w:rFonts w:ascii="Roboto" w:hAnsi="Roboto"/>
          <w:b/>
          <w:color w:val="0000FF"/>
          <w:szCs w:val="24"/>
        </w:rPr>
      </w:pPr>
      <w:r w:rsidRPr="003D1213">
        <w:rPr>
          <w:rFonts w:ascii="Roboto" w:hAnsi="Roboto"/>
          <w:color w:val="0000FF"/>
          <w:szCs w:val="24"/>
        </w:rPr>
        <w:t xml:space="preserve">The template below includes generic examples in order to illustrate the type of information required. </w:t>
      </w:r>
      <w:r w:rsidRPr="003D1213">
        <w:rPr>
          <w:rFonts w:ascii="Roboto" w:hAnsi="Roboto"/>
          <w:b/>
          <w:color w:val="0000FF"/>
          <w:szCs w:val="24"/>
          <w:u w:val="single"/>
        </w:rPr>
        <w:t xml:space="preserve">Please remove this sample information and fill in this template with the relevant information as it pertains to your project. </w:t>
      </w:r>
      <w:r w:rsidRPr="003D1213">
        <w:rPr>
          <w:rFonts w:ascii="Roboto" w:hAnsi="Roboto"/>
          <w:b/>
          <w:color w:val="0000FF"/>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9"/>
        <w:gridCol w:w="4947"/>
        <w:gridCol w:w="4944"/>
      </w:tblGrid>
      <w:tr w:rsidR="00127876" w:rsidRPr="003D1213" w14:paraId="72700DBD" w14:textId="77777777" w:rsidTr="29B542CE">
        <w:trPr>
          <w:trHeight w:val="440"/>
        </w:trPr>
        <w:tc>
          <w:tcPr>
            <w:tcW w:w="5000" w:type="pct"/>
            <w:gridSpan w:val="3"/>
            <w:shd w:val="clear" w:color="auto" w:fill="auto"/>
          </w:tcPr>
          <w:p w14:paraId="160FAD17" w14:textId="77777777" w:rsidR="00127876" w:rsidRPr="003D1213" w:rsidRDefault="00127876" w:rsidP="00E35135">
            <w:pPr>
              <w:autoSpaceDE w:val="0"/>
              <w:spacing w:before="120" w:after="120" w:line="288" w:lineRule="auto"/>
              <w:rPr>
                <w:rFonts w:ascii="Roboto" w:hAnsi="Roboto"/>
                <w:b/>
                <w:szCs w:val="24"/>
              </w:rPr>
            </w:pPr>
            <w:r w:rsidRPr="003D1213">
              <w:rPr>
                <w:rFonts w:ascii="Roboto" w:hAnsi="Roboto"/>
                <w:b/>
                <w:szCs w:val="24"/>
              </w:rPr>
              <w:t xml:space="preserve">Outcome 1: </w:t>
            </w:r>
            <w:r w:rsidRPr="003D1213">
              <w:rPr>
                <w:rFonts w:ascii="Roboto" w:hAnsi="Roboto"/>
                <w:b/>
                <w:color w:val="0000FF"/>
                <w:szCs w:val="24"/>
              </w:rPr>
              <w:t>Fill in outcome 1</w:t>
            </w:r>
          </w:p>
        </w:tc>
      </w:tr>
      <w:tr w:rsidR="00127876" w:rsidRPr="003D1213" w14:paraId="155FEFCB" w14:textId="77777777" w:rsidTr="29B542CE">
        <w:trPr>
          <w:trHeight w:val="440"/>
        </w:trPr>
        <w:tc>
          <w:tcPr>
            <w:tcW w:w="1563" w:type="pct"/>
            <w:shd w:val="clear" w:color="auto" w:fill="auto"/>
          </w:tcPr>
          <w:p w14:paraId="4FCC0950" w14:textId="52B4B535" w:rsidR="00127876" w:rsidRPr="003D1213" w:rsidRDefault="00127876" w:rsidP="00E35135">
            <w:pPr>
              <w:autoSpaceDE w:val="0"/>
              <w:spacing w:before="120" w:after="120" w:line="288" w:lineRule="auto"/>
              <w:rPr>
                <w:rFonts w:ascii="Roboto" w:hAnsi="Roboto"/>
                <w:b/>
                <w:bCs/>
                <w:szCs w:val="24"/>
              </w:rPr>
            </w:pPr>
            <w:r w:rsidRPr="003D1213">
              <w:rPr>
                <w:rFonts w:ascii="Roboto" w:hAnsi="Roboto"/>
                <w:b/>
                <w:bCs/>
                <w:szCs w:val="24"/>
              </w:rPr>
              <w:t xml:space="preserve"> Indicator</w:t>
            </w:r>
            <w:r w:rsidR="00CE73EE" w:rsidRPr="003D1213">
              <w:rPr>
                <w:rFonts w:ascii="Roboto" w:hAnsi="Roboto"/>
                <w:b/>
                <w:bCs/>
                <w:szCs w:val="24"/>
              </w:rPr>
              <w:t xml:space="preserve"> and Target</w:t>
            </w:r>
            <w:r w:rsidRPr="003D1213">
              <w:rPr>
                <w:rFonts w:ascii="Roboto" w:hAnsi="Roboto"/>
                <w:b/>
                <w:bCs/>
                <w:szCs w:val="24"/>
              </w:rPr>
              <w:t xml:space="preserve"> 1A:</w:t>
            </w:r>
          </w:p>
          <w:p w14:paraId="618E336D"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 xml:space="preserve">State here the target (quantitative but also qualitative) that you aim to achieve at the end of the project. </w:t>
            </w:r>
          </w:p>
          <w:p w14:paraId="2757D5FC" w14:textId="77777777" w:rsidR="00127876" w:rsidRPr="003D1213" w:rsidRDefault="00127876" w:rsidP="00E35135">
            <w:pPr>
              <w:autoSpaceDE w:val="0"/>
              <w:spacing w:before="120" w:after="120" w:line="288" w:lineRule="auto"/>
              <w:rPr>
                <w:rFonts w:ascii="Roboto" w:hAnsi="Roboto"/>
                <w:b/>
                <w:color w:val="0000FF"/>
                <w:szCs w:val="24"/>
              </w:rPr>
            </w:pPr>
            <w:r w:rsidRPr="003D1213">
              <w:rPr>
                <w:rFonts w:ascii="Roboto" w:hAnsi="Roboto"/>
                <w:b/>
                <w:color w:val="0000FF"/>
                <w:szCs w:val="24"/>
              </w:rPr>
              <w:t>Please disaggregate all indicators by gender when they include numbers of persons.</w:t>
            </w:r>
          </w:p>
          <w:p w14:paraId="6FB8E1E9" w14:textId="77777777" w:rsidR="00127876" w:rsidRPr="003D1213" w:rsidRDefault="00127876" w:rsidP="00E35135">
            <w:pPr>
              <w:autoSpaceDE w:val="0"/>
              <w:spacing w:before="120" w:after="120" w:line="288" w:lineRule="auto"/>
              <w:rPr>
                <w:rFonts w:ascii="Roboto" w:hAnsi="Roboto"/>
                <w:color w:val="0000FF"/>
                <w:szCs w:val="24"/>
              </w:rPr>
            </w:pPr>
          </w:p>
          <w:p w14:paraId="22BF9EC8"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 xml:space="preserve">Example: </w:t>
            </w:r>
          </w:p>
          <w:p w14:paraId="2C3B314E" w14:textId="77777777" w:rsidR="00127876" w:rsidRPr="003D1213" w:rsidRDefault="00127876" w:rsidP="00E35135">
            <w:pPr>
              <w:autoSpaceDE w:val="0"/>
              <w:spacing w:before="120" w:after="120" w:line="288" w:lineRule="auto"/>
              <w:rPr>
                <w:rFonts w:ascii="Roboto" w:hAnsi="Roboto"/>
                <w:szCs w:val="24"/>
              </w:rPr>
            </w:pPr>
            <w:r w:rsidRPr="003D1213">
              <w:rPr>
                <w:rFonts w:ascii="Roboto" w:hAnsi="Roboto"/>
                <w:color w:val="0000FF"/>
                <w:szCs w:val="24"/>
              </w:rPr>
              <w:t>Target Indicator: By the end of the project, at least 3 new clauses are introduced in the rules of procedure of local councils in favor of women representation and participation.</w:t>
            </w:r>
          </w:p>
          <w:p w14:paraId="1062F617" w14:textId="77777777" w:rsidR="00127876" w:rsidRPr="003D1213" w:rsidRDefault="00127876" w:rsidP="00E35135">
            <w:pPr>
              <w:autoSpaceDE w:val="0"/>
              <w:spacing w:before="120" w:after="120" w:line="288" w:lineRule="auto"/>
              <w:rPr>
                <w:rFonts w:ascii="Roboto" w:hAnsi="Roboto"/>
                <w:b/>
                <w:szCs w:val="24"/>
              </w:rPr>
            </w:pPr>
          </w:p>
        </w:tc>
        <w:tc>
          <w:tcPr>
            <w:tcW w:w="1719" w:type="pct"/>
            <w:shd w:val="clear" w:color="auto" w:fill="auto"/>
          </w:tcPr>
          <w:p w14:paraId="3F877AB1"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b/>
                <w:szCs w:val="24"/>
              </w:rPr>
              <w:t>Baseline data:</w:t>
            </w:r>
          </w:p>
          <w:p w14:paraId="4B7AA3D4"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Use the same sentence as for the target indicator, modifying only the target measure to reflect the status before the start of the project (include a specific source for the baseline information).</w:t>
            </w:r>
          </w:p>
          <w:p w14:paraId="3AEBD974" w14:textId="77777777" w:rsidR="00127876" w:rsidRPr="003D1213" w:rsidRDefault="00127876" w:rsidP="00E35135">
            <w:pPr>
              <w:autoSpaceDE w:val="0"/>
              <w:spacing w:before="120" w:after="120" w:line="288" w:lineRule="auto"/>
              <w:rPr>
                <w:rFonts w:ascii="Roboto" w:hAnsi="Roboto"/>
                <w:b/>
                <w:color w:val="0000FF"/>
                <w:szCs w:val="24"/>
              </w:rPr>
            </w:pPr>
            <w:r w:rsidRPr="003D1213">
              <w:rPr>
                <w:rFonts w:ascii="Roboto" w:hAnsi="Roboto"/>
                <w:b/>
                <w:color w:val="0000FF"/>
                <w:szCs w:val="24"/>
              </w:rPr>
              <w:t>Please disaggregate each baseline by gender when they include numbers of persons (if possible).</w:t>
            </w:r>
          </w:p>
          <w:p w14:paraId="387AFF93"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 xml:space="preserve">Example: </w:t>
            </w:r>
          </w:p>
          <w:p w14:paraId="61AB8A9C"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2018: There are no clauses in the rules of procedure of local councils in favor of women representation and participation.</w:t>
            </w:r>
          </w:p>
          <w:p w14:paraId="0CF16535" w14:textId="77777777" w:rsidR="00127876" w:rsidRPr="003D1213" w:rsidRDefault="00127876" w:rsidP="00E35135">
            <w:pPr>
              <w:autoSpaceDE w:val="0"/>
              <w:spacing w:before="120" w:after="120" w:line="288" w:lineRule="auto"/>
              <w:rPr>
                <w:rFonts w:ascii="Roboto" w:hAnsi="Roboto"/>
                <w:szCs w:val="24"/>
              </w:rPr>
            </w:pPr>
          </w:p>
          <w:p w14:paraId="23C45043" w14:textId="77777777" w:rsidR="00127876" w:rsidRPr="003D1213" w:rsidRDefault="00127876" w:rsidP="00E35135">
            <w:pPr>
              <w:spacing w:before="120" w:after="120" w:line="288" w:lineRule="auto"/>
              <w:rPr>
                <w:rFonts w:ascii="Roboto" w:hAnsi="Roboto"/>
                <w:b/>
                <w:szCs w:val="24"/>
              </w:rPr>
            </w:pPr>
            <w:r w:rsidRPr="003D1213">
              <w:rPr>
                <w:rFonts w:ascii="Roboto" w:hAnsi="Roboto"/>
                <w:b/>
                <w:szCs w:val="24"/>
              </w:rPr>
              <w:t>Source:</w:t>
            </w:r>
            <w:r w:rsidRPr="003D1213">
              <w:rPr>
                <w:rFonts w:ascii="Roboto" w:hAnsi="Roboto"/>
                <w:b/>
                <w:color w:val="0000FF"/>
                <w:szCs w:val="24"/>
              </w:rPr>
              <w:t xml:space="preserve"> </w:t>
            </w:r>
            <w:r w:rsidRPr="003D1213">
              <w:rPr>
                <w:rFonts w:ascii="Roboto" w:hAnsi="Roboto"/>
                <w:color w:val="0000FF"/>
                <w:szCs w:val="24"/>
              </w:rPr>
              <w:t>Rules of procedure of local councils</w:t>
            </w:r>
          </w:p>
        </w:tc>
        <w:tc>
          <w:tcPr>
            <w:tcW w:w="1718" w:type="pct"/>
            <w:shd w:val="clear" w:color="auto" w:fill="auto"/>
          </w:tcPr>
          <w:p w14:paraId="3D47E20C" w14:textId="77777777" w:rsidR="00127876" w:rsidRPr="003D1213" w:rsidRDefault="00127876" w:rsidP="00E35135">
            <w:pPr>
              <w:autoSpaceDE w:val="0"/>
              <w:spacing w:before="120" w:after="120" w:line="288" w:lineRule="auto"/>
              <w:rPr>
                <w:rFonts w:ascii="Roboto" w:hAnsi="Roboto"/>
                <w:b/>
                <w:szCs w:val="24"/>
              </w:rPr>
            </w:pPr>
            <w:r w:rsidRPr="003D1213">
              <w:rPr>
                <w:rFonts w:ascii="Roboto" w:hAnsi="Roboto"/>
                <w:b/>
                <w:szCs w:val="24"/>
              </w:rPr>
              <w:t>Method of verification:</w:t>
            </w:r>
          </w:p>
          <w:p w14:paraId="09B7B9AF"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What specific and realistic tools, resources or measures will you undertake or have access to in order to measure that the target has been achieved?</w:t>
            </w:r>
          </w:p>
          <w:p w14:paraId="0B1F1F6F" w14:textId="77777777" w:rsidR="00127876" w:rsidRPr="003D1213" w:rsidRDefault="00127876" w:rsidP="00E35135">
            <w:pPr>
              <w:autoSpaceDE w:val="0"/>
              <w:spacing w:before="120" w:after="120" w:line="288" w:lineRule="auto"/>
              <w:rPr>
                <w:rFonts w:ascii="Roboto" w:hAnsi="Roboto"/>
                <w:color w:val="0000FF"/>
                <w:szCs w:val="24"/>
              </w:rPr>
            </w:pPr>
          </w:p>
          <w:p w14:paraId="440592F5"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Example:</w:t>
            </w:r>
          </w:p>
          <w:p w14:paraId="24E38C3C" w14:textId="454D8233" w:rsidR="00127876" w:rsidRPr="003D1213" w:rsidRDefault="00127876" w:rsidP="29B542CE">
            <w:pPr>
              <w:autoSpaceDE w:val="0"/>
              <w:spacing w:before="120" w:after="120" w:line="288" w:lineRule="auto"/>
              <w:rPr>
                <w:rFonts w:ascii="Roboto" w:hAnsi="Roboto"/>
                <w:b/>
                <w:bCs/>
              </w:rPr>
            </w:pPr>
            <w:r w:rsidRPr="29B542CE">
              <w:rPr>
                <w:rFonts w:ascii="Roboto" w:hAnsi="Roboto"/>
                <w:color w:val="0000FF"/>
              </w:rPr>
              <w:t xml:space="preserve">Updated rules of procedure of local councils (Implementing </w:t>
            </w:r>
            <w:r w:rsidR="0016049B" w:rsidRPr="29B542CE">
              <w:rPr>
                <w:rFonts w:ascii="Roboto" w:hAnsi="Roboto"/>
                <w:color w:val="0000FF"/>
              </w:rPr>
              <w:t>Partner</w:t>
            </w:r>
            <w:r w:rsidRPr="29B542CE">
              <w:rPr>
                <w:rFonts w:ascii="Roboto" w:hAnsi="Roboto"/>
                <w:color w:val="0000FF"/>
              </w:rPr>
              <w:t xml:space="preserve"> will send a copy to UNDEF)</w:t>
            </w:r>
          </w:p>
          <w:p w14:paraId="48879B5C" w14:textId="77777777" w:rsidR="00127876" w:rsidRPr="003D1213" w:rsidRDefault="00127876" w:rsidP="00E35135">
            <w:pPr>
              <w:autoSpaceDE w:val="0"/>
              <w:spacing w:before="120" w:after="120" w:line="288" w:lineRule="auto"/>
              <w:rPr>
                <w:rFonts w:ascii="Roboto" w:hAnsi="Roboto"/>
                <w:b/>
                <w:szCs w:val="24"/>
              </w:rPr>
            </w:pPr>
          </w:p>
        </w:tc>
      </w:tr>
      <w:tr w:rsidR="00127876" w:rsidRPr="003D1213" w14:paraId="660C6F70" w14:textId="77777777" w:rsidTr="29B542CE">
        <w:trPr>
          <w:trHeight w:val="545"/>
        </w:trPr>
        <w:tc>
          <w:tcPr>
            <w:tcW w:w="1563" w:type="pct"/>
            <w:shd w:val="clear" w:color="auto" w:fill="auto"/>
          </w:tcPr>
          <w:p w14:paraId="1C7EEA48" w14:textId="7998A69D" w:rsidR="00127876" w:rsidRPr="003D1213" w:rsidRDefault="004724B1" w:rsidP="00E35135">
            <w:pPr>
              <w:autoSpaceDE w:val="0"/>
              <w:spacing w:before="120" w:after="120" w:line="288" w:lineRule="auto"/>
              <w:rPr>
                <w:rFonts w:ascii="Roboto" w:hAnsi="Roboto"/>
                <w:b/>
                <w:bCs/>
                <w:szCs w:val="24"/>
              </w:rPr>
            </w:pPr>
            <w:r w:rsidRPr="003D1213">
              <w:rPr>
                <w:rFonts w:ascii="Roboto" w:hAnsi="Roboto"/>
                <w:b/>
                <w:bCs/>
                <w:szCs w:val="24"/>
              </w:rPr>
              <w:lastRenderedPageBreak/>
              <w:t>Indicator and Target 1B</w:t>
            </w:r>
            <w:r w:rsidR="00127876" w:rsidRPr="003D1213">
              <w:rPr>
                <w:rFonts w:ascii="Roboto" w:hAnsi="Roboto"/>
                <w:b/>
                <w:bCs/>
                <w:szCs w:val="24"/>
              </w:rPr>
              <w:t xml:space="preserve">: </w:t>
            </w:r>
          </w:p>
          <w:p w14:paraId="4BEE9416" w14:textId="77777777" w:rsidR="00127876" w:rsidRPr="003D1213" w:rsidRDefault="00127876" w:rsidP="00E35135">
            <w:pPr>
              <w:autoSpaceDE w:val="0"/>
              <w:spacing w:before="120" w:after="120" w:line="288" w:lineRule="auto"/>
              <w:rPr>
                <w:rFonts w:ascii="Roboto" w:hAnsi="Roboto"/>
                <w:b/>
                <w:szCs w:val="24"/>
              </w:rPr>
            </w:pPr>
          </w:p>
        </w:tc>
        <w:tc>
          <w:tcPr>
            <w:tcW w:w="1719" w:type="pct"/>
            <w:shd w:val="clear" w:color="auto" w:fill="auto"/>
          </w:tcPr>
          <w:p w14:paraId="1AB3F838" w14:textId="77777777" w:rsidR="00127876" w:rsidRPr="003D1213" w:rsidRDefault="00127876" w:rsidP="00E35135">
            <w:pPr>
              <w:autoSpaceDE w:val="0"/>
              <w:spacing w:before="120" w:after="120" w:line="288" w:lineRule="auto"/>
              <w:rPr>
                <w:rFonts w:ascii="Roboto" w:hAnsi="Roboto"/>
                <w:b/>
                <w:szCs w:val="24"/>
              </w:rPr>
            </w:pPr>
            <w:r w:rsidRPr="003D1213">
              <w:rPr>
                <w:rFonts w:ascii="Roboto" w:hAnsi="Roboto"/>
                <w:b/>
                <w:szCs w:val="24"/>
              </w:rPr>
              <w:t>Baseline data:</w:t>
            </w:r>
          </w:p>
          <w:p w14:paraId="05464939" w14:textId="60CE0B00" w:rsidR="00127876" w:rsidRPr="004727A8" w:rsidRDefault="004724B1" w:rsidP="004727A8">
            <w:pPr>
              <w:spacing w:before="120" w:after="120" w:line="288" w:lineRule="auto"/>
              <w:rPr>
                <w:rFonts w:ascii="Roboto" w:hAnsi="Roboto"/>
                <w:b/>
                <w:szCs w:val="24"/>
              </w:rPr>
            </w:pPr>
            <w:r w:rsidRPr="003D1213">
              <w:rPr>
                <w:rFonts w:ascii="Roboto" w:hAnsi="Roboto"/>
                <w:b/>
                <w:szCs w:val="24"/>
              </w:rPr>
              <w:t>Source:</w:t>
            </w:r>
          </w:p>
        </w:tc>
        <w:tc>
          <w:tcPr>
            <w:tcW w:w="1718" w:type="pct"/>
            <w:shd w:val="clear" w:color="auto" w:fill="auto"/>
          </w:tcPr>
          <w:p w14:paraId="7473D11E"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b/>
                <w:szCs w:val="24"/>
              </w:rPr>
              <w:t>Method of verification:</w:t>
            </w:r>
          </w:p>
          <w:p w14:paraId="1A2A5BB2" w14:textId="77777777" w:rsidR="00127876" w:rsidRPr="003D1213" w:rsidRDefault="00127876" w:rsidP="00E35135">
            <w:pPr>
              <w:autoSpaceDE w:val="0"/>
              <w:spacing w:before="120" w:after="120" w:line="288" w:lineRule="auto"/>
              <w:rPr>
                <w:rFonts w:ascii="Roboto" w:hAnsi="Roboto"/>
                <w:b/>
                <w:color w:val="0000FF"/>
                <w:szCs w:val="24"/>
              </w:rPr>
            </w:pPr>
          </w:p>
        </w:tc>
      </w:tr>
      <w:tr w:rsidR="00127876" w:rsidRPr="003D1213" w14:paraId="77185490" w14:textId="77777777" w:rsidTr="29B542CE">
        <w:trPr>
          <w:trHeight w:val="773"/>
        </w:trPr>
        <w:tc>
          <w:tcPr>
            <w:tcW w:w="1563" w:type="pct"/>
            <w:shd w:val="clear" w:color="auto" w:fill="auto"/>
          </w:tcPr>
          <w:p w14:paraId="061C093D" w14:textId="77777777" w:rsidR="00127876" w:rsidRPr="003D1213" w:rsidRDefault="00127876" w:rsidP="00E35135">
            <w:pPr>
              <w:autoSpaceDE w:val="0"/>
              <w:spacing w:before="120" w:after="120" w:line="288" w:lineRule="auto"/>
              <w:ind w:left="108"/>
              <w:rPr>
                <w:rFonts w:ascii="Roboto" w:hAnsi="Roboto"/>
                <w:b/>
                <w:szCs w:val="24"/>
              </w:rPr>
            </w:pPr>
            <w:r w:rsidRPr="003D1213">
              <w:rPr>
                <w:rFonts w:ascii="Roboto" w:hAnsi="Roboto"/>
                <w:b/>
                <w:szCs w:val="24"/>
              </w:rPr>
              <w:t>……</w:t>
            </w:r>
          </w:p>
          <w:p w14:paraId="6235E490" w14:textId="77777777" w:rsidR="00127876" w:rsidRPr="003D1213" w:rsidRDefault="00127876" w:rsidP="00E35135">
            <w:pPr>
              <w:autoSpaceDE w:val="0"/>
              <w:spacing w:before="120" w:after="120" w:line="288" w:lineRule="auto"/>
              <w:rPr>
                <w:rFonts w:ascii="Roboto" w:hAnsi="Roboto"/>
                <w:b/>
                <w:szCs w:val="24"/>
              </w:rPr>
            </w:pPr>
          </w:p>
        </w:tc>
        <w:tc>
          <w:tcPr>
            <w:tcW w:w="1719" w:type="pct"/>
            <w:shd w:val="clear" w:color="auto" w:fill="auto"/>
          </w:tcPr>
          <w:p w14:paraId="175E2362" w14:textId="342F8618" w:rsidR="00127876" w:rsidRPr="003D1213" w:rsidRDefault="00127876" w:rsidP="004727A8">
            <w:pPr>
              <w:spacing w:before="120" w:after="120" w:line="288" w:lineRule="auto"/>
              <w:rPr>
                <w:rFonts w:ascii="Roboto" w:hAnsi="Roboto"/>
                <w:b/>
                <w:szCs w:val="24"/>
              </w:rPr>
            </w:pPr>
            <w:r w:rsidRPr="003D1213">
              <w:rPr>
                <w:rFonts w:ascii="Roboto" w:hAnsi="Roboto"/>
                <w:b/>
                <w:szCs w:val="24"/>
              </w:rPr>
              <w:t>……</w:t>
            </w:r>
          </w:p>
        </w:tc>
        <w:tc>
          <w:tcPr>
            <w:tcW w:w="1718" w:type="pct"/>
            <w:shd w:val="clear" w:color="auto" w:fill="auto"/>
          </w:tcPr>
          <w:p w14:paraId="5B6970C6" w14:textId="1E381BD7" w:rsidR="00127876" w:rsidRPr="003D1213" w:rsidRDefault="00127876" w:rsidP="004727A8">
            <w:pPr>
              <w:spacing w:before="120" w:after="120" w:line="288" w:lineRule="auto"/>
              <w:rPr>
                <w:rFonts w:ascii="Roboto" w:hAnsi="Roboto"/>
                <w:b/>
                <w:szCs w:val="24"/>
              </w:rPr>
            </w:pPr>
            <w:r w:rsidRPr="003D1213">
              <w:rPr>
                <w:rFonts w:ascii="Roboto" w:hAnsi="Roboto"/>
                <w:b/>
                <w:szCs w:val="24"/>
              </w:rPr>
              <w:t>……</w:t>
            </w:r>
          </w:p>
        </w:tc>
      </w:tr>
    </w:tbl>
    <w:p w14:paraId="1D785F13" w14:textId="77777777" w:rsidR="003D1213" w:rsidRDefault="003D1213" w:rsidP="00E35135">
      <w:pPr>
        <w:spacing w:before="120" w:after="120" w:line="288" w:lineRule="auto"/>
        <w:rPr>
          <w:rFonts w:ascii="Roboto" w:hAnsi="Roboto"/>
          <w:b/>
          <w:color w:val="0000FF"/>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9"/>
        <w:gridCol w:w="4947"/>
        <w:gridCol w:w="4944"/>
      </w:tblGrid>
      <w:tr w:rsidR="003D1213" w:rsidRPr="003D1213" w14:paraId="12BB2CB8" w14:textId="77777777" w:rsidTr="29B542CE">
        <w:trPr>
          <w:trHeight w:val="563"/>
        </w:trPr>
        <w:tc>
          <w:tcPr>
            <w:tcW w:w="5000" w:type="pct"/>
            <w:gridSpan w:val="3"/>
            <w:shd w:val="clear" w:color="auto" w:fill="auto"/>
          </w:tcPr>
          <w:p w14:paraId="746646E8" w14:textId="77777777" w:rsidR="003D1213" w:rsidRPr="003D1213" w:rsidRDefault="003D1213">
            <w:pPr>
              <w:spacing w:before="120" w:after="120" w:line="288" w:lineRule="auto"/>
              <w:rPr>
                <w:rFonts w:ascii="Roboto" w:hAnsi="Roboto"/>
                <w:b/>
                <w:szCs w:val="24"/>
              </w:rPr>
            </w:pPr>
            <w:r w:rsidRPr="003D1213">
              <w:rPr>
                <w:rFonts w:ascii="Roboto" w:hAnsi="Roboto"/>
                <w:b/>
                <w:szCs w:val="24"/>
              </w:rPr>
              <w:t xml:space="preserve">Outcome 2: </w:t>
            </w:r>
            <w:r w:rsidRPr="003D1213">
              <w:rPr>
                <w:rFonts w:ascii="Roboto" w:hAnsi="Roboto"/>
                <w:b/>
                <w:color w:val="0000FF"/>
                <w:szCs w:val="24"/>
              </w:rPr>
              <w:t>Fill in outcome 2</w:t>
            </w:r>
          </w:p>
        </w:tc>
      </w:tr>
      <w:tr w:rsidR="003D1213" w:rsidRPr="003D1213" w14:paraId="5DDD5E8B" w14:textId="77777777" w:rsidTr="29B542CE">
        <w:trPr>
          <w:trHeight w:val="698"/>
        </w:trPr>
        <w:tc>
          <w:tcPr>
            <w:tcW w:w="1563" w:type="pct"/>
            <w:shd w:val="clear" w:color="auto" w:fill="auto"/>
          </w:tcPr>
          <w:p w14:paraId="31AF3AD4" w14:textId="77777777" w:rsidR="003D1213" w:rsidRPr="003D1213" w:rsidRDefault="003D1213">
            <w:pPr>
              <w:autoSpaceDE w:val="0"/>
              <w:spacing w:before="120" w:after="120" w:line="288" w:lineRule="auto"/>
              <w:rPr>
                <w:rFonts w:ascii="Roboto" w:hAnsi="Roboto"/>
                <w:b/>
                <w:bCs/>
                <w:szCs w:val="24"/>
              </w:rPr>
            </w:pPr>
            <w:r w:rsidRPr="003D1213">
              <w:rPr>
                <w:rFonts w:ascii="Roboto" w:hAnsi="Roboto"/>
                <w:b/>
                <w:bCs/>
                <w:szCs w:val="24"/>
              </w:rPr>
              <w:t xml:space="preserve">Indicator and Target 2A: </w:t>
            </w:r>
          </w:p>
          <w:p w14:paraId="2A70A265" w14:textId="77777777" w:rsidR="003D1213" w:rsidRPr="003D1213" w:rsidRDefault="003D1213">
            <w:pPr>
              <w:autoSpaceDE w:val="0"/>
              <w:spacing w:before="120" w:after="120" w:line="288" w:lineRule="auto"/>
              <w:rPr>
                <w:rFonts w:ascii="Roboto" w:hAnsi="Roboto"/>
                <w:b/>
                <w:szCs w:val="24"/>
              </w:rPr>
            </w:pPr>
            <w:r w:rsidRPr="003D1213">
              <w:rPr>
                <w:rFonts w:ascii="Roboto" w:hAnsi="Roboto"/>
                <w:color w:val="0000FF"/>
                <w:szCs w:val="24"/>
              </w:rPr>
              <w:t>By the end of the project, at least 30% of local council candidates are women in project targeted areas.</w:t>
            </w:r>
          </w:p>
        </w:tc>
        <w:tc>
          <w:tcPr>
            <w:tcW w:w="1719" w:type="pct"/>
            <w:shd w:val="clear" w:color="auto" w:fill="auto"/>
          </w:tcPr>
          <w:p w14:paraId="3E12CC31" w14:textId="77777777" w:rsidR="003D1213" w:rsidRPr="003D1213" w:rsidRDefault="003D1213">
            <w:pPr>
              <w:autoSpaceDE w:val="0"/>
              <w:spacing w:before="120" w:after="120" w:line="288" w:lineRule="auto"/>
              <w:rPr>
                <w:rFonts w:ascii="Roboto" w:hAnsi="Roboto"/>
                <w:color w:val="0000FF"/>
                <w:szCs w:val="24"/>
              </w:rPr>
            </w:pPr>
            <w:r w:rsidRPr="003D1213">
              <w:rPr>
                <w:rFonts w:ascii="Roboto" w:hAnsi="Roboto"/>
                <w:b/>
                <w:bCs/>
                <w:szCs w:val="24"/>
              </w:rPr>
              <w:t>Baseline data:</w:t>
            </w:r>
          </w:p>
          <w:p w14:paraId="723042EC" w14:textId="77777777" w:rsidR="003D1213" w:rsidRPr="003D1213" w:rsidRDefault="003D1213">
            <w:pPr>
              <w:spacing w:before="120" w:after="120" w:line="288" w:lineRule="auto"/>
              <w:rPr>
                <w:rFonts w:ascii="Roboto" w:hAnsi="Roboto"/>
                <w:color w:val="0000FF"/>
                <w:szCs w:val="24"/>
              </w:rPr>
            </w:pPr>
            <w:r w:rsidRPr="003D1213">
              <w:rPr>
                <w:rFonts w:ascii="Roboto" w:hAnsi="Roboto"/>
                <w:color w:val="0000FF"/>
                <w:szCs w:val="24"/>
              </w:rPr>
              <w:t>Last Local Council elections 2015: 5% of local council candidates were women in project targeted areas.</w:t>
            </w:r>
          </w:p>
          <w:p w14:paraId="408450BE" w14:textId="77777777" w:rsidR="003D1213" w:rsidRPr="003D1213" w:rsidRDefault="003D1213">
            <w:pPr>
              <w:spacing w:before="120" w:after="120" w:line="288" w:lineRule="auto"/>
              <w:rPr>
                <w:rFonts w:ascii="Roboto" w:hAnsi="Roboto"/>
                <w:color w:val="0000FF"/>
                <w:szCs w:val="24"/>
              </w:rPr>
            </w:pPr>
          </w:p>
          <w:p w14:paraId="2F1A705A" w14:textId="77777777" w:rsidR="003D1213" w:rsidRPr="003D1213" w:rsidRDefault="003D1213">
            <w:pPr>
              <w:autoSpaceDE w:val="0"/>
              <w:spacing w:before="120" w:after="120" w:line="288" w:lineRule="auto"/>
              <w:rPr>
                <w:rFonts w:ascii="Roboto" w:hAnsi="Roboto"/>
                <w:b/>
                <w:szCs w:val="24"/>
              </w:rPr>
            </w:pPr>
            <w:r w:rsidRPr="003D1213">
              <w:rPr>
                <w:rFonts w:ascii="Roboto" w:hAnsi="Roboto"/>
                <w:b/>
                <w:szCs w:val="24"/>
              </w:rPr>
              <w:t>Source:</w:t>
            </w:r>
            <w:r w:rsidRPr="003D1213">
              <w:rPr>
                <w:rFonts w:ascii="Roboto" w:hAnsi="Roboto"/>
                <w:b/>
                <w:color w:val="0000FF"/>
                <w:szCs w:val="24"/>
              </w:rPr>
              <w:t xml:space="preserve"> </w:t>
            </w:r>
            <w:r w:rsidRPr="003D1213">
              <w:rPr>
                <w:rFonts w:ascii="Roboto" w:hAnsi="Roboto"/>
                <w:color w:val="0000FF"/>
                <w:szCs w:val="24"/>
              </w:rPr>
              <w:t>Official Electoral Commission bulletin, May 2015</w:t>
            </w:r>
          </w:p>
        </w:tc>
        <w:tc>
          <w:tcPr>
            <w:tcW w:w="1718" w:type="pct"/>
            <w:shd w:val="clear" w:color="auto" w:fill="auto"/>
          </w:tcPr>
          <w:p w14:paraId="2454F2AE" w14:textId="77777777" w:rsidR="003D1213" w:rsidRPr="003D1213" w:rsidRDefault="003D1213">
            <w:pPr>
              <w:autoSpaceDE w:val="0"/>
              <w:spacing w:before="120" w:after="120" w:line="288" w:lineRule="auto"/>
              <w:rPr>
                <w:rFonts w:ascii="Roboto" w:hAnsi="Roboto"/>
                <w:color w:val="0000FF"/>
                <w:szCs w:val="24"/>
              </w:rPr>
            </w:pPr>
            <w:r w:rsidRPr="003D1213">
              <w:rPr>
                <w:rFonts w:ascii="Roboto" w:hAnsi="Roboto"/>
                <w:b/>
                <w:szCs w:val="24"/>
              </w:rPr>
              <w:t>Method of verification:</w:t>
            </w:r>
          </w:p>
          <w:p w14:paraId="69EEC9B6" w14:textId="4DD69950" w:rsidR="003D1213" w:rsidRPr="003D1213" w:rsidRDefault="003D1213" w:rsidP="29B542CE">
            <w:pPr>
              <w:autoSpaceDE w:val="0"/>
              <w:spacing w:before="120" w:after="120" w:line="288" w:lineRule="auto"/>
              <w:rPr>
                <w:rFonts w:ascii="Roboto" w:hAnsi="Roboto"/>
                <w:color w:val="0000FF"/>
              </w:rPr>
            </w:pPr>
            <w:r w:rsidRPr="29B542CE">
              <w:rPr>
                <w:rFonts w:ascii="Roboto" w:hAnsi="Roboto"/>
                <w:color w:val="0000FF"/>
              </w:rPr>
              <w:t xml:space="preserve">Official Electoral Commission bulletin (Implementing </w:t>
            </w:r>
            <w:r w:rsidR="0016049B" w:rsidRPr="29B542CE">
              <w:rPr>
                <w:rFonts w:ascii="Roboto" w:hAnsi="Roboto"/>
                <w:color w:val="0000FF"/>
              </w:rPr>
              <w:t>Partner</w:t>
            </w:r>
            <w:r w:rsidRPr="29B542CE">
              <w:rPr>
                <w:rFonts w:ascii="Roboto" w:hAnsi="Roboto"/>
                <w:color w:val="0000FF"/>
              </w:rPr>
              <w:t xml:space="preserve"> will send to UNDEF)</w:t>
            </w:r>
          </w:p>
          <w:p w14:paraId="08BD366B" w14:textId="77777777" w:rsidR="003D1213" w:rsidRPr="003D1213" w:rsidRDefault="003D1213">
            <w:pPr>
              <w:autoSpaceDE w:val="0"/>
              <w:spacing w:before="120" w:after="120" w:line="288" w:lineRule="auto"/>
              <w:rPr>
                <w:rFonts w:ascii="Roboto" w:hAnsi="Roboto"/>
                <w:b/>
                <w:szCs w:val="24"/>
              </w:rPr>
            </w:pPr>
          </w:p>
        </w:tc>
      </w:tr>
      <w:tr w:rsidR="003D1213" w:rsidRPr="003D1213" w14:paraId="420B435A" w14:textId="77777777" w:rsidTr="29B542CE">
        <w:trPr>
          <w:trHeight w:val="572"/>
        </w:trPr>
        <w:tc>
          <w:tcPr>
            <w:tcW w:w="1563" w:type="pct"/>
            <w:shd w:val="clear" w:color="auto" w:fill="auto"/>
          </w:tcPr>
          <w:p w14:paraId="1080D2C4" w14:textId="77777777" w:rsidR="003D1213" w:rsidRPr="003D1213" w:rsidRDefault="003D1213">
            <w:pPr>
              <w:autoSpaceDE w:val="0"/>
              <w:spacing w:before="120" w:after="120" w:line="288" w:lineRule="auto"/>
              <w:rPr>
                <w:rFonts w:ascii="Roboto" w:hAnsi="Roboto"/>
                <w:b/>
                <w:bCs/>
                <w:szCs w:val="24"/>
              </w:rPr>
            </w:pPr>
            <w:r w:rsidRPr="003D1213">
              <w:rPr>
                <w:rFonts w:ascii="Roboto" w:hAnsi="Roboto"/>
                <w:b/>
                <w:bCs/>
                <w:szCs w:val="24"/>
              </w:rPr>
              <w:t xml:space="preserve">Indicator and Target 2B: </w:t>
            </w:r>
          </w:p>
          <w:p w14:paraId="762212B1" w14:textId="77777777" w:rsidR="003D1213" w:rsidRPr="003D1213" w:rsidRDefault="003D1213">
            <w:pPr>
              <w:autoSpaceDE w:val="0"/>
              <w:spacing w:before="120" w:after="120" w:line="288" w:lineRule="auto"/>
              <w:rPr>
                <w:rFonts w:ascii="Roboto" w:hAnsi="Roboto"/>
                <w:b/>
                <w:szCs w:val="24"/>
              </w:rPr>
            </w:pPr>
          </w:p>
        </w:tc>
        <w:tc>
          <w:tcPr>
            <w:tcW w:w="1719" w:type="pct"/>
            <w:shd w:val="clear" w:color="auto" w:fill="auto"/>
          </w:tcPr>
          <w:p w14:paraId="1433FD06" w14:textId="77777777" w:rsidR="003D1213" w:rsidRPr="003D1213" w:rsidRDefault="003D1213">
            <w:pPr>
              <w:autoSpaceDE w:val="0"/>
              <w:spacing w:before="120" w:after="120" w:line="288" w:lineRule="auto"/>
              <w:rPr>
                <w:rFonts w:ascii="Roboto" w:hAnsi="Roboto"/>
                <w:color w:val="0000FF"/>
                <w:szCs w:val="24"/>
              </w:rPr>
            </w:pPr>
            <w:r w:rsidRPr="003D1213">
              <w:rPr>
                <w:rFonts w:ascii="Roboto" w:hAnsi="Roboto"/>
                <w:b/>
                <w:szCs w:val="24"/>
              </w:rPr>
              <w:t>Baseline data:</w:t>
            </w:r>
          </w:p>
          <w:p w14:paraId="297E983D" w14:textId="77777777" w:rsidR="003D1213" w:rsidRPr="003D1213" w:rsidRDefault="003D1213">
            <w:pPr>
              <w:autoSpaceDE w:val="0"/>
              <w:spacing w:before="120" w:after="120" w:line="288" w:lineRule="auto"/>
              <w:rPr>
                <w:rFonts w:ascii="Roboto" w:hAnsi="Roboto"/>
                <w:b/>
                <w:szCs w:val="24"/>
              </w:rPr>
            </w:pPr>
            <w:r w:rsidRPr="003D1213">
              <w:rPr>
                <w:rFonts w:ascii="Roboto" w:hAnsi="Roboto"/>
                <w:b/>
                <w:szCs w:val="24"/>
              </w:rPr>
              <w:t>Source:</w:t>
            </w:r>
          </w:p>
        </w:tc>
        <w:tc>
          <w:tcPr>
            <w:tcW w:w="1718" w:type="pct"/>
            <w:shd w:val="clear" w:color="auto" w:fill="auto"/>
          </w:tcPr>
          <w:p w14:paraId="78A31374" w14:textId="77777777" w:rsidR="003D1213" w:rsidRPr="003D1213" w:rsidRDefault="003D1213">
            <w:pPr>
              <w:autoSpaceDE w:val="0"/>
              <w:spacing w:before="120" w:after="120" w:line="288" w:lineRule="auto"/>
              <w:rPr>
                <w:rFonts w:ascii="Roboto" w:hAnsi="Roboto"/>
                <w:color w:val="0000FF"/>
                <w:szCs w:val="24"/>
              </w:rPr>
            </w:pPr>
            <w:r w:rsidRPr="003D1213">
              <w:rPr>
                <w:rFonts w:ascii="Roboto" w:hAnsi="Roboto"/>
                <w:b/>
                <w:szCs w:val="24"/>
              </w:rPr>
              <w:t>Method of verification:</w:t>
            </w:r>
          </w:p>
          <w:p w14:paraId="232E4B4B" w14:textId="77777777" w:rsidR="003D1213" w:rsidRPr="003D1213" w:rsidRDefault="003D1213">
            <w:pPr>
              <w:autoSpaceDE w:val="0"/>
              <w:spacing w:before="120" w:after="120" w:line="288" w:lineRule="auto"/>
              <w:ind w:left="108"/>
              <w:rPr>
                <w:rFonts w:ascii="Roboto" w:hAnsi="Roboto"/>
                <w:b/>
                <w:szCs w:val="24"/>
              </w:rPr>
            </w:pPr>
          </w:p>
        </w:tc>
      </w:tr>
      <w:tr w:rsidR="003D1213" w:rsidRPr="003D1213" w14:paraId="3A2978C3" w14:textId="77777777" w:rsidTr="29B542CE">
        <w:trPr>
          <w:trHeight w:val="527"/>
        </w:trPr>
        <w:tc>
          <w:tcPr>
            <w:tcW w:w="1563" w:type="pct"/>
            <w:shd w:val="clear" w:color="auto" w:fill="auto"/>
          </w:tcPr>
          <w:p w14:paraId="4523BBFF" w14:textId="77777777" w:rsidR="003D1213" w:rsidRPr="003D1213" w:rsidRDefault="003D1213">
            <w:pPr>
              <w:autoSpaceDE w:val="0"/>
              <w:spacing w:before="120" w:after="120" w:line="288" w:lineRule="auto"/>
              <w:rPr>
                <w:rFonts w:ascii="Roboto" w:hAnsi="Roboto"/>
                <w:b/>
                <w:szCs w:val="24"/>
              </w:rPr>
            </w:pPr>
            <w:r w:rsidRPr="003D1213">
              <w:rPr>
                <w:rFonts w:ascii="Roboto" w:hAnsi="Roboto"/>
                <w:b/>
                <w:szCs w:val="24"/>
              </w:rPr>
              <w:t>…..</w:t>
            </w:r>
          </w:p>
          <w:p w14:paraId="06EFF97C" w14:textId="77777777" w:rsidR="003D1213" w:rsidRPr="003D1213" w:rsidRDefault="003D1213">
            <w:pPr>
              <w:autoSpaceDE w:val="0"/>
              <w:spacing w:before="120" w:after="120" w:line="288" w:lineRule="auto"/>
              <w:rPr>
                <w:rFonts w:ascii="Roboto" w:hAnsi="Roboto"/>
                <w:b/>
                <w:szCs w:val="24"/>
              </w:rPr>
            </w:pPr>
          </w:p>
        </w:tc>
        <w:tc>
          <w:tcPr>
            <w:tcW w:w="1719" w:type="pct"/>
            <w:shd w:val="clear" w:color="auto" w:fill="auto"/>
          </w:tcPr>
          <w:p w14:paraId="3F42C757" w14:textId="77777777" w:rsidR="003D1213" w:rsidRPr="003D1213" w:rsidRDefault="003D1213">
            <w:pPr>
              <w:spacing w:before="120" w:after="120" w:line="288" w:lineRule="auto"/>
              <w:rPr>
                <w:rFonts w:ascii="Roboto" w:hAnsi="Roboto"/>
                <w:b/>
                <w:szCs w:val="24"/>
              </w:rPr>
            </w:pPr>
            <w:r w:rsidRPr="003D1213">
              <w:rPr>
                <w:rFonts w:ascii="Roboto" w:hAnsi="Roboto"/>
                <w:b/>
                <w:szCs w:val="24"/>
              </w:rPr>
              <w:t>…..</w:t>
            </w:r>
          </w:p>
        </w:tc>
        <w:tc>
          <w:tcPr>
            <w:tcW w:w="1718" w:type="pct"/>
            <w:shd w:val="clear" w:color="auto" w:fill="auto"/>
          </w:tcPr>
          <w:p w14:paraId="7FE61E68" w14:textId="77777777" w:rsidR="003D1213" w:rsidRPr="003D1213" w:rsidRDefault="003D1213">
            <w:pPr>
              <w:spacing w:before="120" w:after="120" w:line="288" w:lineRule="auto"/>
              <w:rPr>
                <w:rFonts w:ascii="Roboto" w:hAnsi="Roboto"/>
                <w:b/>
                <w:szCs w:val="24"/>
              </w:rPr>
            </w:pPr>
            <w:r w:rsidRPr="003D1213">
              <w:rPr>
                <w:rFonts w:ascii="Roboto" w:hAnsi="Roboto"/>
                <w:b/>
                <w:szCs w:val="24"/>
              </w:rPr>
              <w:t>…….</w:t>
            </w:r>
          </w:p>
        </w:tc>
      </w:tr>
    </w:tbl>
    <w:p w14:paraId="4DCE0A19" w14:textId="652C6269" w:rsidR="003D1213" w:rsidRPr="004727A8" w:rsidRDefault="004727A8" w:rsidP="00E35135">
      <w:pPr>
        <w:spacing w:before="120" w:after="120" w:line="288" w:lineRule="auto"/>
        <w:rPr>
          <w:rFonts w:ascii="Roboto" w:hAnsi="Roboto"/>
          <w:b/>
          <w:color w:val="0000FF"/>
          <w:szCs w:val="24"/>
        </w:rPr>
      </w:pPr>
      <w:r w:rsidRPr="004727A8">
        <w:rPr>
          <w:rFonts w:ascii="Roboto" w:hAnsi="Roboto"/>
          <w:bCs/>
          <w:color w:val="0000FF"/>
          <w:szCs w:val="24"/>
        </w:rPr>
        <w:t>(If needed, add a third result and its indicators as per section 2.2 above)</w:t>
      </w:r>
    </w:p>
    <w:p w14:paraId="772E2D62" w14:textId="77777777" w:rsidR="003D1213" w:rsidRPr="004727A8" w:rsidRDefault="003D1213" w:rsidP="00E35135">
      <w:pPr>
        <w:spacing w:before="120" w:after="120" w:line="288" w:lineRule="auto"/>
        <w:rPr>
          <w:rFonts w:ascii="Roboto" w:hAnsi="Roboto"/>
          <w:b/>
          <w:color w:val="0000FF"/>
          <w:szCs w:val="24"/>
        </w:rPr>
      </w:pPr>
    </w:p>
    <w:p w14:paraId="4B11EF08" w14:textId="458D3801" w:rsidR="00127876" w:rsidRPr="00597C36" w:rsidRDefault="00597C36" w:rsidP="00E35135">
      <w:pPr>
        <w:pStyle w:val="CommentText"/>
        <w:spacing w:before="120" w:after="120" w:line="288" w:lineRule="auto"/>
        <w:rPr>
          <w:rFonts w:ascii="Roboto" w:hAnsi="Roboto"/>
          <w:b/>
          <w:bCs/>
          <w:color w:val="0000FF"/>
          <w:sz w:val="24"/>
          <w:szCs w:val="24"/>
        </w:rPr>
      </w:pPr>
      <w:r>
        <w:rPr>
          <w:rFonts w:ascii="Roboto" w:hAnsi="Roboto"/>
          <w:b/>
          <w:bCs/>
          <w:color w:val="0000FF"/>
          <w:sz w:val="24"/>
          <w:szCs w:val="24"/>
        </w:rPr>
        <w:lastRenderedPageBreak/>
        <w:t>T</w:t>
      </w:r>
      <w:r w:rsidR="00127876" w:rsidRPr="00597C36">
        <w:rPr>
          <w:rFonts w:ascii="Roboto" w:hAnsi="Roboto"/>
          <w:b/>
          <w:bCs/>
          <w:color w:val="0000FF"/>
          <w:sz w:val="24"/>
          <w:szCs w:val="24"/>
        </w:rPr>
        <w:t>ips to assist:</w:t>
      </w:r>
    </w:p>
    <w:p w14:paraId="059068AF" w14:textId="77777777" w:rsidR="00127876" w:rsidRPr="003D1213" w:rsidRDefault="00127876" w:rsidP="00E35135">
      <w:pPr>
        <w:spacing w:before="120" w:after="120" w:line="288" w:lineRule="auto"/>
        <w:rPr>
          <w:rFonts w:ascii="Roboto" w:hAnsi="Roboto"/>
          <w:color w:val="0000FF"/>
          <w:szCs w:val="24"/>
        </w:rPr>
      </w:pPr>
      <w:r w:rsidRPr="003D1213">
        <w:rPr>
          <w:rFonts w:ascii="Roboto" w:hAnsi="Roboto"/>
          <w:b/>
          <w:color w:val="0000FF"/>
          <w:szCs w:val="24"/>
        </w:rPr>
        <w:t>Target Indicators:</w:t>
      </w:r>
      <w:r w:rsidRPr="003D1213">
        <w:rPr>
          <w:rFonts w:ascii="Roboto" w:hAnsi="Roboto"/>
          <w:b/>
          <w:szCs w:val="24"/>
        </w:rPr>
        <w:t xml:space="preserve"> </w:t>
      </w:r>
      <w:r w:rsidRPr="003D1213">
        <w:rPr>
          <w:rFonts w:ascii="Roboto" w:hAnsi="Roboto"/>
          <w:color w:val="0000FF"/>
          <w:szCs w:val="24"/>
        </w:rPr>
        <w:t xml:space="preserve">Please frame at least </w:t>
      </w:r>
      <w:r w:rsidRPr="003D1213">
        <w:rPr>
          <w:rFonts w:ascii="Roboto" w:hAnsi="Roboto"/>
          <w:b/>
          <w:color w:val="0000FF"/>
          <w:szCs w:val="24"/>
        </w:rPr>
        <w:t>two</w:t>
      </w:r>
      <w:r w:rsidRPr="003D1213">
        <w:rPr>
          <w:rFonts w:ascii="Roboto" w:hAnsi="Roboto"/>
          <w:color w:val="0000FF"/>
          <w:szCs w:val="24"/>
        </w:rPr>
        <w:t xml:space="preserve"> </w:t>
      </w:r>
      <w:r w:rsidRPr="003D1213">
        <w:rPr>
          <w:rFonts w:ascii="Roboto" w:hAnsi="Roboto"/>
          <w:b/>
          <w:color w:val="0000FF"/>
          <w:szCs w:val="24"/>
        </w:rPr>
        <w:t>indicators</w:t>
      </w:r>
      <w:r w:rsidRPr="003D1213">
        <w:rPr>
          <w:rFonts w:ascii="Roboto" w:hAnsi="Roboto"/>
          <w:color w:val="0000FF"/>
          <w:szCs w:val="24"/>
        </w:rPr>
        <w:t xml:space="preserve"> for each outcome, using the table below. An indicator is a statement, qualitative and quantitative, related to some aspect of the </w:t>
      </w:r>
      <w:r w:rsidRPr="003D1213">
        <w:rPr>
          <w:rFonts w:ascii="Roboto" w:hAnsi="Roboto"/>
          <w:b/>
          <w:color w:val="0000FF"/>
          <w:szCs w:val="24"/>
          <w:u w:val="single"/>
        </w:rPr>
        <w:t>outcome</w:t>
      </w:r>
      <w:r w:rsidRPr="003D1213">
        <w:rPr>
          <w:rFonts w:ascii="Roboto" w:hAnsi="Roboto"/>
          <w:color w:val="0000FF"/>
          <w:szCs w:val="24"/>
        </w:rPr>
        <w:t xml:space="preserve">, that facilitates </w:t>
      </w:r>
      <w:r w:rsidRPr="003D1213">
        <w:rPr>
          <w:rFonts w:ascii="Roboto" w:hAnsi="Roboto"/>
          <w:b/>
          <w:color w:val="0000FF"/>
          <w:szCs w:val="24"/>
        </w:rPr>
        <w:t>directly</w:t>
      </w:r>
      <w:r w:rsidRPr="003D1213">
        <w:rPr>
          <w:rFonts w:ascii="Roboto" w:hAnsi="Roboto"/>
          <w:color w:val="0000FF"/>
          <w:szCs w:val="24"/>
        </w:rPr>
        <w:t xml:space="preserve"> </w:t>
      </w:r>
      <w:r w:rsidRPr="003D1213">
        <w:rPr>
          <w:rFonts w:ascii="Roboto" w:hAnsi="Roboto"/>
          <w:b/>
          <w:color w:val="0000FF"/>
          <w:szCs w:val="24"/>
        </w:rPr>
        <w:t>measuring progress towards achieving the intended outcome.</w:t>
      </w:r>
      <w:r w:rsidRPr="003D1213">
        <w:rPr>
          <w:rFonts w:ascii="Roboto" w:hAnsi="Roboto"/>
          <w:color w:val="0000FF"/>
          <w:szCs w:val="24"/>
        </w:rPr>
        <w:t xml:space="preserve"> Each indicator should have a </w:t>
      </w:r>
      <w:r w:rsidRPr="003D1213">
        <w:rPr>
          <w:rFonts w:ascii="Roboto" w:hAnsi="Roboto"/>
          <w:b/>
          <w:color w:val="0000FF"/>
          <w:szCs w:val="24"/>
        </w:rPr>
        <w:t>target</w:t>
      </w:r>
      <w:r w:rsidRPr="003D1213">
        <w:rPr>
          <w:rFonts w:ascii="Roboto" w:hAnsi="Roboto"/>
          <w:color w:val="0000FF"/>
          <w:szCs w:val="24"/>
        </w:rPr>
        <w:t xml:space="preserve"> level of change in keeping with the expected timeframe of the project cycle (2 years). It must be Specific, Measurable, Achievable, Relevant and Time-bound (SMART).</w:t>
      </w:r>
    </w:p>
    <w:p w14:paraId="4FDE642C"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color w:val="0000FF"/>
          <w:szCs w:val="24"/>
        </w:rPr>
        <w:t xml:space="preserve">The indicator </w:t>
      </w:r>
      <w:r w:rsidRPr="003D1213">
        <w:rPr>
          <w:rFonts w:ascii="Roboto" w:hAnsi="Roboto"/>
          <w:b/>
          <w:color w:val="0000FF"/>
          <w:szCs w:val="24"/>
        </w:rPr>
        <w:t>must go BEYOND the output level to actually measure the positive IMPACT achieved at the outcome level. Do not restate an output of the project as an indicator</w:t>
      </w:r>
      <w:r w:rsidRPr="003D1213">
        <w:rPr>
          <w:rFonts w:ascii="Roboto" w:hAnsi="Roboto"/>
          <w:color w:val="0000FF"/>
          <w:szCs w:val="24"/>
        </w:rPr>
        <w:t xml:space="preserve">. </w:t>
      </w:r>
      <w:r w:rsidRPr="003D1213">
        <w:rPr>
          <w:rFonts w:ascii="Roboto" w:hAnsi="Roboto"/>
          <w:b/>
          <w:color w:val="0000FF"/>
          <w:szCs w:val="24"/>
        </w:rPr>
        <w:t xml:space="preserve">Even if any given activity of the project has been completed, yet this is not an adequate indicator. </w:t>
      </w:r>
      <w:r w:rsidRPr="003D1213">
        <w:rPr>
          <w:rFonts w:ascii="Roboto" w:hAnsi="Roboto"/>
          <w:color w:val="0000FF"/>
          <w:szCs w:val="24"/>
        </w:rPr>
        <w:t xml:space="preserve">For example, if the output is a national seminar, the indicator should not be ‘national seminar held’. Instead, one would need to consider the </w:t>
      </w:r>
      <w:r w:rsidRPr="003D1213">
        <w:rPr>
          <w:rFonts w:ascii="Roboto" w:hAnsi="Roboto"/>
          <w:b/>
          <w:bCs/>
          <w:color w:val="0000FF"/>
          <w:szCs w:val="24"/>
        </w:rPr>
        <w:t>positive impact</w:t>
      </w:r>
      <w:r w:rsidRPr="003D1213">
        <w:rPr>
          <w:rFonts w:ascii="Roboto" w:hAnsi="Roboto"/>
          <w:color w:val="0000FF"/>
          <w:szCs w:val="24"/>
        </w:rPr>
        <w:t xml:space="preserve"> arising from the national seminar and frame an indicator in order to capture how that is </w:t>
      </w:r>
      <w:r w:rsidRPr="003D1213">
        <w:rPr>
          <w:rFonts w:ascii="Roboto" w:hAnsi="Roboto"/>
          <w:b/>
          <w:color w:val="0000FF"/>
          <w:szCs w:val="24"/>
        </w:rPr>
        <w:t>contributing to the outcome.</w:t>
      </w:r>
      <w:r w:rsidRPr="003D1213">
        <w:rPr>
          <w:rFonts w:ascii="Roboto" w:hAnsi="Roboto"/>
          <w:color w:val="0000FF"/>
          <w:szCs w:val="24"/>
        </w:rPr>
        <w:t xml:space="preserve"> For example, if a project intends to conduct training for women leaders, then it is the training that would be an </w:t>
      </w:r>
      <w:r w:rsidRPr="003D1213">
        <w:rPr>
          <w:rFonts w:ascii="Roboto" w:hAnsi="Roboto"/>
          <w:b/>
          <w:color w:val="0000FF"/>
          <w:szCs w:val="24"/>
        </w:rPr>
        <w:t>output</w:t>
      </w:r>
      <w:r w:rsidRPr="003D1213">
        <w:rPr>
          <w:rFonts w:ascii="Roboto" w:hAnsi="Roboto"/>
          <w:color w:val="0000FF"/>
          <w:szCs w:val="24"/>
        </w:rPr>
        <w:t xml:space="preserve"> of the project. The </w:t>
      </w:r>
      <w:r w:rsidRPr="003D1213">
        <w:rPr>
          <w:rFonts w:ascii="Roboto" w:hAnsi="Roboto"/>
          <w:b/>
          <w:bCs/>
          <w:color w:val="0000FF"/>
          <w:szCs w:val="24"/>
        </w:rPr>
        <w:t>indicator</w:t>
      </w:r>
      <w:r w:rsidRPr="003D1213">
        <w:rPr>
          <w:rFonts w:ascii="Roboto" w:hAnsi="Roboto"/>
          <w:color w:val="0000FF"/>
          <w:szCs w:val="24"/>
        </w:rPr>
        <w:t xml:space="preserve"> would measure the </w:t>
      </w:r>
      <w:r w:rsidRPr="003D1213">
        <w:rPr>
          <w:rFonts w:ascii="Roboto" w:hAnsi="Roboto"/>
          <w:b/>
          <w:color w:val="0000FF"/>
          <w:szCs w:val="24"/>
        </w:rPr>
        <w:t>impact</w:t>
      </w:r>
      <w:r w:rsidRPr="003D1213">
        <w:rPr>
          <w:rFonts w:ascii="Roboto" w:hAnsi="Roboto"/>
          <w:color w:val="0000FF"/>
          <w:szCs w:val="24"/>
        </w:rPr>
        <w:t xml:space="preserve"> of the training for women leaders. For example, the indicator might assess post-training community-level outreach activities conducted by the trained women, or their participation in political forums after the training etc. </w:t>
      </w:r>
    </w:p>
    <w:p w14:paraId="21B5DB1B"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color w:val="0000FF"/>
          <w:szCs w:val="24"/>
        </w:rPr>
        <w:t xml:space="preserve">Make sure the indicators you suggest are </w:t>
      </w:r>
      <w:r w:rsidRPr="003D1213">
        <w:rPr>
          <w:rFonts w:ascii="Roboto" w:hAnsi="Roboto"/>
          <w:b/>
          <w:color w:val="0000FF"/>
          <w:szCs w:val="24"/>
        </w:rPr>
        <w:t xml:space="preserve">realistically measurable </w:t>
      </w:r>
      <w:r w:rsidRPr="003D1213">
        <w:rPr>
          <w:rFonts w:ascii="Roboto" w:hAnsi="Roboto"/>
          <w:color w:val="0000FF"/>
          <w:szCs w:val="24"/>
        </w:rPr>
        <w:t>by your organization with the resources you have available to you.</w:t>
      </w:r>
    </w:p>
    <w:p w14:paraId="58A35C98"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color w:val="0000FF"/>
          <w:szCs w:val="24"/>
        </w:rPr>
        <w:t xml:space="preserve">Avoid vague statements that will not allow an </w:t>
      </w:r>
      <w:r w:rsidRPr="003D1213">
        <w:rPr>
          <w:rFonts w:ascii="Roboto" w:hAnsi="Roboto"/>
          <w:b/>
          <w:color w:val="0000FF"/>
          <w:szCs w:val="24"/>
        </w:rPr>
        <w:t>objective measure</w:t>
      </w:r>
      <w:r w:rsidRPr="003D1213">
        <w:rPr>
          <w:rFonts w:ascii="Roboto" w:hAnsi="Roboto"/>
          <w:color w:val="0000FF"/>
          <w:szCs w:val="24"/>
        </w:rPr>
        <w:t xml:space="preserve"> of progress, for example “20% increase in quality” is not objectively measurable. Think about how you would define quality more specifically and how you can set a target to capture this. </w:t>
      </w:r>
    </w:p>
    <w:p w14:paraId="0E241F7E"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b/>
          <w:bCs/>
          <w:color w:val="0000FF"/>
          <w:szCs w:val="24"/>
        </w:rPr>
        <w:t>Target:</w:t>
      </w:r>
      <w:r w:rsidRPr="003D1213">
        <w:rPr>
          <w:rFonts w:ascii="Roboto" w:hAnsi="Roboto"/>
          <w:color w:val="0000FF"/>
          <w:szCs w:val="24"/>
        </w:rPr>
        <w:t xml:space="preserve"> for example, if the indicator is ‘% of women parliamentarians by 2022’ and the baseline is 12% (2023). Then the target might be ’20% (2025)’. </w:t>
      </w:r>
    </w:p>
    <w:p w14:paraId="1AD8EA4F"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b/>
          <w:color w:val="0000FF"/>
          <w:szCs w:val="24"/>
        </w:rPr>
        <w:t>Gender:</w:t>
      </w:r>
      <w:r w:rsidRPr="003D1213">
        <w:rPr>
          <w:rFonts w:ascii="Roboto" w:hAnsi="Roboto"/>
          <w:color w:val="0000FF"/>
          <w:szCs w:val="24"/>
        </w:rPr>
        <w:t xml:space="preserve"> as much as possible, consider including at least one indicator that specifically measures the impact on gender equality, and remember to disaggregate all indicators by gender. </w:t>
      </w:r>
    </w:p>
    <w:p w14:paraId="0EA1A1C2" w14:textId="201ED489" w:rsidR="00127876" w:rsidRDefault="00127876" w:rsidP="00E35135">
      <w:pPr>
        <w:spacing w:before="120" w:after="120" w:line="288" w:lineRule="auto"/>
        <w:ind w:left="360"/>
        <w:rPr>
          <w:rFonts w:ascii="Roboto" w:hAnsi="Roboto"/>
          <w:color w:val="0000FF"/>
          <w:szCs w:val="24"/>
        </w:rPr>
      </w:pPr>
    </w:p>
    <w:p w14:paraId="59CC40BE" w14:textId="77777777" w:rsidR="004727A8" w:rsidRPr="003D1213" w:rsidRDefault="004727A8" w:rsidP="00E35135">
      <w:pPr>
        <w:spacing w:before="120" w:after="120" w:line="288" w:lineRule="auto"/>
        <w:ind w:left="360"/>
        <w:rPr>
          <w:rFonts w:ascii="Roboto" w:hAnsi="Roboto"/>
          <w:color w:val="0000FF"/>
          <w:szCs w:val="24"/>
        </w:rPr>
      </w:pPr>
    </w:p>
    <w:p w14:paraId="257DECCE" w14:textId="77777777" w:rsidR="004727A8" w:rsidRDefault="00127876" w:rsidP="00E35135">
      <w:pPr>
        <w:autoSpaceDE w:val="0"/>
        <w:spacing w:before="120" w:after="120" w:line="288" w:lineRule="auto"/>
        <w:rPr>
          <w:rFonts w:ascii="Roboto" w:hAnsi="Roboto"/>
          <w:b/>
          <w:bCs/>
          <w:color w:val="0000FF"/>
          <w:szCs w:val="24"/>
        </w:rPr>
      </w:pPr>
      <w:r w:rsidRPr="003D1213">
        <w:rPr>
          <w:rFonts w:ascii="Roboto" w:hAnsi="Roboto"/>
          <w:b/>
          <w:bCs/>
          <w:color w:val="0000FF"/>
          <w:szCs w:val="24"/>
        </w:rPr>
        <w:lastRenderedPageBreak/>
        <w:t>Baseline data:</w:t>
      </w:r>
      <w:r w:rsidRPr="003D1213">
        <w:rPr>
          <w:rFonts w:ascii="Roboto" w:hAnsi="Roboto"/>
          <w:color w:val="FF0000"/>
          <w:szCs w:val="24"/>
        </w:rPr>
        <w:t xml:space="preserve"> </w:t>
      </w:r>
      <w:r w:rsidRPr="003D1213">
        <w:rPr>
          <w:rFonts w:ascii="Roboto" w:hAnsi="Roboto"/>
          <w:color w:val="0000FF"/>
          <w:szCs w:val="24"/>
        </w:rPr>
        <w:t xml:space="preserve">please provide brief and relevant baseline data for each indicator. Baseline data can be quantitative (number, percentage, ratio etc.) or, in instances where these numbers are not readily available or not appropriate, qualitative (a short assessment of the specific situation). Such data provides a measurable way of looking at the specific situation in place at the project’s inception and are essential in order to establish a baseline foundation for measuring the project’s performance and overall impact. </w:t>
      </w:r>
      <w:r w:rsidRPr="003D1213">
        <w:rPr>
          <w:rFonts w:ascii="Roboto" w:hAnsi="Roboto"/>
          <w:b/>
          <w:bCs/>
          <w:color w:val="0000FF"/>
          <w:szCs w:val="24"/>
        </w:rPr>
        <w:t xml:space="preserve">The </w:t>
      </w:r>
    </w:p>
    <w:p w14:paraId="69C746C5" w14:textId="5AB35165" w:rsidR="00127876" w:rsidRPr="003D1213" w:rsidRDefault="00127876" w:rsidP="29B542CE">
      <w:pPr>
        <w:autoSpaceDE w:val="0"/>
        <w:spacing w:before="120" w:after="120" w:line="288" w:lineRule="auto"/>
        <w:rPr>
          <w:rFonts w:ascii="Roboto" w:hAnsi="Roboto"/>
          <w:color w:val="0000FF"/>
          <w:shd w:val="clear" w:color="auto" w:fill="FFFF00"/>
        </w:rPr>
      </w:pPr>
      <w:r w:rsidRPr="29B542CE">
        <w:rPr>
          <w:rFonts w:ascii="Roboto" w:hAnsi="Roboto"/>
          <w:b/>
          <w:bCs/>
          <w:color w:val="0000FF"/>
        </w:rPr>
        <w:t xml:space="preserve">Implementing </w:t>
      </w:r>
      <w:r w:rsidR="0016049B" w:rsidRPr="29B542CE">
        <w:rPr>
          <w:rFonts w:ascii="Roboto" w:hAnsi="Roboto"/>
          <w:b/>
          <w:bCs/>
          <w:color w:val="0000FF"/>
        </w:rPr>
        <w:t>Partner</w:t>
      </w:r>
      <w:r w:rsidRPr="29B542CE">
        <w:rPr>
          <w:rFonts w:ascii="Roboto" w:hAnsi="Roboto"/>
          <w:b/>
          <w:bCs/>
          <w:color w:val="0000FF"/>
        </w:rPr>
        <w:t xml:space="preserve"> is responsible for collecting baseline data prior to the commencement of the project.</w:t>
      </w:r>
      <w:r w:rsidRPr="29B542CE">
        <w:rPr>
          <w:rFonts w:ascii="Roboto" w:hAnsi="Roboto"/>
          <w:color w:val="0000FF"/>
        </w:rPr>
        <w:t xml:space="preserve"> In certain cases, it might be necessary to collect some additional data as the project begins. If so, please indicate the type of data and how it will be collected. </w:t>
      </w:r>
    </w:p>
    <w:p w14:paraId="2FC95AE1" w14:textId="77777777" w:rsidR="00127876" w:rsidRPr="003D1213" w:rsidRDefault="00127876" w:rsidP="00E35135">
      <w:pPr>
        <w:spacing w:before="120" w:after="120" w:line="288" w:lineRule="auto"/>
        <w:rPr>
          <w:rFonts w:ascii="Roboto" w:hAnsi="Roboto"/>
          <w:color w:val="0000FF"/>
          <w:szCs w:val="24"/>
        </w:rPr>
      </w:pPr>
      <w:r w:rsidRPr="003D1213">
        <w:rPr>
          <w:rFonts w:ascii="Roboto" w:hAnsi="Roboto"/>
          <w:b/>
          <w:color w:val="0000FF"/>
          <w:szCs w:val="24"/>
        </w:rPr>
        <w:t>Method of verification:</w:t>
      </w:r>
      <w:r w:rsidRPr="003D1213">
        <w:rPr>
          <w:rFonts w:ascii="Roboto" w:hAnsi="Roboto"/>
          <w:color w:val="0000FF"/>
          <w:szCs w:val="24"/>
        </w:rPr>
        <w:t xml:space="preserve"> please </w:t>
      </w:r>
      <w:r w:rsidRPr="003D1213">
        <w:rPr>
          <w:rFonts w:ascii="Roboto" w:hAnsi="Roboto"/>
          <w:b/>
          <w:color w:val="0000FF"/>
          <w:szCs w:val="24"/>
        </w:rPr>
        <w:t>describe how the indicator and target will be monitored and what sources will be used.</w:t>
      </w:r>
      <w:r w:rsidRPr="003D1213">
        <w:rPr>
          <w:rFonts w:ascii="Roboto" w:hAnsi="Roboto"/>
          <w:color w:val="0000FF"/>
          <w:szCs w:val="24"/>
        </w:rPr>
        <w:t xml:space="preserve"> For example, if an indicator relates to increased dialogue between indigenous leaders and local government representatives at local council meetings, then the monitoring might involve—sending observers to local council meetings, reviewing attendance and the meeting minutes, collecting feedback from participants after the meetings, monitoring media coverage of the meetings etc. to </w:t>
      </w:r>
      <w:r w:rsidRPr="003D1213">
        <w:rPr>
          <w:rFonts w:ascii="Roboto" w:hAnsi="Roboto"/>
          <w:b/>
          <w:bCs/>
          <w:color w:val="0000FF"/>
          <w:szCs w:val="24"/>
        </w:rPr>
        <w:t>show evidence</w:t>
      </w:r>
      <w:r w:rsidRPr="003D1213">
        <w:rPr>
          <w:rFonts w:ascii="Roboto" w:hAnsi="Roboto"/>
          <w:color w:val="0000FF"/>
          <w:szCs w:val="24"/>
        </w:rPr>
        <w:t xml:space="preserve"> of increased dialogue from both a qualitative and quantitative perspective.</w:t>
      </w:r>
    </w:p>
    <w:p w14:paraId="5AB024B5" w14:textId="71816D61" w:rsidR="004727A8" w:rsidRDefault="004727A8" w:rsidP="00E35135">
      <w:pPr>
        <w:autoSpaceDE w:val="0"/>
        <w:spacing w:before="120" w:after="120" w:line="288" w:lineRule="auto"/>
        <w:rPr>
          <w:rFonts w:ascii="Roboto" w:hAnsi="Roboto"/>
          <w:color w:val="0000FF"/>
          <w:szCs w:val="24"/>
        </w:rPr>
      </w:pPr>
      <w:r>
        <w:rPr>
          <w:rFonts w:ascii="Roboto" w:hAnsi="Roboto"/>
          <w:color w:val="0000FF"/>
          <w:szCs w:val="24"/>
        </w:rPr>
        <w:br w:type="page"/>
      </w:r>
    </w:p>
    <w:p w14:paraId="71DEBEBE" w14:textId="5A578185" w:rsidR="00615541" w:rsidRDefault="00DE30C7" w:rsidP="29B542CE">
      <w:pPr>
        <w:spacing w:before="120" w:after="120" w:line="288" w:lineRule="auto"/>
        <w:rPr>
          <w:rFonts w:ascii="Roboto" w:hAnsi="Roboto"/>
          <w:b/>
          <w:bCs/>
          <w:color w:val="000000"/>
        </w:rPr>
      </w:pPr>
      <w:r w:rsidRPr="29B542CE">
        <w:rPr>
          <w:rFonts w:ascii="Roboto" w:hAnsi="Roboto"/>
          <w:b/>
          <w:bCs/>
          <w:color w:val="000000" w:themeColor="text1"/>
        </w:rPr>
        <w:lastRenderedPageBreak/>
        <w:t>Attachment 2</w:t>
      </w:r>
      <w:r w:rsidR="00B8072E" w:rsidRPr="29B542CE">
        <w:rPr>
          <w:rFonts w:ascii="Roboto" w:hAnsi="Roboto"/>
          <w:b/>
          <w:bCs/>
          <w:color w:val="000000" w:themeColor="text1"/>
        </w:rPr>
        <w:t xml:space="preserve"> </w:t>
      </w:r>
    </w:p>
    <w:p w14:paraId="37E31A5C" w14:textId="711FF3F4" w:rsidR="00127876" w:rsidRPr="00597C36" w:rsidRDefault="00127876" w:rsidP="00E35135">
      <w:pPr>
        <w:spacing w:before="120" w:after="120" w:line="288" w:lineRule="auto"/>
        <w:rPr>
          <w:rFonts w:ascii="Roboto" w:hAnsi="Roboto"/>
          <w:b/>
          <w:color w:val="000000"/>
          <w:szCs w:val="24"/>
        </w:rPr>
      </w:pPr>
      <w:r w:rsidRPr="00597C36">
        <w:rPr>
          <w:rFonts w:ascii="Roboto" w:hAnsi="Roboto"/>
          <w:b/>
          <w:color w:val="000000"/>
          <w:szCs w:val="24"/>
        </w:rPr>
        <w:t xml:space="preserve">WORK PLAN </w:t>
      </w:r>
    </w:p>
    <w:p w14:paraId="1E7714AA" w14:textId="77777777" w:rsidR="00127876" w:rsidRPr="00597C36" w:rsidRDefault="00127876" w:rsidP="00E35135">
      <w:pPr>
        <w:spacing w:before="120" w:after="120" w:line="288" w:lineRule="auto"/>
        <w:rPr>
          <w:rFonts w:ascii="Roboto" w:hAnsi="Roboto"/>
          <w:b/>
          <w:color w:val="000000"/>
          <w:szCs w:val="24"/>
        </w:rPr>
      </w:pPr>
      <w:r w:rsidRPr="00597C36">
        <w:rPr>
          <w:rFonts w:ascii="Roboto" w:hAnsi="Roboto"/>
          <w:color w:val="0000CC"/>
          <w:szCs w:val="24"/>
        </w:rPr>
        <w:t>(Sample)</w:t>
      </w:r>
    </w:p>
    <w:p w14:paraId="59607E0C" w14:textId="6D7B6955" w:rsidR="00127876" w:rsidRPr="003D1213" w:rsidRDefault="00127876" w:rsidP="00E35135">
      <w:pPr>
        <w:spacing w:before="120" w:after="120" w:line="288" w:lineRule="auto"/>
        <w:rPr>
          <w:rFonts w:ascii="Roboto" w:hAnsi="Roboto"/>
          <w:color w:val="0000FF"/>
          <w:szCs w:val="24"/>
        </w:rPr>
      </w:pPr>
      <w:r w:rsidRPr="003D1213">
        <w:rPr>
          <w:rFonts w:ascii="Roboto" w:hAnsi="Roboto"/>
          <w:color w:val="0000FF"/>
          <w:szCs w:val="24"/>
        </w:rPr>
        <w:t xml:space="preserve">The Work Plan aims to provide a </w:t>
      </w:r>
      <w:r w:rsidRPr="003D1213">
        <w:rPr>
          <w:rFonts w:ascii="Roboto" w:hAnsi="Roboto"/>
          <w:b/>
          <w:bCs/>
          <w:color w:val="0000FF"/>
          <w:szCs w:val="24"/>
        </w:rPr>
        <w:t>detailed, logical, chronological and organized picture of the project design</w:t>
      </w:r>
      <w:r w:rsidRPr="003D1213">
        <w:rPr>
          <w:rFonts w:ascii="Roboto" w:hAnsi="Roboto"/>
          <w:color w:val="0000FF"/>
          <w:szCs w:val="24"/>
        </w:rPr>
        <w:t xml:space="preserve">. </w:t>
      </w:r>
      <w:r w:rsidRPr="003D1213">
        <w:rPr>
          <w:rFonts w:ascii="Roboto" w:hAnsi="Roboto"/>
          <w:b/>
          <w:bCs/>
          <w:color w:val="0000FF"/>
          <w:szCs w:val="24"/>
        </w:rPr>
        <w:t xml:space="preserve">It is the detailed roadmap of the project’s implementation. </w:t>
      </w:r>
      <w:r w:rsidRPr="003D1213">
        <w:rPr>
          <w:rFonts w:ascii="Roboto" w:hAnsi="Roboto"/>
          <w:color w:val="0000FF"/>
          <w:szCs w:val="24"/>
        </w:rPr>
        <w:t xml:space="preserve">There should be no inconsistencies between the Work Plan information and </w:t>
      </w:r>
      <w:r w:rsidR="001443B6" w:rsidRPr="003D1213">
        <w:rPr>
          <w:rFonts w:ascii="Roboto" w:hAnsi="Roboto"/>
          <w:color w:val="0000FF"/>
          <w:szCs w:val="24"/>
        </w:rPr>
        <w:t xml:space="preserve">sections 2.2 and 5.3 </w:t>
      </w:r>
      <w:r w:rsidRPr="003D1213">
        <w:rPr>
          <w:rFonts w:ascii="Roboto" w:hAnsi="Roboto"/>
          <w:color w:val="0000FF"/>
          <w:szCs w:val="24"/>
        </w:rPr>
        <w:t>of the project document. The timing of the activities and outputs in the Work Plan will be used to confirm, together with the Excel Budget, the funding required for Milestones 1, 2 and 3</w:t>
      </w:r>
      <w:r w:rsidR="001443B6" w:rsidRPr="003D1213">
        <w:rPr>
          <w:rFonts w:ascii="Roboto" w:hAnsi="Roboto"/>
          <w:color w:val="0000FF"/>
          <w:szCs w:val="24"/>
        </w:rPr>
        <w:t>.</w:t>
      </w:r>
      <w:r w:rsidRPr="003D1213">
        <w:rPr>
          <w:rFonts w:ascii="Roboto" w:hAnsi="Roboto"/>
          <w:color w:val="0000FF"/>
          <w:szCs w:val="24"/>
        </w:rPr>
        <w:t xml:space="preserve"> Alongside the applicable activities, please indicate M2 and M3, for Milestone 2 and Milestone 3, respectively.</w:t>
      </w:r>
    </w:p>
    <w:p w14:paraId="65D0665A" w14:textId="160F7E31" w:rsidR="00127876" w:rsidRPr="00597C36" w:rsidRDefault="00127876" w:rsidP="29B542CE">
      <w:pPr>
        <w:spacing w:before="120" w:after="120" w:line="288" w:lineRule="auto"/>
        <w:rPr>
          <w:rFonts w:ascii="Roboto" w:hAnsi="Roboto"/>
          <w:b/>
          <w:bCs/>
          <w:color w:val="0000FF"/>
        </w:rPr>
      </w:pPr>
      <w:r w:rsidRPr="29B542CE">
        <w:rPr>
          <w:rFonts w:ascii="Roboto" w:hAnsi="Roboto"/>
          <w:b/>
          <w:bCs/>
          <w:color w:val="0000FF"/>
        </w:rPr>
        <w:t>Any discrepancy or inconsistency between the Work Plan, the Excel project budget, and funding required to achieve the milestones (</w:t>
      </w:r>
      <w:r w:rsidR="00D15E0A" w:rsidRPr="29B542CE">
        <w:rPr>
          <w:rFonts w:ascii="Roboto" w:hAnsi="Roboto"/>
          <w:b/>
          <w:bCs/>
          <w:color w:val="0000FF"/>
        </w:rPr>
        <w:t>Payment Schedule – Annex C</w:t>
      </w:r>
      <w:r w:rsidRPr="29B542CE">
        <w:rPr>
          <w:rFonts w:ascii="Roboto" w:hAnsi="Roboto"/>
          <w:b/>
          <w:bCs/>
          <w:color w:val="0000FF"/>
        </w:rPr>
        <w:t xml:space="preserve">) will delay the project </w:t>
      </w:r>
      <w:r w:rsidR="0005207C" w:rsidRPr="29B542CE">
        <w:rPr>
          <w:rFonts w:ascii="Roboto" w:hAnsi="Roboto"/>
          <w:b/>
          <w:bCs/>
          <w:color w:val="0000FF"/>
        </w:rPr>
        <w:t>approval</w:t>
      </w:r>
      <w:r w:rsidRPr="29B542CE">
        <w:rPr>
          <w:rFonts w:ascii="Roboto" w:hAnsi="Roboto"/>
          <w:b/>
          <w:bCs/>
          <w:color w:val="0000FF"/>
        </w:rPr>
        <w:t>.</w:t>
      </w:r>
      <w:r w:rsidRPr="29B542CE">
        <w:rPr>
          <w:rFonts w:ascii="Roboto" w:hAnsi="Roboto"/>
          <w:color w:val="0000FF"/>
        </w:rPr>
        <w:t xml:space="preserve"> </w:t>
      </w:r>
    </w:p>
    <w:p w14:paraId="06F37C4A" w14:textId="77777777" w:rsidR="00127876" w:rsidRPr="00597C36" w:rsidRDefault="00127876" w:rsidP="00E35135">
      <w:pPr>
        <w:spacing w:before="120" w:after="120" w:line="288" w:lineRule="auto"/>
        <w:rPr>
          <w:rFonts w:ascii="Roboto" w:hAnsi="Roboto"/>
          <w:b/>
          <w:color w:val="0000FF"/>
          <w:szCs w:val="24"/>
        </w:rPr>
      </w:pPr>
      <w:r w:rsidRPr="00597C36">
        <w:rPr>
          <w:rFonts w:ascii="Roboto" w:hAnsi="Roboto"/>
          <w:color w:val="0000FF"/>
          <w:szCs w:val="24"/>
        </w:rPr>
        <w:t xml:space="preserve">The table template below includes generic examples in order to illustrate the type of information required. </w:t>
      </w:r>
      <w:r w:rsidRPr="00597C36">
        <w:rPr>
          <w:rFonts w:ascii="Roboto" w:hAnsi="Roboto"/>
          <w:b/>
          <w:color w:val="0000FF"/>
          <w:szCs w:val="24"/>
        </w:rPr>
        <w:t xml:space="preserve">Please remove the sample information and fill in this template with all relevant information as it pertains to your project.  </w:t>
      </w:r>
    </w:p>
    <w:p w14:paraId="45F3E472" w14:textId="77777777" w:rsidR="00127876" w:rsidRPr="003D1213" w:rsidRDefault="00127876" w:rsidP="00E35135">
      <w:pPr>
        <w:spacing w:before="120" w:after="120" w:line="288" w:lineRule="auto"/>
        <w:rPr>
          <w:rFonts w:ascii="Roboto" w:hAnsi="Roboto"/>
          <w:b/>
          <w:color w:val="0000F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4136"/>
        <w:gridCol w:w="530"/>
        <w:gridCol w:w="541"/>
        <w:gridCol w:w="538"/>
        <w:gridCol w:w="541"/>
        <w:gridCol w:w="541"/>
        <w:gridCol w:w="538"/>
        <w:gridCol w:w="541"/>
        <w:gridCol w:w="541"/>
        <w:gridCol w:w="538"/>
        <w:gridCol w:w="541"/>
        <w:gridCol w:w="541"/>
        <w:gridCol w:w="538"/>
        <w:gridCol w:w="1166"/>
      </w:tblGrid>
      <w:tr w:rsidR="00EC080B" w:rsidRPr="003D1213" w14:paraId="6B261A96" w14:textId="77777777" w:rsidTr="00A60604">
        <w:tc>
          <w:tcPr>
            <w:tcW w:w="910" w:type="pct"/>
            <w:vMerge w:val="restart"/>
            <w:shd w:val="clear" w:color="auto" w:fill="A6A6A6" w:themeFill="background1" w:themeFillShade="A6"/>
            <w:vAlign w:val="center"/>
          </w:tcPr>
          <w:p w14:paraId="388FC0C8" w14:textId="77777777" w:rsidR="00127876" w:rsidRPr="003D1213" w:rsidRDefault="00127876" w:rsidP="00FB23FE">
            <w:pPr>
              <w:spacing w:before="120" w:after="120" w:line="288" w:lineRule="auto"/>
              <w:jc w:val="center"/>
              <w:rPr>
                <w:rFonts w:ascii="Roboto" w:hAnsi="Roboto" w:cs="Arial"/>
                <w:b/>
                <w:bCs/>
                <w:szCs w:val="24"/>
              </w:rPr>
            </w:pPr>
            <w:r w:rsidRPr="003D1213">
              <w:rPr>
                <w:rFonts w:ascii="Roboto" w:hAnsi="Roboto" w:cs="Arial"/>
                <w:b/>
                <w:bCs/>
                <w:szCs w:val="24"/>
              </w:rPr>
              <w:t>Outputs</w:t>
            </w:r>
          </w:p>
        </w:tc>
        <w:tc>
          <w:tcPr>
            <w:tcW w:w="1437" w:type="pct"/>
            <w:vMerge w:val="restart"/>
            <w:shd w:val="clear" w:color="auto" w:fill="A6A6A6" w:themeFill="background1" w:themeFillShade="A6"/>
            <w:vAlign w:val="center"/>
          </w:tcPr>
          <w:p w14:paraId="7DE38A8D" w14:textId="77777777" w:rsidR="00127876" w:rsidRPr="003D1213" w:rsidRDefault="00127876" w:rsidP="00FB23FE">
            <w:pPr>
              <w:spacing w:before="120" w:after="120" w:line="288" w:lineRule="auto"/>
              <w:jc w:val="center"/>
              <w:rPr>
                <w:rFonts w:ascii="Roboto" w:hAnsi="Roboto" w:cs="Arial"/>
                <w:b/>
                <w:bCs/>
                <w:szCs w:val="24"/>
              </w:rPr>
            </w:pPr>
            <w:r w:rsidRPr="003D1213">
              <w:rPr>
                <w:rFonts w:ascii="Roboto" w:hAnsi="Roboto" w:cs="Arial"/>
                <w:b/>
                <w:bCs/>
                <w:szCs w:val="24"/>
              </w:rPr>
              <w:t>Key Activities</w:t>
            </w:r>
          </w:p>
        </w:tc>
        <w:tc>
          <w:tcPr>
            <w:tcW w:w="2248" w:type="pct"/>
            <w:gridSpan w:val="12"/>
            <w:shd w:val="clear" w:color="auto" w:fill="A6A6A6" w:themeFill="background1" w:themeFillShade="A6"/>
            <w:vAlign w:val="center"/>
          </w:tcPr>
          <w:p w14:paraId="1D473185" w14:textId="77777777" w:rsidR="00127876" w:rsidRPr="003D1213" w:rsidRDefault="00127876" w:rsidP="00FB23FE">
            <w:pPr>
              <w:spacing w:before="120" w:after="120" w:line="288" w:lineRule="auto"/>
              <w:jc w:val="center"/>
              <w:rPr>
                <w:rFonts w:ascii="Roboto" w:hAnsi="Roboto"/>
                <w:szCs w:val="24"/>
              </w:rPr>
            </w:pPr>
            <w:r w:rsidRPr="003D1213">
              <w:rPr>
                <w:rFonts w:ascii="Roboto" w:hAnsi="Roboto" w:cs="Arial"/>
                <w:b/>
                <w:bCs/>
                <w:szCs w:val="24"/>
              </w:rPr>
              <w:t>Timeframe</w:t>
            </w:r>
            <w:r w:rsidRPr="003D1213">
              <w:rPr>
                <w:rFonts w:ascii="Roboto" w:hAnsi="Roboto" w:cs="Arial"/>
                <w:b/>
                <w:bCs/>
                <w:szCs w:val="24"/>
              </w:rPr>
              <w:br/>
              <w:t>(2 years – 24 months)</w:t>
            </w:r>
          </w:p>
        </w:tc>
        <w:tc>
          <w:tcPr>
            <w:tcW w:w="405" w:type="pct"/>
            <w:vMerge w:val="restart"/>
            <w:shd w:val="clear" w:color="auto" w:fill="A6A6A6" w:themeFill="background1" w:themeFillShade="A6"/>
            <w:vAlign w:val="center"/>
          </w:tcPr>
          <w:p w14:paraId="4F437D2E" w14:textId="725D9968" w:rsidR="00127876" w:rsidRPr="003D1213" w:rsidRDefault="00127876" w:rsidP="00E35135">
            <w:pPr>
              <w:spacing w:before="120" w:after="120" w:line="288" w:lineRule="auto"/>
              <w:rPr>
                <w:rFonts w:ascii="Roboto" w:hAnsi="Roboto"/>
                <w:szCs w:val="24"/>
              </w:rPr>
            </w:pPr>
            <w:r w:rsidRPr="003D1213">
              <w:rPr>
                <w:rStyle w:val="a"/>
                <w:rFonts w:ascii="Roboto" w:eastAsia="Palatino Linotype" w:hAnsi="Roboto" w:cs="Palatino Linotype"/>
                <w:b/>
                <w:bCs/>
                <w:szCs w:val="24"/>
              </w:rPr>
              <w:t xml:space="preserve">Verification Documents </w:t>
            </w:r>
          </w:p>
        </w:tc>
      </w:tr>
      <w:tr w:rsidR="00A60604" w:rsidRPr="003D1213" w14:paraId="7DAFD092" w14:textId="77777777" w:rsidTr="00A60604">
        <w:tc>
          <w:tcPr>
            <w:tcW w:w="910" w:type="pct"/>
            <w:vMerge/>
            <w:vAlign w:val="center"/>
          </w:tcPr>
          <w:p w14:paraId="2FD6D445" w14:textId="77777777" w:rsidR="00127876" w:rsidRPr="003D1213" w:rsidRDefault="00127876" w:rsidP="00E35135">
            <w:pPr>
              <w:snapToGrid w:val="0"/>
              <w:spacing w:before="120" w:after="120" w:line="288" w:lineRule="auto"/>
              <w:rPr>
                <w:rFonts w:ascii="Roboto" w:hAnsi="Roboto" w:cs="Arial"/>
                <w:b/>
                <w:bCs/>
                <w:szCs w:val="24"/>
              </w:rPr>
            </w:pPr>
          </w:p>
        </w:tc>
        <w:tc>
          <w:tcPr>
            <w:tcW w:w="1437" w:type="pct"/>
            <w:vMerge/>
            <w:vAlign w:val="center"/>
          </w:tcPr>
          <w:p w14:paraId="5F9A2492" w14:textId="77777777" w:rsidR="00127876" w:rsidRPr="003D1213" w:rsidRDefault="00127876" w:rsidP="00E35135">
            <w:pPr>
              <w:snapToGrid w:val="0"/>
              <w:spacing w:before="120" w:after="120" w:line="288" w:lineRule="auto"/>
              <w:rPr>
                <w:rFonts w:ascii="Roboto" w:hAnsi="Roboto" w:cs="Arial"/>
                <w:b/>
                <w:bCs/>
                <w:szCs w:val="24"/>
              </w:rPr>
            </w:pPr>
          </w:p>
        </w:tc>
        <w:tc>
          <w:tcPr>
            <w:tcW w:w="184" w:type="pct"/>
            <w:shd w:val="clear" w:color="auto" w:fill="F2F2F2" w:themeFill="background1" w:themeFillShade="F2"/>
            <w:vAlign w:val="center"/>
          </w:tcPr>
          <w:p w14:paraId="581932DD" w14:textId="7D1F55D0"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1-</w:t>
            </w:r>
          </w:p>
          <w:p w14:paraId="59C137ED" w14:textId="77777777"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2</w:t>
            </w:r>
          </w:p>
        </w:tc>
        <w:tc>
          <w:tcPr>
            <w:tcW w:w="188" w:type="pct"/>
            <w:shd w:val="clear" w:color="auto" w:fill="F2F2F2" w:themeFill="background1" w:themeFillShade="F2"/>
            <w:vAlign w:val="center"/>
          </w:tcPr>
          <w:p w14:paraId="5494562E" w14:textId="362C044D"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3-</w:t>
            </w:r>
          </w:p>
          <w:p w14:paraId="59BB113B" w14:textId="77777777"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4</w:t>
            </w:r>
          </w:p>
        </w:tc>
        <w:tc>
          <w:tcPr>
            <w:tcW w:w="187" w:type="pct"/>
            <w:shd w:val="clear" w:color="auto" w:fill="F2F2F2" w:themeFill="background1" w:themeFillShade="F2"/>
            <w:vAlign w:val="center"/>
          </w:tcPr>
          <w:p w14:paraId="68361A67" w14:textId="51ADBBA3"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5-</w:t>
            </w:r>
          </w:p>
          <w:p w14:paraId="7E9FCA64" w14:textId="77777777"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6</w:t>
            </w:r>
          </w:p>
        </w:tc>
        <w:tc>
          <w:tcPr>
            <w:tcW w:w="188" w:type="pct"/>
            <w:shd w:val="clear" w:color="auto" w:fill="F2F2F2" w:themeFill="background1" w:themeFillShade="F2"/>
            <w:vAlign w:val="center"/>
          </w:tcPr>
          <w:p w14:paraId="324BDB9C" w14:textId="110448DD"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7-</w:t>
            </w:r>
          </w:p>
          <w:p w14:paraId="2334BCDA" w14:textId="77777777"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8</w:t>
            </w:r>
          </w:p>
        </w:tc>
        <w:tc>
          <w:tcPr>
            <w:tcW w:w="188" w:type="pct"/>
            <w:shd w:val="clear" w:color="auto" w:fill="D9D9D9" w:themeFill="background1" w:themeFillShade="D9"/>
            <w:vAlign w:val="center"/>
          </w:tcPr>
          <w:p w14:paraId="0E4D9436" w14:textId="6C6C084B"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9-10</w:t>
            </w:r>
          </w:p>
        </w:tc>
        <w:tc>
          <w:tcPr>
            <w:tcW w:w="187" w:type="pct"/>
            <w:shd w:val="clear" w:color="auto" w:fill="D9D9D9" w:themeFill="background1" w:themeFillShade="D9"/>
            <w:vAlign w:val="center"/>
          </w:tcPr>
          <w:p w14:paraId="513B90E4"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11-12</w:t>
            </w:r>
          </w:p>
        </w:tc>
        <w:tc>
          <w:tcPr>
            <w:tcW w:w="188" w:type="pct"/>
            <w:shd w:val="clear" w:color="auto" w:fill="D9D9D9" w:themeFill="background1" w:themeFillShade="D9"/>
            <w:vAlign w:val="center"/>
          </w:tcPr>
          <w:p w14:paraId="75325A49"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13-14</w:t>
            </w:r>
          </w:p>
        </w:tc>
        <w:tc>
          <w:tcPr>
            <w:tcW w:w="188" w:type="pct"/>
            <w:shd w:val="clear" w:color="auto" w:fill="D9D9D9" w:themeFill="background1" w:themeFillShade="D9"/>
            <w:vAlign w:val="center"/>
          </w:tcPr>
          <w:p w14:paraId="27BE8C18"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15-16</w:t>
            </w:r>
          </w:p>
        </w:tc>
        <w:tc>
          <w:tcPr>
            <w:tcW w:w="187" w:type="pct"/>
            <w:shd w:val="clear" w:color="auto" w:fill="BFBFBF" w:themeFill="background1" w:themeFillShade="BF"/>
            <w:vAlign w:val="center"/>
          </w:tcPr>
          <w:p w14:paraId="54114C02"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17-18</w:t>
            </w:r>
          </w:p>
        </w:tc>
        <w:tc>
          <w:tcPr>
            <w:tcW w:w="188" w:type="pct"/>
            <w:shd w:val="clear" w:color="auto" w:fill="BFBFBF" w:themeFill="background1" w:themeFillShade="BF"/>
            <w:vAlign w:val="center"/>
          </w:tcPr>
          <w:p w14:paraId="369DDA05"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19-20</w:t>
            </w:r>
          </w:p>
        </w:tc>
        <w:tc>
          <w:tcPr>
            <w:tcW w:w="188" w:type="pct"/>
            <w:shd w:val="clear" w:color="auto" w:fill="BFBFBF" w:themeFill="background1" w:themeFillShade="BF"/>
            <w:vAlign w:val="center"/>
          </w:tcPr>
          <w:p w14:paraId="60C1BDDE"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21-22</w:t>
            </w:r>
          </w:p>
        </w:tc>
        <w:tc>
          <w:tcPr>
            <w:tcW w:w="187" w:type="pct"/>
            <w:shd w:val="clear" w:color="auto" w:fill="BFBFBF" w:themeFill="background1" w:themeFillShade="BF"/>
            <w:vAlign w:val="center"/>
          </w:tcPr>
          <w:p w14:paraId="039DD581"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23-24</w:t>
            </w:r>
          </w:p>
        </w:tc>
        <w:tc>
          <w:tcPr>
            <w:tcW w:w="405" w:type="pct"/>
            <w:vMerge/>
            <w:vAlign w:val="center"/>
          </w:tcPr>
          <w:p w14:paraId="59145FE6" w14:textId="77777777" w:rsidR="00127876" w:rsidRPr="003D1213" w:rsidRDefault="00127876" w:rsidP="00E35135">
            <w:pPr>
              <w:spacing w:before="120" w:after="120" w:line="288" w:lineRule="auto"/>
              <w:rPr>
                <w:rFonts w:ascii="Roboto" w:hAnsi="Roboto" w:cs="Arial"/>
                <w:b/>
                <w:bCs/>
                <w:szCs w:val="24"/>
              </w:rPr>
            </w:pPr>
          </w:p>
        </w:tc>
      </w:tr>
      <w:tr w:rsidR="00127876" w:rsidRPr="003D1213" w14:paraId="4D04C8D3" w14:textId="77777777" w:rsidTr="00A60604">
        <w:trPr>
          <w:trHeight w:val="233"/>
        </w:trPr>
        <w:tc>
          <w:tcPr>
            <w:tcW w:w="5000" w:type="pct"/>
            <w:gridSpan w:val="15"/>
            <w:shd w:val="clear" w:color="auto" w:fill="CCFFFF"/>
            <w:vAlign w:val="center"/>
          </w:tcPr>
          <w:p w14:paraId="5CE15EF5" w14:textId="65CC850C" w:rsidR="00127876" w:rsidRPr="003D1213" w:rsidRDefault="00127876" w:rsidP="00E35135">
            <w:pPr>
              <w:spacing w:before="120" w:after="120" w:line="288" w:lineRule="auto"/>
              <w:rPr>
                <w:rFonts w:ascii="Roboto" w:hAnsi="Roboto"/>
                <w:szCs w:val="24"/>
              </w:rPr>
            </w:pPr>
            <w:r w:rsidRPr="003D1213">
              <w:rPr>
                <w:rFonts w:ascii="Roboto" w:hAnsi="Roboto" w:cs="Arial"/>
                <w:b/>
                <w:color w:val="000000"/>
                <w:szCs w:val="24"/>
              </w:rPr>
              <w:t xml:space="preserve">Outputs for Outcome 1: </w:t>
            </w:r>
            <w:r w:rsidRPr="003D1213">
              <w:rPr>
                <w:rFonts w:ascii="Roboto" w:hAnsi="Roboto" w:cs="Palatino Linotype"/>
                <w:color w:val="0000FF"/>
                <w:szCs w:val="24"/>
              </w:rPr>
              <w:t xml:space="preserve">State the outcome (exactly as mentioned in </w:t>
            </w:r>
            <w:r w:rsidRPr="0027329F">
              <w:rPr>
                <w:rFonts w:ascii="Roboto" w:hAnsi="Roboto" w:cs="Palatino Linotype"/>
                <w:color w:val="0000FF"/>
                <w:szCs w:val="24"/>
              </w:rPr>
              <w:t xml:space="preserve">Section </w:t>
            </w:r>
            <w:r w:rsidR="009F50F8" w:rsidRPr="0027329F">
              <w:rPr>
                <w:rFonts w:ascii="Roboto" w:hAnsi="Roboto" w:cs="Palatino Linotype"/>
                <w:color w:val="0000FF"/>
                <w:szCs w:val="24"/>
              </w:rPr>
              <w:t>2.2</w:t>
            </w:r>
            <w:r w:rsidRPr="0027329F">
              <w:rPr>
                <w:rFonts w:ascii="Roboto" w:hAnsi="Roboto" w:cs="Palatino Linotype"/>
                <w:color w:val="0000FF"/>
                <w:szCs w:val="24"/>
              </w:rPr>
              <w:t xml:space="preserve"> above)</w:t>
            </w:r>
          </w:p>
        </w:tc>
      </w:tr>
      <w:tr w:rsidR="00A60604" w:rsidRPr="003D1213" w14:paraId="4B18279B" w14:textId="77777777" w:rsidTr="00DC3E52">
        <w:trPr>
          <w:trHeight w:val="1520"/>
        </w:trPr>
        <w:tc>
          <w:tcPr>
            <w:tcW w:w="910" w:type="pct"/>
            <w:vMerge w:val="restart"/>
            <w:shd w:val="clear" w:color="auto" w:fill="FFFFFF" w:themeFill="background1"/>
            <w:vAlign w:val="center"/>
          </w:tcPr>
          <w:p w14:paraId="4B992F1A" w14:textId="77777777" w:rsidR="00127876" w:rsidRPr="003D1213" w:rsidRDefault="00127876" w:rsidP="00E35135">
            <w:pPr>
              <w:spacing w:before="120" w:after="120" w:line="288" w:lineRule="auto"/>
              <w:rPr>
                <w:rFonts w:ascii="Roboto" w:hAnsi="Roboto" w:cs="Arial"/>
                <w:b/>
                <w:bCs/>
                <w:color w:val="0000CC"/>
                <w:szCs w:val="24"/>
              </w:rPr>
            </w:pPr>
          </w:p>
          <w:p w14:paraId="6057BCF9" w14:textId="77777777" w:rsidR="00FB23FE" w:rsidRDefault="00FB23FE" w:rsidP="00E35135">
            <w:pPr>
              <w:spacing w:before="120" w:after="120" w:line="288" w:lineRule="auto"/>
              <w:rPr>
                <w:rFonts w:ascii="Roboto" w:hAnsi="Roboto" w:cs="Arial"/>
                <w:color w:val="0000CC"/>
                <w:szCs w:val="24"/>
              </w:rPr>
            </w:pPr>
          </w:p>
          <w:p w14:paraId="71B0BE7B" w14:textId="6D89F3B8"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1.1 A comprehensive baseline survey and needs assessment produced on civic awareness among indigenous populations in the 5 project districts.</w:t>
            </w:r>
          </w:p>
        </w:tc>
        <w:tc>
          <w:tcPr>
            <w:tcW w:w="1437" w:type="pct"/>
            <w:shd w:val="clear" w:color="auto" w:fill="FFFFFF" w:themeFill="background1"/>
          </w:tcPr>
          <w:p w14:paraId="56716C51" w14:textId="58553A76" w:rsidR="00DC3E52" w:rsidRDefault="00DC3E52" w:rsidP="00DC3E52">
            <w:pPr>
              <w:spacing w:before="120" w:after="120"/>
              <w:rPr>
                <w:rFonts w:ascii="Roboto" w:hAnsi="Roboto" w:cs="Arial"/>
                <w:b/>
                <w:color w:val="0000CC"/>
                <w:szCs w:val="24"/>
                <w:u w:val="single"/>
              </w:rPr>
            </w:pPr>
            <w:r w:rsidRPr="003D1213">
              <w:rPr>
                <w:rFonts w:ascii="Roboto" w:hAnsi="Roboto" w:cs="Arial"/>
                <w:b/>
                <w:color w:val="0000CC"/>
                <w:szCs w:val="24"/>
                <w:u w:val="single"/>
              </w:rPr>
              <w:t>Briefly</w:t>
            </w:r>
            <w:r w:rsidRPr="003D1213">
              <w:rPr>
                <w:rFonts w:ascii="Roboto" w:hAnsi="Roboto" w:cs="Arial"/>
                <w:color w:val="0000CC"/>
                <w:szCs w:val="24"/>
              </w:rPr>
              <w:t xml:space="preserve"> list the key activities that will be undertaken. </w:t>
            </w:r>
            <w:r w:rsidRPr="003D1213">
              <w:rPr>
                <w:rFonts w:ascii="Roboto" w:hAnsi="Roboto" w:cs="Arial"/>
                <w:b/>
                <w:color w:val="0000CC"/>
                <w:szCs w:val="24"/>
              </w:rPr>
              <w:t xml:space="preserve"> </w:t>
            </w:r>
            <w:r w:rsidRPr="003D1213">
              <w:rPr>
                <w:rFonts w:ascii="Roboto" w:hAnsi="Roboto" w:cs="Arial"/>
                <w:color w:val="0000CC"/>
                <w:szCs w:val="24"/>
              </w:rPr>
              <w:t>It should be clear exactly what actions will be taken, in what sequence, in order to produce the output. Make sure to include follow-up actions and monitoring.</w:t>
            </w:r>
            <w:r w:rsidRPr="003D1213">
              <w:rPr>
                <w:rFonts w:ascii="Roboto" w:hAnsi="Roboto" w:cs="Arial"/>
                <w:b/>
                <w:color w:val="0000CC"/>
                <w:szCs w:val="24"/>
                <w:u w:val="single"/>
              </w:rPr>
              <w:t xml:space="preserve"> </w:t>
            </w:r>
          </w:p>
          <w:p w14:paraId="1FAE9499" w14:textId="55213D63" w:rsidR="00127876" w:rsidRPr="00DC3E52" w:rsidRDefault="00127876" w:rsidP="00DC3E52">
            <w:pPr>
              <w:spacing w:before="120" w:after="120"/>
              <w:rPr>
                <w:rFonts w:ascii="Roboto" w:hAnsi="Roboto" w:cs="Arial"/>
                <w:b/>
                <w:color w:val="0000CC"/>
                <w:szCs w:val="24"/>
                <w:u w:val="single"/>
              </w:rPr>
            </w:pPr>
            <w:r w:rsidRPr="003D1213">
              <w:rPr>
                <w:rFonts w:ascii="Roboto" w:hAnsi="Roboto" w:cs="Arial"/>
                <w:color w:val="0000CC"/>
                <w:szCs w:val="24"/>
              </w:rPr>
              <w:t>1.1.1 Design format and content of baseline survey/needs assessment.</w:t>
            </w:r>
          </w:p>
        </w:tc>
        <w:tc>
          <w:tcPr>
            <w:tcW w:w="184" w:type="pct"/>
            <w:shd w:val="clear" w:color="auto" w:fill="FFFFFF" w:themeFill="background1"/>
            <w:vAlign w:val="center"/>
          </w:tcPr>
          <w:p w14:paraId="07876849"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8" w:type="pct"/>
            <w:shd w:val="clear" w:color="auto" w:fill="FFFFFF" w:themeFill="background1"/>
            <w:vAlign w:val="center"/>
          </w:tcPr>
          <w:p w14:paraId="70B85C8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6BC3C1F3"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4FF4659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6DEB05E2"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C4DA4BD"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79B5C764"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DAF3459"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55781F42"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7C541A83"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18A173D"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7" w:type="pct"/>
            <w:shd w:val="clear" w:color="auto" w:fill="FFFFFF" w:themeFill="background1"/>
            <w:vAlign w:val="center"/>
          </w:tcPr>
          <w:p w14:paraId="69AA5E8B"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405" w:type="pct"/>
            <w:vMerge w:val="restart"/>
            <w:shd w:val="clear" w:color="auto" w:fill="FFFFFF" w:themeFill="background1"/>
            <w:vAlign w:val="center"/>
          </w:tcPr>
          <w:p w14:paraId="47F9DD1A" w14:textId="0787266D" w:rsidR="00127876" w:rsidRPr="003D1213" w:rsidRDefault="00C507ED" w:rsidP="00E35135">
            <w:p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rPr>
                <w:rFonts w:ascii="Roboto" w:eastAsia="Times New Roman" w:hAnsi="Roboto" w:cs="Courier New"/>
                <w:color w:val="0000CC"/>
                <w:szCs w:val="24"/>
              </w:rPr>
            </w:pPr>
            <w:r w:rsidRPr="003D1213">
              <w:rPr>
                <w:rFonts w:ascii="Roboto" w:eastAsia="Times New Roman" w:hAnsi="Roboto" w:cs="Courier New"/>
                <w:color w:val="0000CC"/>
                <w:szCs w:val="24"/>
              </w:rPr>
              <w:t xml:space="preserve"> </w:t>
            </w:r>
            <w:r w:rsidR="00127876" w:rsidRPr="003D1213">
              <w:rPr>
                <w:rFonts w:ascii="Roboto" w:eastAsia="Times New Roman" w:hAnsi="Roboto" w:cs="Courier New"/>
                <w:color w:val="0000CC"/>
                <w:szCs w:val="24"/>
              </w:rPr>
              <w:t xml:space="preserve">1.1: Baseline study </w:t>
            </w:r>
          </w:p>
          <w:p w14:paraId="57A409C8" w14:textId="77777777" w:rsidR="00127876" w:rsidRPr="003D1213" w:rsidRDefault="00127876" w:rsidP="00E35135">
            <w:pPr>
              <w:pStyle w:val="ListParagraph"/>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ind w:left="426"/>
              <w:rPr>
                <w:rFonts w:ascii="Roboto" w:eastAsia="Times New Roman" w:hAnsi="Roboto" w:cs="Courier New"/>
                <w:color w:val="0000CC"/>
                <w:szCs w:val="24"/>
              </w:rPr>
            </w:pPr>
          </w:p>
        </w:tc>
      </w:tr>
      <w:tr w:rsidR="00A60604" w:rsidRPr="003D1213" w14:paraId="25795561" w14:textId="77777777" w:rsidTr="00DC3E52">
        <w:trPr>
          <w:trHeight w:val="1142"/>
        </w:trPr>
        <w:tc>
          <w:tcPr>
            <w:tcW w:w="910" w:type="pct"/>
            <w:vMerge/>
            <w:vAlign w:val="center"/>
          </w:tcPr>
          <w:p w14:paraId="78B43900"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34FBB115"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1.1.2 Conduct the baseline survey/needs assessment in 5 districts.</w:t>
            </w:r>
          </w:p>
        </w:tc>
        <w:tc>
          <w:tcPr>
            <w:tcW w:w="184" w:type="pct"/>
            <w:shd w:val="clear" w:color="auto" w:fill="FFFFFF" w:themeFill="background1"/>
            <w:vAlign w:val="center"/>
          </w:tcPr>
          <w:p w14:paraId="36C544A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48E876B7"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7" w:type="pct"/>
            <w:shd w:val="clear" w:color="auto" w:fill="FFFFFF" w:themeFill="background1"/>
            <w:vAlign w:val="center"/>
          </w:tcPr>
          <w:p w14:paraId="191F2A7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5BACE4DB"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12D4864B"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E30B1D3"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2D22EFE7"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05A3B53"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10A2A0CB"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9FF43B8"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8" w:type="pct"/>
            <w:shd w:val="clear" w:color="auto" w:fill="FFFFFF" w:themeFill="background1"/>
            <w:vAlign w:val="center"/>
          </w:tcPr>
          <w:p w14:paraId="60D5B79E"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7" w:type="pct"/>
            <w:shd w:val="clear" w:color="auto" w:fill="FFFFFF" w:themeFill="background1"/>
            <w:vAlign w:val="center"/>
          </w:tcPr>
          <w:p w14:paraId="01F21712"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405" w:type="pct"/>
            <w:vMerge/>
            <w:shd w:val="clear" w:color="auto" w:fill="FFFFFF" w:themeFill="background1"/>
            <w:vAlign w:val="center"/>
          </w:tcPr>
          <w:p w14:paraId="3F6BCBE1" w14:textId="77777777" w:rsidR="00127876" w:rsidRPr="003D1213" w:rsidRDefault="00127876" w:rsidP="00E35135">
            <w:pPr>
              <w:snapToGrid w:val="0"/>
              <w:spacing w:before="120" w:after="120" w:line="288" w:lineRule="auto"/>
              <w:rPr>
                <w:rFonts w:ascii="Roboto" w:eastAsia="Times New Roman" w:hAnsi="Roboto" w:cs="Courier New"/>
                <w:color w:val="0000CC"/>
                <w:szCs w:val="24"/>
              </w:rPr>
            </w:pPr>
          </w:p>
        </w:tc>
      </w:tr>
      <w:tr w:rsidR="00A60604" w:rsidRPr="003D1213" w14:paraId="3E43B8E4" w14:textId="77777777" w:rsidTr="00DC3E52">
        <w:trPr>
          <w:trHeight w:val="665"/>
        </w:trPr>
        <w:tc>
          <w:tcPr>
            <w:tcW w:w="910" w:type="pct"/>
            <w:vMerge/>
            <w:vAlign w:val="center"/>
          </w:tcPr>
          <w:p w14:paraId="3ACD1E2A"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6A0B0660"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1.1.3 Publish assessment findings as a comprehensive report.</w:t>
            </w:r>
          </w:p>
        </w:tc>
        <w:tc>
          <w:tcPr>
            <w:tcW w:w="184" w:type="pct"/>
            <w:shd w:val="clear" w:color="auto" w:fill="FFFFFF" w:themeFill="background1"/>
            <w:vAlign w:val="center"/>
          </w:tcPr>
          <w:p w14:paraId="440077E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6104A964"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0AE33E51"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8" w:type="pct"/>
            <w:shd w:val="clear" w:color="auto" w:fill="FFFFFF" w:themeFill="background1"/>
            <w:vAlign w:val="center"/>
          </w:tcPr>
          <w:p w14:paraId="4ADA6CDC"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388F200B"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5CD23F4"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09E93F4E"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542E49E2"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0ED545EF"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26E8ABB5"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8" w:type="pct"/>
            <w:shd w:val="clear" w:color="auto" w:fill="FFFFFF" w:themeFill="background1"/>
            <w:vAlign w:val="center"/>
          </w:tcPr>
          <w:p w14:paraId="470FF5FA"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7" w:type="pct"/>
            <w:shd w:val="clear" w:color="auto" w:fill="FFFFFF" w:themeFill="background1"/>
            <w:vAlign w:val="center"/>
          </w:tcPr>
          <w:p w14:paraId="4A5C4CA4"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405" w:type="pct"/>
            <w:vMerge/>
            <w:shd w:val="clear" w:color="auto" w:fill="FFFFFF" w:themeFill="background1"/>
            <w:vAlign w:val="center"/>
          </w:tcPr>
          <w:p w14:paraId="51F4FABB" w14:textId="77777777" w:rsidR="00127876" w:rsidRPr="003D1213" w:rsidRDefault="00127876" w:rsidP="00E35135">
            <w:pPr>
              <w:snapToGrid w:val="0"/>
              <w:spacing w:before="120" w:after="120" w:line="288" w:lineRule="auto"/>
              <w:rPr>
                <w:rFonts w:ascii="Roboto" w:hAnsi="Roboto" w:cs="Arial"/>
                <w:b/>
                <w:bCs/>
                <w:color w:val="0000CC"/>
                <w:szCs w:val="24"/>
              </w:rPr>
            </w:pPr>
          </w:p>
        </w:tc>
      </w:tr>
      <w:tr w:rsidR="00A60604" w:rsidRPr="003D1213" w14:paraId="3443C473" w14:textId="77777777" w:rsidTr="00DC3E52">
        <w:trPr>
          <w:trHeight w:val="1178"/>
        </w:trPr>
        <w:tc>
          <w:tcPr>
            <w:tcW w:w="910" w:type="pct"/>
            <w:vMerge/>
            <w:vAlign w:val="center"/>
          </w:tcPr>
          <w:p w14:paraId="4718DE51"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20159AF3"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1.1.4 Disseminate report to key stakeholders, including CSOs and government representatives.</w:t>
            </w:r>
          </w:p>
        </w:tc>
        <w:tc>
          <w:tcPr>
            <w:tcW w:w="184" w:type="pct"/>
            <w:shd w:val="clear" w:color="auto" w:fill="FFFFFF" w:themeFill="background1"/>
            <w:vAlign w:val="center"/>
          </w:tcPr>
          <w:p w14:paraId="77E627BA"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538F076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311BC593"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8" w:type="pct"/>
            <w:shd w:val="clear" w:color="auto" w:fill="FFFFFF" w:themeFill="background1"/>
            <w:vAlign w:val="center"/>
          </w:tcPr>
          <w:p w14:paraId="1177530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29B7DC20"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0D848926"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08E4242"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5C90B471"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3667446B"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2B88FE5"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8" w:type="pct"/>
            <w:shd w:val="clear" w:color="auto" w:fill="FFFFFF" w:themeFill="background1"/>
            <w:vAlign w:val="center"/>
          </w:tcPr>
          <w:p w14:paraId="6D75018E"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7" w:type="pct"/>
            <w:shd w:val="clear" w:color="auto" w:fill="FFFFFF" w:themeFill="background1"/>
            <w:vAlign w:val="center"/>
          </w:tcPr>
          <w:p w14:paraId="3CC99BB9"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405" w:type="pct"/>
            <w:vMerge/>
            <w:shd w:val="clear" w:color="auto" w:fill="FFFFFF" w:themeFill="background1"/>
            <w:vAlign w:val="center"/>
          </w:tcPr>
          <w:p w14:paraId="1D67DADB" w14:textId="77777777" w:rsidR="00127876" w:rsidRPr="003D1213" w:rsidRDefault="00127876" w:rsidP="00E35135">
            <w:pPr>
              <w:snapToGrid w:val="0"/>
              <w:spacing w:before="120" w:after="120" w:line="288" w:lineRule="auto"/>
              <w:rPr>
                <w:rFonts w:ascii="Roboto" w:hAnsi="Roboto" w:cs="Arial"/>
                <w:b/>
                <w:bCs/>
                <w:color w:val="0000CC"/>
                <w:szCs w:val="24"/>
              </w:rPr>
            </w:pPr>
          </w:p>
        </w:tc>
      </w:tr>
      <w:tr w:rsidR="00881B01" w:rsidRPr="003D1213" w14:paraId="542EDA73" w14:textId="77777777" w:rsidTr="00A91979">
        <w:trPr>
          <w:trHeight w:val="1250"/>
        </w:trPr>
        <w:tc>
          <w:tcPr>
            <w:tcW w:w="910" w:type="pct"/>
            <w:vMerge w:val="restart"/>
            <w:shd w:val="clear" w:color="auto" w:fill="FFFFFF" w:themeFill="background1"/>
            <w:vAlign w:val="center"/>
          </w:tcPr>
          <w:p w14:paraId="26D42ECB"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1.2 TOT civic awareness program conducted in 5 districts for 2500 representatives from indigenous groups and local CSOs. </w:t>
            </w:r>
            <w:r w:rsidRPr="00DC3E52">
              <w:rPr>
                <w:rFonts w:ascii="Roboto" w:hAnsi="Roboto" w:cs="Arial"/>
                <w:b/>
                <w:bCs/>
                <w:color w:val="0000FF"/>
                <w:szCs w:val="24"/>
              </w:rPr>
              <w:t>(Milestone 2)</w:t>
            </w:r>
            <w:r w:rsidRPr="00DC3E52">
              <w:rPr>
                <w:rFonts w:ascii="Roboto" w:hAnsi="Roboto" w:cs="Arial"/>
                <w:color w:val="0000FF"/>
                <w:szCs w:val="24"/>
              </w:rPr>
              <w:t xml:space="preserve"> </w:t>
            </w:r>
          </w:p>
        </w:tc>
        <w:tc>
          <w:tcPr>
            <w:tcW w:w="1437" w:type="pct"/>
            <w:shd w:val="clear" w:color="auto" w:fill="FFFFFF" w:themeFill="background1"/>
          </w:tcPr>
          <w:p w14:paraId="3513F25F"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1.2.1 Identify key CSOs and indigenous representatives in each project district and invite them to take part in the awareness program.</w:t>
            </w:r>
          </w:p>
        </w:tc>
        <w:tc>
          <w:tcPr>
            <w:tcW w:w="184" w:type="pct"/>
            <w:shd w:val="clear" w:color="auto" w:fill="FFFFFF" w:themeFill="background1"/>
            <w:vAlign w:val="center"/>
          </w:tcPr>
          <w:p w14:paraId="5945EB12"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8" w:type="pct"/>
            <w:shd w:val="clear" w:color="auto" w:fill="FFFFFF" w:themeFill="background1"/>
            <w:vAlign w:val="center"/>
          </w:tcPr>
          <w:p w14:paraId="6A57F318"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4B15CC9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1E5693C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7A6FE160"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312626E6"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1FAF0552"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186BE45F"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E24D238"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65A1BA02"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8" w:type="pct"/>
            <w:shd w:val="clear" w:color="auto" w:fill="FFFFFF" w:themeFill="background1"/>
            <w:vAlign w:val="center"/>
          </w:tcPr>
          <w:p w14:paraId="0869CEC0"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7" w:type="pct"/>
            <w:shd w:val="clear" w:color="auto" w:fill="FFFFFF" w:themeFill="background1"/>
            <w:vAlign w:val="center"/>
          </w:tcPr>
          <w:p w14:paraId="5E2D3E11"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405" w:type="pct"/>
            <w:vMerge w:val="restart"/>
            <w:shd w:val="clear" w:color="auto" w:fill="FFFFFF" w:themeFill="background1"/>
            <w:vAlign w:val="center"/>
          </w:tcPr>
          <w:p w14:paraId="08B2F35D" w14:textId="5C874E12" w:rsidR="00127876" w:rsidRPr="003D1213" w:rsidRDefault="00127876" w:rsidP="00E35135">
            <w:p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rPr>
                <w:rFonts w:ascii="Roboto" w:hAnsi="Roboto" w:cs="Arial"/>
                <w:color w:val="0000CC"/>
                <w:szCs w:val="24"/>
              </w:rPr>
            </w:pPr>
            <w:r w:rsidRPr="003D1213">
              <w:rPr>
                <w:rFonts w:ascii="Roboto" w:hAnsi="Roboto" w:cs="Arial"/>
                <w:color w:val="0000CC"/>
                <w:szCs w:val="24"/>
              </w:rPr>
              <w:t xml:space="preserve"> 1.2. TOT report (w list of participants, photos)  </w:t>
            </w:r>
          </w:p>
        </w:tc>
      </w:tr>
      <w:tr w:rsidR="009B4C07" w:rsidRPr="003D1213" w14:paraId="3AAB1A45" w14:textId="77777777" w:rsidTr="00A91979">
        <w:trPr>
          <w:trHeight w:val="710"/>
        </w:trPr>
        <w:tc>
          <w:tcPr>
            <w:tcW w:w="910" w:type="pct"/>
            <w:vMerge/>
            <w:vAlign w:val="center"/>
          </w:tcPr>
          <w:p w14:paraId="247F594D"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4491AB8D"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1.2.2 Design training methodology, content and materials.</w:t>
            </w:r>
          </w:p>
        </w:tc>
        <w:tc>
          <w:tcPr>
            <w:tcW w:w="184" w:type="pct"/>
            <w:shd w:val="clear" w:color="auto" w:fill="FFFFFF" w:themeFill="background1"/>
            <w:vAlign w:val="center"/>
          </w:tcPr>
          <w:p w14:paraId="236F0C21"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76310189"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7" w:type="pct"/>
            <w:shd w:val="clear" w:color="auto" w:fill="FFFFFF" w:themeFill="background1"/>
            <w:vAlign w:val="center"/>
          </w:tcPr>
          <w:p w14:paraId="5114E3C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2972F84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3AAB6B00"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5D34A31C" w14:textId="77777777" w:rsidR="00127876" w:rsidRPr="003D1213" w:rsidRDefault="00127876" w:rsidP="00E35135">
            <w:pPr>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7624748"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20557464"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095EF500"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1AE9BE38"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8" w:type="pct"/>
            <w:shd w:val="clear" w:color="auto" w:fill="FFFFFF" w:themeFill="background1"/>
            <w:vAlign w:val="center"/>
          </w:tcPr>
          <w:p w14:paraId="14332D2F"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7" w:type="pct"/>
            <w:shd w:val="clear" w:color="auto" w:fill="FFFFFF" w:themeFill="background1"/>
            <w:vAlign w:val="center"/>
          </w:tcPr>
          <w:p w14:paraId="0A591874"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405" w:type="pct"/>
            <w:vMerge/>
            <w:shd w:val="clear" w:color="auto" w:fill="FFFFFF" w:themeFill="background1"/>
            <w:vAlign w:val="center"/>
          </w:tcPr>
          <w:p w14:paraId="170BCC58" w14:textId="77777777" w:rsidR="00127876" w:rsidRPr="003D1213"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426"/>
              <w:rPr>
                <w:rFonts w:ascii="Roboto" w:eastAsia="Times New Roman" w:hAnsi="Roboto" w:cs="Courier New"/>
                <w:color w:val="0000CC"/>
                <w:szCs w:val="24"/>
              </w:rPr>
            </w:pPr>
          </w:p>
        </w:tc>
      </w:tr>
      <w:tr w:rsidR="009B4C07" w:rsidRPr="003D1213" w14:paraId="495EDC1F" w14:textId="77777777" w:rsidTr="00A91979">
        <w:trPr>
          <w:trHeight w:val="350"/>
        </w:trPr>
        <w:tc>
          <w:tcPr>
            <w:tcW w:w="910" w:type="pct"/>
            <w:vMerge/>
            <w:vAlign w:val="center"/>
          </w:tcPr>
          <w:p w14:paraId="511B9BC9"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2B345C3E"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1.2.3 Conduct 30 TOT programs in 5 project districts.</w:t>
            </w:r>
          </w:p>
        </w:tc>
        <w:tc>
          <w:tcPr>
            <w:tcW w:w="184" w:type="pct"/>
            <w:shd w:val="clear" w:color="auto" w:fill="FFFFFF" w:themeFill="background1"/>
            <w:vAlign w:val="center"/>
          </w:tcPr>
          <w:p w14:paraId="12C3716C" w14:textId="77777777" w:rsidR="00127876" w:rsidRPr="003D1213" w:rsidRDefault="00127876" w:rsidP="00E35135">
            <w:pPr>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6EE2E6DE"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11BFBA0D" w14:textId="77777777" w:rsidR="00127876" w:rsidRPr="003D1213" w:rsidRDefault="00127876" w:rsidP="00E35135">
            <w:pPr>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8" w:type="pct"/>
            <w:shd w:val="clear" w:color="auto" w:fill="FFFFFF" w:themeFill="background1"/>
            <w:vAlign w:val="center"/>
          </w:tcPr>
          <w:p w14:paraId="035151AE" w14:textId="77777777" w:rsidR="00127876" w:rsidRPr="003D1213" w:rsidRDefault="00127876" w:rsidP="00E35135">
            <w:pPr>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8" w:type="pct"/>
            <w:shd w:val="clear" w:color="auto" w:fill="FFFFFF" w:themeFill="background1"/>
            <w:vAlign w:val="center"/>
          </w:tcPr>
          <w:p w14:paraId="61B7223A" w14:textId="77777777" w:rsidR="00127876" w:rsidRPr="003D1213" w:rsidRDefault="00127876" w:rsidP="00E35135">
            <w:pPr>
              <w:snapToGrid w:val="0"/>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7" w:type="pct"/>
            <w:shd w:val="clear" w:color="auto" w:fill="FFFFFF" w:themeFill="background1"/>
            <w:vAlign w:val="center"/>
          </w:tcPr>
          <w:p w14:paraId="49A8F6BF" w14:textId="77777777" w:rsidR="00127876" w:rsidRPr="003D1213" w:rsidRDefault="00127876" w:rsidP="00E35135">
            <w:pPr>
              <w:spacing w:before="120" w:after="120" w:line="288" w:lineRule="auto"/>
              <w:rPr>
                <w:rFonts w:ascii="Roboto" w:hAnsi="Roboto" w:cs="Arial"/>
                <w:b/>
                <w:bCs/>
                <w:color w:val="0000FF"/>
                <w:szCs w:val="24"/>
                <w:u w:val="single"/>
              </w:rPr>
            </w:pPr>
            <w:r w:rsidRPr="003D1213">
              <w:rPr>
                <w:rFonts w:ascii="Roboto" w:hAnsi="Roboto" w:cs="Arial"/>
                <w:b/>
                <w:bCs/>
                <w:color w:val="0000FF"/>
                <w:szCs w:val="24"/>
              </w:rPr>
              <w:t>x</w:t>
            </w:r>
          </w:p>
        </w:tc>
        <w:tc>
          <w:tcPr>
            <w:tcW w:w="188" w:type="pct"/>
            <w:shd w:val="clear" w:color="auto" w:fill="FFFFFF" w:themeFill="background1"/>
            <w:vAlign w:val="center"/>
          </w:tcPr>
          <w:p w14:paraId="720EC889" w14:textId="77777777" w:rsidR="00127876" w:rsidRPr="003D1213" w:rsidRDefault="00127876" w:rsidP="00E35135">
            <w:pPr>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C303717"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20BE48FF"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F0317BC"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8" w:type="pct"/>
            <w:shd w:val="clear" w:color="auto" w:fill="FFFFFF" w:themeFill="background1"/>
            <w:vAlign w:val="center"/>
          </w:tcPr>
          <w:p w14:paraId="74B24A81"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7" w:type="pct"/>
            <w:shd w:val="clear" w:color="auto" w:fill="FFFFFF" w:themeFill="background1"/>
            <w:vAlign w:val="center"/>
          </w:tcPr>
          <w:p w14:paraId="76E13471"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405" w:type="pct"/>
            <w:vMerge/>
            <w:shd w:val="clear" w:color="auto" w:fill="FFFFFF" w:themeFill="background1"/>
            <w:vAlign w:val="center"/>
          </w:tcPr>
          <w:p w14:paraId="38A5BD60" w14:textId="77777777" w:rsidR="00127876" w:rsidRPr="003D1213"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426"/>
              <w:rPr>
                <w:rFonts w:ascii="Roboto" w:eastAsia="Times New Roman" w:hAnsi="Roboto" w:cs="Courier New"/>
                <w:color w:val="0000CC"/>
                <w:szCs w:val="24"/>
              </w:rPr>
            </w:pPr>
          </w:p>
        </w:tc>
      </w:tr>
      <w:tr w:rsidR="00881B01" w:rsidRPr="003D1213" w14:paraId="5597A310" w14:textId="77777777" w:rsidTr="00DC3E52">
        <w:trPr>
          <w:trHeight w:val="710"/>
        </w:trPr>
        <w:tc>
          <w:tcPr>
            <w:tcW w:w="910" w:type="pct"/>
            <w:vMerge/>
            <w:vAlign w:val="center"/>
          </w:tcPr>
          <w:p w14:paraId="572F7FB4"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5443128D"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1.2.4 Gather evaluation material and feedback from participants.</w:t>
            </w:r>
          </w:p>
        </w:tc>
        <w:tc>
          <w:tcPr>
            <w:tcW w:w="184" w:type="pct"/>
            <w:shd w:val="clear" w:color="auto" w:fill="FFFFFF" w:themeFill="background1"/>
            <w:vAlign w:val="center"/>
          </w:tcPr>
          <w:p w14:paraId="2C2B963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1F2ECAD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61298F6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126F135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4A460843" w14:textId="77777777" w:rsidR="00127876" w:rsidRPr="003D1213" w:rsidRDefault="00127876" w:rsidP="00E35135">
            <w:pPr>
              <w:snapToGrid w:val="0"/>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7" w:type="pct"/>
            <w:shd w:val="clear" w:color="auto" w:fill="FFFFFF" w:themeFill="background1"/>
            <w:vAlign w:val="center"/>
          </w:tcPr>
          <w:p w14:paraId="7BB7BE64" w14:textId="77777777" w:rsidR="00127876" w:rsidRPr="003D1213" w:rsidRDefault="00127876" w:rsidP="00E35135">
            <w:pPr>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8" w:type="pct"/>
            <w:shd w:val="clear" w:color="auto" w:fill="FFFFFF" w:themeFill="background1"/>
            <w:vAlign w:val="center"/>
          </w:tcPr>
          <w:p w14:paraId="530FEA2E" w14:textId="77777777" w:rsidR="00127876" w:rsidRPr="003D1213" w:rsidRDefault="00127876" w:rsidP="00E35135">
            <w:pPr>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8" w:type="pct"/>
            <w:shd w:val="clear" w:color="auto" w:fill="FFFFFF" w:themeFill="background1"/>
            <w:vAlign w:val="center"/>
          </w:tcPr>
          <w:p w14:paraId="2497B743"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B5E42EE"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1A3A8A24"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8" w:type="pct"/>
            <w:shd w:val="clear" w:color="auto" w:fill="FFFFFF" w:themeFill="background1"/>
            <w:vAlign w:val="center"/>
          </w:tcPr>
          <w:p w14:paraId="52D24D49"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7" w:type="pct"/>
            <w:shd w:val="clear" w:color="auto" w:fill="FFFFFF" w:themeFill="background1"/>
            <w:vAlign w:val="center"/>
          </w:tcPr>
          <w:p w14:paraId="68EBCAED"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405" w:type="pct"/>
            <w:vMerge/>
            <w:shd w:val="clear" w:color="auto" w:fill="FFFFFF" w:themeFill="background1"/>
            <w:vAlign w:val="center"/>
          </w:tcPr>
          <w:p w14:paraId="38D4C508" w14:textId="77777777" w:rsidR="00127876" w:rsidRPr="003D1213"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ind w:left="426"/>
              <w:rPr>
                <w:rFonts w:ascii="Roboto" w:eastAsia="Times New Roman" w:hAnsi="Roboto" w:cs="Courier New"/>
                <w:color w:val="0000CC"/>
                <w:szCs w:val="24"/>
              </w:rPr>
            </w:pPr>
          </w:p>
        </w:tc>
      </w:tr>
      <w:tr w:rsidR="00881B01" w:rsidRPr="003D1213" w14:paraId="7A733D90" w14:textId="77777777" w:rsidTr="00A91979">
        <w:trPr>
          <w:trHeight w:val="782"/>
        </w:trPr>
        <w:tc>
          <w:tcPr>
            <w:tcW w:w="910" w:type="pct"/>
            <w:vMerge w:val="restart"/>
            <w:shd w:val="clear" w:color="auto" w:fill="FFFFFF" w:themeFill="background1"/>
            <w:vAlign w:val="center"/>
          </w:tcPr>
          <w:p w14:paraId="355790E1"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1.3 Cascade programs on civic awareness conducted by these trained representatives in 5 project districts for 25,000 indigenous people.</w:t>
            </w:r>
          </w:p>
        </w:tc>
        <w:tc>
          <w:tcPr>
            <w:tcW w:w="1437" w:type="pct"/>
            <w:shd w:val="clear" w:color="auto" w:fill="FFFFFF" w:themeFill="background1"/>
          </w:tcPr>
          <w:p w14:paraId="7B5DC913"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1.3.1 Adapt training methodology, content and materials as needed from output 2.</w:t>
            </w:r>
          </w:p>
        </w:tc>
        <w:tc>
          <w:tcPr>
            <w:tcW w:w="184" w:type="pct"/>
            <w:shd w:val="clear" w:color="auto" w:fill="FFFFFF" w:themeFill="background1"/>
            <w:vAlign w:val="center"/>
          </w:tcPr>
          <w:p w14:paraId="57F7C6BA"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578FABE7"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FFFFFF" w:themeFill="background1"/>
            <w:vAlign w:val="center"/>
          </w:tcPr>
          <w:p w14:paraId="3DC2B10F"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710F54C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743354D0"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049B48F"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56A0BBAC"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6F4C9AB6"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8D8212A"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67D3B93"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D633EC8"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36C6A53"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405" w:type="pct"/>
            <w:vMerge w:val="restart"/>
            <w:shd w:val="clear" w:color="auto" w:fill="FFFFFF" w:themeFill="background1"/>
            <w:vAlign w:val="center"/>
          </w:tcPr>
          <w:p w14:paraId="2137F308" w14:textId="4DCAFB2E" w:rsidR="00127876" w:rsidRPr="00E21D48" w:rsidRDefault="00127876" w:rsidP="00E35135">
            <w:pPr>
              <w:snapToGrid w:val="0"/>
              <w:spacing w:before="120" w:after="120" w:line="288" w:lineRule="auto"/>
              <w:rPr>
                <w:rFonts w:ascii="Roboto" w:hAnsi="Roboto" w:cs="Arial"/>
                <w:b/>
                <w:bCs/>
                <w:color w:val="0000FF"/>
                <w:szCs w:val="24"/>
              </w:rPr>
            </w:pPr>
            <w:r w:rsidRPr="00E21D48">
              <w:rPr>
                <w:rFonts w:ascii="Roboto" w:hAnsi="Roboto" w:cs="Courier New"/>
                <w:color w:val="0000FF"/>
                <w:szCs w:val="24"/>
              </w:rPr>
              <w:t xml:space="preserve">1.3. Cascade training report (w list of participants, photos)  </w:t>
            </w:r>
          </w:p>
        </w:tc>
      </w:tr>
      <w:tr w:rsidR="009B4C07" w:rsidRPr="003D1213" w14:paraId="75317A50" w14:textId="77777777" w:rsidTr="00A91979">
        <w:trPr>
          <w:trHeight w:val="818"/>
        </w:trPr>
        <w:tc>
          <w:tcPr>
            <w:tcW w:w="910" w:type="pct"/>
            <w:vMerge/>
            <w:vAlign w:val="center"/>
          </w:tcPr>
          <w:p w14:paraId="320DBE57" w14:textId="77777777" w:rsidR="00127876" w:rsidRPr="00E21D48" w:rsidRDefault="00127876" w:rsidP="00E35135">
            <w:pPr>
              <w:snapToGrid w:val="0"/>
              <w:spacing w:before="120" w:after="120" w:line="288" w:lineRule="auto"/>
              <w:rPr>
                <w:rFonts w:ascii="Roboto" w:hAnsi="Roboto" w:cs="Arial"/>
                <w:color w:val="0000FF"/>
                <w:szCs w:val="24"/>
              </w:rPr>
            </w:pPr>
          </w:p>
        </w:tc>
        <w:tc>
          <w:tcPr>
            <w:tcW w:w="1437" w:type="pct"/>
            <w:shd w:val="clear" w:color="auto" w:fill="FFFFFF" w:themeFill="background1"/>
          </w:tcPr>
          <w:p w14:paraId="544BE15A"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1.3.2 Conduct 500 village-level civic awareness programs.</w:t>
            </w:r>
          </w:p>
        </w:tc>
        <w:tc>
          <w:tcPr>
            <w:tcW w:w="184" w:type="pct"/>
            <w:shd w:val="clear" w:color="auto" w:fill="FFFFFF" w:themeFill="background1"/>
            <w:vAlign w:val="center"/>
          </w:tcPr>
          <w:p w14:paraId="7E111A0D"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71215530"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FFFFFF" w:themeFill="background1"/>
            <w:vAlign w:val="center"/>
          </w:tcPr>
          <w:p w14:paraId="26CE050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48A2C6DD"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27B3DB69"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39F51DCB"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0B84B5A3"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7D38ED3A"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7" w:type="pct"/>
            <w:shd w:val="clear" w:color="auto" w:fill="FFFFFF" w:themeFill="background1"/>
            <w:vAlign w:val="center"/>
          </w:tcPr>
          <w:p w14:paraId="0BF1C10F"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54882102"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05672B49"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1F45606"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405" w:type="pct"/>
            <w:vMerge/>
            <w:shd w:val="clear" w:color="auto" w:fill="FFFFFF" w:themeFill="background1"/>
            <w:vAlign w:val="center"/>
          </w:tcPr>
          <w:p w14:paraId="75952175" w14:textId="77777777" w:rsidR="00127876" w:rsidRPr="00E21D48" w:rsidRDefault="00127876" w:rsidP="00E35135">
            <w:pPr>
              <w:numPr>
                <w:ilvl w:val="0"/>
                <w:numId w:val="9"/>
              </w:numPr>
              <w:snapToGrid w:val="0"/>
              <w:spacing w:before="120" w:after="120" w:line="288" w:lineRule="auto"/>
              <w:ind w:left="426"/>
              <w:rPr>
                <w:rFonts w:ascii="Roboto" w:eastAsia="Times New Roman" w:hAnsi="Roboto" w:cs="Courier New"/>
                <w:color w:val="0000FF"/>
                <w:szCs w:val="24"/>
              </w:rPr>
            </w:pPr>
          </w:p>
        </w:tc>
      </w:tr>
      <w:tr w:rsidR="00881B01" w:rsidRPr="003D1213" w14:paraId="523F117F" w14:textId="77777777" w:rsidTr="00A91979">
        <w:trPr>
          <w:trHeight w:val="962"/>
        </w:trPr>
        <w:tc>
          <w:tcPr>
            <w:tcW w:w="910" w:type="pct"/>
            <w:vMerge/>
            <w:vAlign w:val="center"/>
          </w:tcPr>
          <w:p w14:paraId="062E5629" w14:textId="77777777" w:rsidR="00127876" w:rsidRPr="00E21D48" w:rsidRDefault="00127876" w:rsidP="00E35135">
            <w:pPr>
              <w:snapToGrid w:val="0"/>
              <w:spacing w:before="120" w:after="120" w:line="288" w:lineRule="auto"/>
              <w:rPr>
                <w:rFonts w:ascii="Roboto" w:hAnsi="Roboto" w:cs="Arial"/>
                <w:color w:val="0000FF"/>
                <w:szCs w:val="24"/>
              </w:rPr>
            </w:pPr>
          </w:p>
        </w:tc>
        <w:tc>
          <w:tcPr>
            <w:tcW w:w="1437" w:type="pct"/>
            <w:shd w:val="clear" w:color="auto" w:fill="FFFFFF" w:themeFill="background1"/>
          </w:tcPr>
          <w:p w14:paraId="3AAC298D"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1.3.3 Gather evaluation material and feedback from participants.</w:t>
            </w:r>
          </w:p>
        </w:tc>
        <w:tc>
          <w:tcPr>
            <w:tcW w:w="184" w:type="pct"/>
            <w:shd w:val="clear" w:color="auto" w:fill="FFFFFF" w:themeFill="background1"/>
            <w:vAlign w:val="center"/>
          </w:tcPr>
          <w:p w14:paraId="79C2EB13"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45C12479"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FFFFFF" w:themeFill="background1"/>
            <w:vAlign w:val="center"/>
          </w:tcPr>
          <w:p w14:paraId="1DA1177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480D0997"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3735C0E5"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2435DF45"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1C317E2"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74780D51"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7" w:type="pct"/>
            <w:shd w:val="clear" w:color="auto" w:fill="FFFFFF" w:themeFill="background1"/>
            <w:vAlign w:val="center"/>
          </w:tcPr>
          <w:p w14:paraId="3CA3E2EC"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7645535E"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5C9C42F8"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1C20DD1"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405" w:type="pct"/>
            <w:vMerge/>
            <w:shd w:val="clear" w:color="auto" w:fill="FFFFFF" w:themeFill="background1"/>
            <w:vAlign w:val="center"/>
          </w:tcPr>
          <w:p w14:paraId="3C98F014" w14:textId="77777777" w:rsidR="00127876" w:rsidRPr="00E21D48" w:rsidRDefault="00127876" w:rsidP="00E35135">
            <w:pPr>
              <w:numPr>
                <w:ilvl w:val="0"/>
                <w:numId w:val="9"/>
              </w:numPr>
              <w:snapToGrid w:val="0"/>
              <w:spacing w:before="120" w:after="120" w:line="288" w:lineRule="auto"/>
              <w:ind w:left="426"/>
              <w:rPr>
                <w:rFonts w:ascii="Roboto" w:hAnsi="Roboto" w:cs="Arial"/>
                <w:b/>
                <w:bCs/>
                <w:color w:val="0000FF"/>
                <w:szCs w:val="24"/>
              </w:rPr>
            </w:pPr>
          </w:p>
        </w:tc>
      </w:tr>
      <w:tr w:rsidR="00C1371A" w:rsidRPr="003D1213" w14:paraId="26DFE6F3" w14:textId="77777777" w:rsidTr="00C1371A">
        <w:trPr>
          <w:trHeight w:val="998"/>
        </w:trPr>
        <w:tc>
          <w:tcPr>
            <w:tcW w:w="910" w:type="pct"/>
            <w:vMerge w:val="restart"/>
            <w:shd w:val="clear" w:color="auto" w:fill="auto"/>
            <w:vAlign w:val="center"/>
          </w:tcPr>
          <w:p w14:paraId="588F13FF"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1.4 Five Resource Centers established and equipped in each project district (25 centers in total).</w:t>
            </w:r>
          </w:p>
        </w:tc>
        <w:tc>
          <w:tcPr>
            <w:tcW w:w="1437" w:type="pct"/>
            <w:shd w:val="clear" w:color="auto" w:fill="auto"/>
          </w:tcPr>
          <w:p w14:paraId="03FEF5D5" w14:textId="4B6CE2DC"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 xml:space="preserve">1.4.1 Procure infrastructure for resource centers and identify organizations to house the centers </w:t>
            </w:r>
          </w:p>
        </w:tc>
        <w:tc>
          <w:tcPr>
            <w:tcW w:w="184" w:type="pct"/>
            <w:shd w:val="clear" w:color="auto" w:fill="auto"/>
            <w:vAlign w:val="center"/>
          </w:tcPr>
          <w:p w14:paraId="672997D6"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41B2D412"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047E7C87" w14:textId="77777777" w:rsidR="00127876" w:rsidRPr="00E21D48" w:rsidRDefault="00127876" w:rsidP="00E35135">
            <w:pPr>
              <w:snapToGrid w:val="0"/>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188" w:type="pct"/>
            <w:shd w:val="clear" w:color="auto" w:fill="auto"/>
            <w:vAlign w:val="center"/>
          </w:tcPr>
          <w:p w14:paraId="037BED2F" w14:textId="77777777" w:rsidR="00127876" w:rsidRPr="00E21D48" w:rsidRDefault="00127876" w:rsidP="00E35135">
            <w:pPr>
              <w:snapToGrid w:val="0"/>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188" w:type="pct"/>
            <w:shd w:val="clear" w:color="auto" w:fill="auto"/>
            <w:vAlign w:val="center"/>
          </w:tcPr>
          <w:p w14:paraId="4446E902" w14:textId="77777777" w:rsidR="00127876" w:rsidRPr="00E21D48" w:rsidRDefault="00127876" w:rsidP="00E35135">
            <w:pPr>
              <w:spacing w:before="120" w:after="120" w:line="288" w:lineRule="auto"/>
              <w:rPr>
                <w:rFonts w:ascii="Roboto" w:hAnsi="Roboto" w:cs="Arial"/>
                <w:b/>
                <w:color w:val="0000FF"/>
                <w:szCs w:val="24"/>
              </w:rPr>
            </w:pPr>
          </w:p>
        </w:tc>
        <w:tc>
          <w:tcPr>
            <w:tcW w:w="187" w:type="pct"/>
            <w:shd w:val="clear" w:color="auto" w:fill="auto"/>
            <w:vAlign w:val="center"/>
          </w:tcPr>
          <w:p w14:paraId="6F65CFC2"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2FE0441B"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49A198C0"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576DC887"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29B2C786"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vAlign w:val="center"/>
          </w:tcPr>
          <w:p w14:paraId="4A9D2969"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0A4A70CC"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405" w:type="pct"/>
            <w:vMerge w:val="restart"/>
            <w:shd w:val="clear" w:color="auto" w:fill="auto"/>
            <w:vAlign w:val="center"/>
          </w:tcPr>
          <w:p w14:paraId="64D5F8CE" w14:textId="77777777" w:rsidR="00127876" w:rsidRPr="00E21D48" w:rsidRDefault="00127876" w:rsidP="00E35135">
            <w:pPr>
              <w:pStyle w:val="ListParagraph"/>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ind w:left="426"/>
              <w:rPr>
                <w:rFonts w:ascii="Roboto" w:eastAsia="Times New Roman" w:hAnsi="Roboto" w:cs="Courier New"/>
                <w:color w:val="0000FF"/>
                <w:szCs w:val="24"/>
              </w:rPr>
            </w:pPr>
          </w:p>
          <w:p w14:paraId="7FB6E799" w14:textId="7F12EA1A" w:rsidR="00127876" w:rsidRPr="00E21D48" w:rsidRDefault="00127876" w:rsidP="00E35135">
            <w:p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rPr>
                <w:rFonts w:ascii="Roboto" w:hAnsi="Roboto" w:cs="Arial"/>
                <w:b/>
                <w:color w:val="0000FF"/>
                <w:szCs w:val="24"/>
                <w:lang w:val="fr-FR"/>
              </w:rPr>
            </w:pPr>
            <w:r w:rsidRPr="00E21D48">
              <w:rPr>
                <w:rFonts w:ascii="Roboto" w:eastAsia="Times New Roman" w:hAnsi="Roboto" w:cs="Courier New"/>
                <w:color w:val="0000FF"/>
                <w:szCs w:val="24"/>
                <w:lang w:val="fr-FR"/>
              </w:rPr>
              <w:t xml:space="preserve">1.4 Resource Center Report (w venue, photos,) </w:t>
            </w:r>
          </w:p>
        </w:tc>
      </w:tr>
      <w:tr w:rsidR="00C1371A" w:rsidRPr="003D1213" w14:paraId="3D389888" w14:textId="77777777" w:rsidTr="00C1371A">
        <w:tc>
          <w:tcPr>
            <w:tcW w:w="910" w:type="pct"/>
            <w:vMerge/>
            <w:vAlign w:val="center"/>
          </w:tcPr>
          <w:p w14:paraId="76ABB03F" w14:textId="77777777" w:rsidR="00127876" w:rsidRPr="00E21D48" w:rsidRDefault="00127876" w:rsidP="00E35135">
            <w:pPr>
              <w:snapToGrid w:val="0"/>
              <w:spacing w:before="120" w:after="120" w:line="288" w:lineRule="auto"/>
              <w:rPr>
                <w:rFonts w:ascii="Roboto" w:hAnsi="Roboto" w:cs="Arial"/>
                <w:color w:val="0000FF"/>
                <w:szCs w:val="24"/>
                <w:lang w:val="fr-FR"/>
              </w:rPr>
            </w:pPr>
          </w:p>
        </w:tc>
        <w:tc>
          <w:tcPr>
            <w:tcW w:w="1437" w:type="pct"/>
            <w:shd w:val="clear" w:color="auto" w:fill="auto"/>
          </w:tcPr>
          <w:p w14:paraId="33955507"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1.4.2 Select and train Resource Center managers.</w:t>
            </w:r>
          </w:p>
        </w:tc>
        <w:tc>
          <w:tcPr>
            <w:tcW w:w="184" w:type="pct"/>
            <w:shd w:val="clear" w:color="auto" w:fill="auto"/>
            <w:vAlign w:val="center"/>
          </w:tcPr>
          <w:p w14:paraId="02EBB60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27B1EA47"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6F757C2F" w14:textId="77777777" w:rsidR="00127876" w:rsidRPr="00E21D48" w:rsidRDefault="00127876" w:rsidP="00E35135">
            <w:pPr>
              <w:snapToGrid w:val="0"/>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188" w:type="pct"/>
            <w:shd w:val="clear" w:color="auto" w:fill="auto"/>
            <w:vAlign w:val="center"/>
          </w:tcPr>
          <w:p w14:paraId="092A187B" w14:textId="77777777" w:rsidR="00127876" w:rsidRPr="00E21D48" w:rsidRDefault="00127876" w:rsidP="00E35135">
            <w:pPr>
              <w:snapToGrid w:val="0"/>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188" w:type="pct"/>
            <w:shd w:val="clear" w:color="auto" w:fill="auto"/>
            <w:vAlign w:val="center"/>
          </w:tcPr>
          <w:p w14:paraId="2EF9CE79" w14:textId="77777777" w:rsidR="00127876" w:rsidRPr="00E21D48" w:rsidRDefault="00127876" w:rsidP="00E35135">
            <w:pPr>
              <w:spacing w:before="120" w:after="120" w:line="288" w:lineRule="auto"/>
              <w:rPr>
                <w:rFonts w:ascii="Roboto" w:hAnsi="Roboto" w:cs="Arial"/>
                <w:b/>
                <w:color w:val="0000FF"/>
                <w:szCs w:val="24"/>
              </w:rPr>
            </w:pPr>
          </w:p>
        </w:tc>
        <w:tc>
          <w:tcPr>
            <w:tcW w:w="187" w:type="pct"/>
            <w:shd w:val="clear" w:color="auto" w:fill="auto"/>
            <w:vAlign w:val="center"/>
          </w:tcPr>
          <w:p w14:paraId="4072BCBE"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0CBF9520"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2CC8A6C5"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28B2AB9C"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696E438E"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vAlign w:val="center"/>
          </w:tcPr>
          <w:p w14:paraId="46228E27"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36B459C4"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405" w:type="pct"/>
            <w:vMerge/>
            <w:shd w:val="clear" w:color="auto" w:fill="auto"/>
            <w:vAlign w:val="center"/>
          </w:tcPr>
          <w:p w14:paraId="3FE487C0" w14:textId="77777777" w:rsidR="00127876" w:rsidRPr="00E21D48"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426"/>
              <w:rPr>
                <w:rFonts w:ascii="Roboto" w:eastAsia="Times New Roman" w:hAnsi="Roboto" w:cs="Courier New"/>
                <w:color w:val="0000FF"/>
                <w:szCs w:val="24"/>
              </w:rPr>
            </w:pPr>
          </w:p>
        </w:tc>
      </w:tr>
      <w:tr w:rsidR="00C1371A" w:rsidRPr="003D1213" w14:paraId="35D9670E" w14:textId="77777777" w:rsidTr="00C1371A">
        <w:tc>
          <w:tcPr>
            <w:tcW w:w="910" w:type="pct"/>
            <w:vMerge/>
            <w:vAlign w:val="center"/>
          </w:tcPr>
          <w:p w14:paraId="3F4073B2" w14:textId="77777777" w:rsidR="00127876" w:rsidRPr="00E21D48" w:rsidRDefault="00127876" w:rsidP="00E35135">
            <w:pPr>
              <w:snapToGrid w:val="0"/>
              <w:spacing w:before="120" w:after="120" w:line="288" w:lineRule="auto"/>
              <w:rPr>
                <w:rFonts w:ascii="Roboto" w:hAnsi="Roboto" w:cs="Arial"/>
                <w:color w:val="0000FF"/>
                <w:szCs w:val="24"/>
              </w:rPr>
            </w:pPr>
          </w:p>
        </w:tc>
        <w:tc>
          <w:tcPr>
            <w:tcW w:w="1437" w:type="pct"/>
            <w:shd w:val="clear" w:color="auto" w:fill="auto"/>
          </w:tcPr>
          <w:p w14:paraId="26A348C9"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1.4.3 Hold monthly orientation sessions on IEC materials and database.</w:t>
            </w:r>
          </w:p>
        </w:tc>
        <w:tc>
          <w:tcPr>
            <w:tcW w:w="184" w:type="pct"/>
            <w:shd w:val="clear" w:color="auto" w:fill="auto"/>
            <w:vAlign w:val="center"/>
          </w:tcPr>
          <w:p w14:paraId="612C07AE"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712F950B"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4975CA58"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46E07BD8"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2CFBDA32"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54EE8A01"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5E311A09"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1CC0A4A9"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2579B59F"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49396084"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vAlign w:val="center"/>
          </w:tcPr>
          <w:p w14:paraId="393873EE"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45C45258"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405" w:type="pct"/>
            <w:vMerge/>
            <w:shd w:val="clear" w:color="auto" w:fill="auto"/>
            <w:vAlign w:val="center"/>
          </w:tcPr>
          <w:p w14:paraId="1797CE7E" w14:textId="77777777" w:rsidR="00127876" w:rsidRPr="00E21D48"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426"/>
              <w:rPr>
                <w:rFonts w:ascii="Roboto" w:eastAsia="Times New Roman" w:hAnsi="Roboto" w:cs="Courier New"/>
                <w:color w:val="0000FF"/>
                <w:szCs w:val="24"/>
              </w:rPr>
            </w:pPr>
          </w:p>
        </w:tc>
      </w:tr>
      <w:tr w:rsidR="00C1371A" w:rsidRPr="003D1213" w14:paraId="460DBCAE" w14:textId="77777777" w:rsidTr="00C1371A">
        <w:tc>
          <w:tcPr>
            <w:tcW w:w="910" w:type="pct"/>
            <w:vMerge/>
            <w:vAlign w:val="center"/>
          </w:tcPr>
          <w:p w14:paraId="70534F29" w14:textId="77777777" w:rsidR="00127876" w:rsidRPr="00E21D48" w:rsidRDefault="00127876" w:rsidP="00E35135">
            <w:pPr>
              <w:snapToGrid w:val="0"/>
              <w:spacing w:before="120" w:after="120" w:line="288" w:lineRule="auto"/>
              <w:rPr>
                <w:rFonts w:ascii="Roboto" w:hAnsi="Roboto" w:cs="Arial"/>
                <w:color w:val="0000FF"/>
                <w:szCs w:val="24"/>
              </w:rPr>
            </w:pPr>
          </w:p>
        </w:tc>
        <w:tc>
          <w:tcPr>
            <w:tcW w:w="1437" w:type="pct"/>
            <w:shd w:val="clear" w:color="auto" w:fill="auto"/>
          </w:tcPr>
          <w:p w14:paraId="4710D83F"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1.4.4 Provide ongoing access and services to local indigenous populations.</w:t>
            </w:r>
          </w:p>
        </w:tc>
        <w:tc>
          <w:tcPr>
            <w:tcW w:w="184" w:type="pct"/>
            <w:shd w:val="clear" w:color="auto" w:fill="auto"/>
            <w:vAlign w:val="center"/>
          </w:tcPr>
          <w:p w14:paraId="6C44C89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25CF6128"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1FCF0663"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6434C90C"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5811BD54"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3B9935E7"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7FB5B874"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79723CAA"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2E8E2FC8"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1FCBE666"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vAlign w:val="center"/>
          </w:tcPr>
          <w:p w14:paraId="6C528941"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35687747"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405" w:type="pct"/>
            <w:vMerge/>
            <w:shd w:val="clear" w:color="auto" w:fill="auto"/>
            <w:vAlign w:val="center"/>
          </w:tcPr>
          <w:p w14:paraId="03B4B198" w14:textId="77777777" w:rsidR="00127876" w:rsidRPr="00E21D48"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ind w:left="426"/>
              <w:rPr>
                <w:rFonts w:ascii="Roboto" w:eastAsia="Times New Roman" w:hAnsi="Roboto" w:cs="Courier New"/>
                <w:color w:val="0000FF"/>
                <w:szCs w:val="24"/>
              </w:rPr>
            </w:pPr>
          </w:p>
        </w:tc>
      </w:tr>
      <w:tr w:rsidR="00EC080B" w:rsidRPr="003D1213" w14:paraId="7CD2BCD5" w14:textId="77777777" w:rsidTr="00A91979">
        <w:tc>
          <w:tcPr>
            <w:tcW w:w="910" w:type="pct"/>
            <w:shd w:val="clear" w:color="auto" w:fill="auto"/>
            <w:vAlign w:val="center"/>
          </w:tcPr>
          <w:p w14:paraId="180C3C59"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lastRenderedPageBreak/>
              <w:t>(…)</w:t>
            </w:r>
          </w:p>
          <w:p w14:paraId="2873F3B5" w14:textId="77777777" w:rsidR="00127876" w:rsidRPr="00E21D48" w:rsidRDefault="00127876" w:rsidP="00E35135">
            <w:pPr>
              <w:spacing w:before="120" w:after="120" w:line="288" w:lineRule="auto"/>
              <w:rPr>
                <w:rFonts w:ascii="Roboto" w:hAnsi="Roboto" w:cs="Arial"/>
                <w:color w:val="0000FF"/>
                <w:szCs w:val="24"/>
              </w:rPr>
            </w:pPr>
          </w:p>
        </w:tc>
        <w:tc>
          <w:tcPr>
            <w:tcW w:w="1437" w:type="pct"/>
            <w:shd w:val="clear" w:color="auto" w:fill="auto"/>
          </w:tcPr>
          <w:p w14:paraId="419E229C"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w:t>
            </w:r>
          </w:p>
          <w:p w14:paraId="03592446" w14:textId="28CB66D8" w:rsidR="00A91979" w:rsidRPr="00E21D48" w:rsidRDefault="00A91979" w:rsidP="00E35135">
            <w:pPr>
              <w:spacing w:before="120" w:after="120" w:line="288" w:lineRule="auto"/>
              <w:rPr>
                <w:rFonts w:ascii="Roboto" w:hAnsi="Roboto" w:cs="Arial"/>
                <w:color w:val="0000FF"/>
                <w:szCs w:val="24"/>
              </w:rPr>
            </w:pPr>
          </w:p>
        </w:tc>
        <w:tc>
          <w:tcPr>
            <w:tcW w:w="184" w:type="pct"/>
            <w:shd w:val="clear" w:color="auto" w:fill="auto"/>
            <w:vAlign w:val="center"/>
          </w:tcPr>
          <w:p w14:paraId="0DD149C7"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3108218C"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1FFBD1ED"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1AB13150"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1ABD9717"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765A1CB4"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7A0C0CF0"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3B595497"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6D0EF301"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718D5882"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vAlign w:val="center"/>
          </w:tcPr>
          <w:p w14:paraId="568969D6"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70AE2542"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405" w:type="pct"/>
            <w:shd w:val="clear" w:color="auto" w:fill="auto"/>
            <w:vAlign w:val="center"/>
          </w:tcPr>
          <w:p w14:paraId="63D8521B" w14:textId="77777777" w:rsidR="00127876" w:rsidRPr="00E21D48" w:rsidRDefault="00127876" w:rsidP="00E35135">
            <w:pPr>
              <w:snapToGrid w:val="0"/>
              <w:spacing w:before="120" w:after="120" w:line="288" w:lineRule="auto"/>
              <w:rPr>
                <w:rFonts w:ascii="Roboto" w:hAnsi="Roboto" w:cs="Arial"/>
                <w:b/>
                <w:color w:val="0000FF"/>
                <w:szCs w:val="24"/>
              </w:rPr>
            </w:pPr>
          </w:p>
        </w:tc>
      </w:tr>
      <w:tr w:rsidR="00127876" w:rsidRPr="003D1213" w14:paraId="7E30D11D" w14:textId="77777777" w:rsidTr="00A91979">
        <w:tc>
          <w:tcPr>
            <w:tcW w:w="5000" w:type="pct"/>
            <w:gridSpan w:val="15"/>
            <w:shd w:val="clear" w:color="auto" w:fill="CCFFFF"/>
            <w:vAlign w:val="center"/>
          </w:tcPr>
          <w:p w14:paraId="3BA32E37" w14:textId="44B941B6" w:rsidR="00127876" w:rsidRPr="003D1213" w:rsidRDefault="00127876" w:rsidP="00E35135">
            <w:pPr>
              <w:spacing w:before="120" w:after="120" w:line="288" w:lineRule="auto"/>
              <w:rPr>
                <w:rFonts w:ascii="Roboto" w:hAnsi="Roboto"/>
                <w:szCs w:val="24"/>
              </w:rPr>
            </w:pPr>
            <w:r w:rsidRPr="003D1213">
              <w:rPr>
                <w:rFonts w:ascii="Roboto" w:hAnsi="Roboto" w:cs="Palatino Linotype"/>
                <w:b/>
                <w:color w:val="000000"/>
                <w:szCs w:val="24"/>
              </w:rPr>
              <w:t xml:space="preserve">Outputs for Outcome 2: </w:t>
            </w:r>
            <w:r w:rsidRPr="003D1213">
              <w:rPr>
                <w:rFonts w:ascii="Roboto" w:hAnsi="Roboto" w:cs="Palatino Linotype"/>
                <w:color w:val="0000FF"/>
                <w:szCs w:val="24"/>
              </w:rPr>
              <w:t xml:space="preserve">State the outcome (exactly as mentioned in </w:t>
            </w:r>
            <w:r w:rsidRPr="0027329F">
              <w:rPr>
                <w:rFonts w:ascii="Roboto" w:hAnsi="Roboto" w:cs="Palatino Linotype"/>
                <w:color w:val="0000FF"/>
                <w:szCs w:val="24"/>
              </w:rPr>
              <w:t xml:space="preserve">Section </w:t>
            </w:r>
            <w:r w:rsidR="009F50F8" w:rsidRPr="0027329F">
              <w:rPr>
                <w:rFonts w:ascii="Roboto" w:hAnsi="Roboto" w:cs="Palatino Linotype"/>
                <w:color w:val="0000FF"/>
                <w:szCs w:val="24"/>
              </w:rPr>
              <w:t>2.2</w:t>
            </w:r>
            <w:r w:rsidRPr="0027329F">
              <w:rPr>
                <w:rFonts w:ascii="Roboto" w:hAnsi="Roboto" w:cs="Palatino Linotype"/>
                <w:color w:val="0000FF"/>
                <w:szCs w:val="24"/>
              </w:rPr>
              <w:t xml:space="preserve"> above)</w:t>
            </w:r>
          </w:p>
        </w:tc>
      </w:tr>
      <w:tr w:rsidR="00C1371A" w:rsidRPr="003D1213" w14:paraId="318FFF56" w14:textId="77777777" w:rsidTr="00C1371A">
        <w:trPr>
          <w:trHeight w:val="1178"/>
        </w:trPr>
        <w:tc>
          <w:tcPr>
            <w:tcW w:w="910" w:type="pct"/>
            <w:vMerge w:val="restart"/>
            <w:shd w:val="clear" w:color="auto" w:fill="auto"/>
            <w:vAlign w:val="center"/>
          </w:tcPr>
          <w:p w14:paraId="31D33D46"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 Sensitization programs on critical needs and issues of women conducted for local government representatives in each of the project districts (15 programs total).</w:t>
            </w:r>
          </w:p>
        </w:tc>
        <w:tc>
          <w:tcPr>
            <w:tcW w:w="1437" w:type="pct"/>
            <w:shd w:val="clear" w:color="auto" w:fill="auto"/>
          </w:tcPr>
          <w:p w14:paraId="0FE26419"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2.1.1 Design the format, content and materials for the sensitization programs, in conjunction with representatives of women’s groups.</w:t>
            </w:r>
          </w:p>
        </w:tc>
        <w:tc>
          <w:tcPr>
            <w:tcW w:w="184" w:type="pct"/>
            <w:shd w:val="clear" w:color="auto" w:fill="auto"/>
            <w:vAlign w:val="center"/>
          </w:tcPr>
          <w:p w14:paraId="7B26D95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C6DAD2A"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698D8C9"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20C1572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343985F4"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1DD4B51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434DA5A"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7AA966B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FD75BC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3E858D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53A482B3"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6936E40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val="restart"/>
            <w:shd w:val="clear" w:color="auto" w:fill="auto"/>
            <w:vAlign w:val="center"/>
          </w:tcPr>
          <w:p w14:paraId="79D6693B" w14:textId="2E801D07" w:rsidR="00127876" w:rsidRPr="003D1213" w:rsidRDefault="00127876" w:rsidP="00E35135">
            <w:pPr>
              <w:snapToGrid w:val="0"/>
              <w:spacing w:before="120" w:after="120" w:line="288" w:lineRule="auto"/>
              <w:rPr>
                <w:rFonts w:ascii="Roboto" w:hAnsi="Roboto" w:cs="Arial"/>
                <w:bCs/>
                <w:color w:val="0000CC"/>
                <w:szCs w:val="24"/>
              </w:rPr>
            </w:pPr>
            <w:r w:rsidRPr="003D1213">
              <w:rPr>
                <w:rFonts w:ascii="Roboto" w:hAnsi="Roboto" w:cs="Arial"/>
                <w:bCs/>
                <w:color w:val="0000CC"/>
                <w:szCs w:val="24"/>
              </w:rPr>
              <w:t xml:space="preserve">2.1 Sensitization program report </w:t>
            </w:r>
          </w:p>
        </w:tc>
      </w:tr>
      <w:tr w:rsidR="00C1371A" w:rsidRPr="003D1213" w14:paraId="0718EFD2" w14:textId="77777777" w:rsidTr="00C1371A">
        <w:trPr>
          <w:trHeight w:val="962"/>
        </w:trPr>
        <w:tc>
          <w:tcPr>
            <w:tcW w:w="910" w:type="pct"/>
            <w:vMerge/>
            <w:vAlign w:val="center"/>
          </w:tcPr>
          <w:p w14:paraId="7C43464D"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3BED03CA"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2.1.2 Liaise with key stakeholders from local governments, CSOs and CBOs to ensure participation in program.</w:t>
            </w:r>
          </w:p>
        </w:tc>
        <w:tc>
          <w:tcPr>
            <w:tcW w:w="184" w:type="pct"/>
            <w:shd w:val="clear" w:color="auto" w:fill="auto"/>
            <w:vAlign w:val="center"/>
          </w:tcPr>
          <w:p w14:paraId="0EB73421"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5577E0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28899FB1"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42C00D0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CC0F3E6"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7159B26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91D9F7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207C4D5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5BAEB3C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5834B31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78C7373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0D9F471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shd w:val="clear" w:color="auto" w:fill="auto"/>
            <w:vAlign w:val="center"/>
          </w:tcPr>
          <w:p w14:paraId="32767FFE"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4B9BF15A" w14:textId="77777777" w:rsidTr="00C1371A">
        <w:trPr>
          <w:trHeight w:val="728"/>
        </w:trPr>
        <w:tc>
          <w:tcPr>
            <w:tcW w:w="910" w:type="pct"/>
            <w:vMerge/>
            <w:vAlign w:val="center"/>
          </w:tcPr>
          <w:p w14:paraId="62B4F5C6"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53458665"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2.1.3 Conduct sensitization programs in 5 districts.</w:t>
            </w:r>
          </w:p>
        </w:tc>
        <w:tc>
          <w:tcPr>
            <w:tcW w:w="184" w:type="pct"/>
            <w:shd w:val="clear" w:color="auto" w:fill="auto"/>
            <w:vAlign w:val="center"/>
          </w:tcPr>
          <w:p w14:paraId="2D41A5E3"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A85BD1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07B4347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74C63B0"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389916DA"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640E80B6"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B6CA5F4"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32274155"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27021C7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70BD39C"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3BC1C63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13DEDF5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shd w:val="clear" w:color="auto" w:fill="auto"/>
            <w:vAlign w:val="center"/>
          </w:tcPr>
          <w:p w14:paraId="682AC387"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1AA90DEA" w14:textId="77777777" w:rsidTr="00C1371A">
        <w:trPr>
          <w:trHeight w:val="692"/>
        </w:trPr>
        <w:tc>
          <w:tcPr>
            <w:tcW w:w="910" w:type="pct"/>
            <w:vMerge/>
            <w:vAlign w:val="center"/>
          </w:tcPr>
          <w:p w14:paraId="3886E555"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2A18CD57"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2.1.4 Gather evaluation material and feedback from participants.</w:t>
            </w:r>
          </w:p>
        </w:tc>
        <w:tc>
          <w:tcPr>
            <w:tcW w:w="184" w:type="pct"/>
            <w:shd w:val="clear" w:color="auto" w:fill="auto"/>
            <w:vAlign w:val="center"/>
          </w:tcPr>
          <w:p w14:paraId="148A45D2"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7A53A25"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8B4616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B097C97"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35FD9455"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5C3054DF"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4534E09A"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18995BE0"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4E665161"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64CC823"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0AA6AEA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786D82B"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shd w:val="clear" w:color="auto" w:fill="auto"/>
            <w:vAlign w:val="center"/>
          </w:tcPr>
          <w:p w14:paraId="4B1FB67F"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60FEECE8" w14:textId="77777777" w:rsidTr="00C1371A">
        <w:trPr>
          <w:trHeight w:val="962"/>
        </w:trPr>
        <w:tc>
          <w:tcPr>
            <w:tcW w:w="910" w:type="pct"/>
            <w:vMerge w:val="restart"/>
            <w:shd w:val="clear" w:color="auto" w:fill="auto"/>
            <w:vAlign w:val="center"/>
          </w:tcPr>
          <w:p w14:paraId="62879370"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2.2 Linkage workshops are held in each project district (40 workshops total) to increase dialogue between local </w:t>
            </w:r>
            <w:r w:rsidRPr="003D1213">
              <w:rPr>
                <w:rFonts w:ascii="Roboto" w:hAnsi="Roboto" w:cs="Arial"/>
                <w:color w:val="0000CC"/>
                <w:szCs w:val="24"/>
              </w:rPr>
              <w:lastRenderedPageBreak/>
              <w:t xml:space="preserve">government and women’s groups. </w:t>
            </w:r>
            <w:r w:rsidRPr="009F50F8">
              <w:rPr>
                <w:rFonts w:ascii="Roboto" w:hAnsi="Roboto" w:cs="Arial"/>
                <w:b/>
                <w:bCs/>
                <w:color w:val="0000FF"/>
                <w:szCs w:val="24"/>
              </w:rPr>
              <w:t>(Milestone 3)</w:t>
            </w:r>
            <w:r w:rsidRPr="009F50F8">
              <w:rPr>
                <w:rFonts w:ascii="Roboto" w:hAnsi="Roboto" w:cs="Arial"/>
                <w:color w:val="0000FF"/>
                <w:szCs w:val="24"/>
              </w:rPr>
              <w:t xml:space="preserve"> </w:t>
            </w:r>
          </w:p>
        </w:tc>
        <w:tc>
          <w:tcPr>
            <w:tcW w:w="1437" w:type="pct"/>
            <w:shd w:val="clear" w:color="auto" w:fill="auto"/>
          </w:tcPr>
          <w:p w14:paraId="063009D5"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lastRenderedPageBreak/>
              <w:t>2.2.1 Design the format, content and materials for the workshops, with input from key stakeholders.</w:t>
            </w:r>
          </w:p>
        </w:tc>
        <w:tc>
          <w:tcPr>
            <w:tcW w:w="184" w:type="pct"/>
            <w:shd w:val="clear" w:color="auto" w:fill="auto"/>
            <w:vAlign w:val="center"/>
          </w:tcPr>
          <w:p w14:paraId="7BF5D132"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0675A6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805242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3847A443"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F756081"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503F74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431298B"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2D13846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60CC15A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067692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6A39F3E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C4FC77A"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val="restart"/>
            <w:shd w:val="clear" w:color="auto" w:fill="auto"/>
            <w:vAlign w:val="center"/>
          </w:tcPr>
          <w:p w14:paraId="2BA4813E" w14:textId="03E66139" w:rsidR="00127876" w:rsidRPr="003D1213" w:rsidRDefault="00127876" w:rsidP="00E35135">
            <w:pPr>
              <w:snapToGrid w:val="0"/>
              <w:spacing w:before="120" w:after="120" w:line="288" w:lineRule="auto"/>
              <w:rPr>
                <w:rFonts w:ascii="Roboto" w:hAnsi="Roboto" w:cs="Arial"/>
                <w:bCs/>
                <w:color w:val="0000CC"/>
                <w:szCs w:val="24"/>
              </w:rPr>
            </w:pPr>
            <w:r w:rsidRPr="003D1213">
              <w:rPr>
                <w:rFonts w:ascii="Roboto" w:hAnsi="Roboto" w:cs="Arial"/>
                <w:bCs/>
                <w:color w:val="0000CC"/>
                <w:szCs w:val="24"/>
              </w:rPr>
              <w:t xml:space="preserve">2.2: Linkage workshop report </w:t>
            </w:r>
          </w:p>
        </w:tc>
      </w:tr>
      <w:tr w:rsidR="00C1371A" w:rsidRPr="003D1213" w14:paraId="2D37FFFD" w14:textId="77777777" w:rsidTr="00C1371A">
        <w:trPr>
          <w:trHeight w:val="710"/>
        </w:trPr>
        <w:tc>
          <w:tcPr>
            <w:tcW w:w="910" w:type="pct"/>
            <w:vMerge/>
            <w:vAlign w:val="center"/>
          </w:tcPr>
          <w:p w14:paraId="2ED361C4"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7E5A5BBD"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2.2.2 Conduct the 40 linkage workshops in 5 districts.</w:t>
            </w:r>
          </w:p>
        </w:tc>
        <w:tc>
          <w:tcPr>
            <w:tcW w:w="184" w:type="pct"/>
            <w:shd w:val="clear" w:color="auto" w:fill="auto"/>
            <w:vAlign w:val="center"/>
          </w:tcPr>
          <w:p w14:paraId="6B7E630F"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6AAB2AF6"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439C0A97"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544F19EC"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79A24F1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62C230A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ED24393"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7377395D"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3FE09241"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2557AFFE" w14:textId="77777777" w:rsidR="00127876" w:rsidRPr="003D1213" w:rsidRDefault="00127876" w:rsidP="00E35135">
            <w:pPr>
              <w:spacing w:before="120" w:after="120" w:line="288" w:lineRule="auto"/>
              <w:rPr>
                <w:rFonts w:ascii="Roboto" w:hAnsi="Roboto" w:cs="Arial"/>
                <w:b/>
                <w:color w:val="0000CC"/>
                <w:szCs w:val="24"/>
                <w:u w:val="single"/>
              </w:rPr>
            </w:pPr>
            <w:r w:rsidRPr="003D1213">
              <w:rPr>
                <w:rFonts w:ascii="Roboto" w:hAnsi="Roboto" w:cs="Arial"/>
                <w:b/>
                <w:color w:val="0000CC"/>
                <w:szCs w:val="24"/>
              </w:rPr>
              <w:t>x</w:t>
            </w:r>
          </w:p>
        </w:tc>
        <w:tc>
          <w:tcPr>
            <w:tcW w:w="188" w:type="pct"/>
            <w:vAlign w:val="center"/>
          </w:tcPr>
          <w:p w14:paraId="300757B9" w14:textId="77777777" w:rsidR="00127876" w:rsidRPr="003D1213" w:rsidRDefault="00127876" w:rsidP="00E35135">
            <w:pPr>
              <w:spacing w:before="120" w:after="120" w:line="288" w:lineRule="auto"/>
              <w:rPr>
                <w:rFonts w:ascii="Roboto" w:hAnsi="Roboto" w:cs="Arial"/>
                <w:b/>
                <w:color w:val="0000CC"/>
                <w:szCs w:val="24"/>
                <w:u w:val="single"/>
              </w:rPr>
            </w:pPr>
          </w:p>
        </w:tc>
        <w:tc>
          <w:tcPr>
            <w:tcW w:w="187" w:type="pct"/>
            <w:shd w:val="clear" w:color="auto" w:fill="auto"/>
            <w:vAlign w:val="center"/>
          </w:tcPr>
          <w:p w14:paraId="24BD33BE"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u w:val="single"/>
              </w:rPr>
              <w:t>x</w:t>
            </w:r>
          </w:p>
        </w:tc>
        <w:tc>
          <w:tcPr>
            <w:tcW w:w="405" w:type="pct"/>
            <w:vMerge/>
            <w:shd w:val="clear" w:color="auto" w:fill="auto"/>
            <w:vAlign w:val="center"/>
          </w:tcPr>
          <w:p w14:paraId="0976CA35"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15583E70" w14:textId="77777777" w:rsidTr="00C1371A">
        <w:trPr>
          <w:trHeight w:val="710"/>
        </w:trPr>
        <w:tc>
          <w:tcPr>
            <w:tcW w:w="910" w:type="pct"/>
            <w:vMerge/>
            <w:vAlign w:val="center"/>
          </w:tcPr>
          <w:p w14:paraId="5864513E"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1B8DAA8A"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2.2.3 Gather evaluation material and feedback from participants.</w:t>
            </w:r>
          </w:p>
        </w:tc>
        <w:tc>
          <w:tcPr>
            <w:tcW w:w="184" w:type="pct"/>
            <w:shd w:val="clear" w:color="auto" w:fill="auto"/>
            <w:vAlign w:val="center"/>
          </w:tcPr>
          <w:p w14:paraId="24D44301"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E1B532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7951FE8B"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99F129B"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699A4B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0F51DE1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52C22D16"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7E48942F"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4169BE31"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0B24607"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vAlign w:val="center"/>
          </w:tcPr>
          <w:p w14:paraId="2235476C"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7101BBA5"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405" w:type="pct"/>
            <w:vMerge/>
            <w:shd w:val="clear" w:color="auto" w:fill="auto"/>
            <w:vAlign w:val="center"/>
          </w:tcPr>
          <w:p w14:paraId="6A8898BB"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28DD74AE" w14:textId="77777777" w:rsidTr="00C1371A">
        <w:trPr>
          <w:trHeight w:val="980"/>
        </w:trPr>
        <w:tc>
          <w:tcPr>
            <w:tcW w:w="910" w:type="pct"/>
            <w:vMerge/>
            <w:vAlign w:val="center"/>
          </w:tcPr>
          <w:p w14:paraId="756015DE"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0233D4EC"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2.2.4 Compile outputs of workshops as a comprehensive report on program and policy priorities for women’s issues.</w:t>
            </w:r>
          </w:p>
        </w:tc>
        <w:tc>
          <w:tcPr>
            <w:tcW w:w="184" w:type="pct"/>
            <w:shd w:val="clear" w:color="auto" w:fill="auto"/>
            <w:vAlign w:val="center"/>
          </w:tcPr>
          <w:p w14:paraId="197C0B2C"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6C55B9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1C58BBEE"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32E52C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32A9AC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48068C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D40AC2F"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51A2D4B"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58483BC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662A67E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03E21478"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1337EE80"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405" w:type="pct"/>
            <w:vMerge/>
            <w:shd w:val="clear" w:color="auto" w:fill="auto"/>
            <w:vAlign w:val="center"/>
          </w:tcPr>
          <w:p w14:paraId="63C57319"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69907229" w14:textId="77777777" w:rsidTr="00C1371A">
        <w:trPr>
          <w:trHeight w:val="890"/>
        </w:trPr>
        <w:tc>
          <w:tcPr>
            <w:tcW w:w="910" w:type="pct"/>
            <w:vMerge/>
            <w:vAlign w:val="center"/>
          </w:tcPr>
          <w:p w14:paraId="52D1EE95"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5ABAACE2"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2.2.5 Disseminate the report to key stakeholders, including media and national government.</w:t>
            </w:r>
          </w:p>
        </w:tc>
        <w:tc>
          <w:tcPr>
            <w:tcW w:w="184" w:type="pct"/>
            <w:shd w:val="clear" w:color="auto" w:fill="auto"/>
            <w:vAlign w:val="center"/>
          </w:tcPr>
          <w:p w14:paraId="4687436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E309B95"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9CD7793"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A711114"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EA8FB7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3C3DDD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7C228A9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542BF55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56FB17F"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8F9130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265BCEBC"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2B16B7F2"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405" w:type="pct"/>
            <w:vMerge/>
            <w:shd w:val="clear" w:color="auto" w:fill="auto"/>
            <w:vAlign w:val="center"/>
          </w:tcPr>
          <w:p w14:paraId="219B9ADA" w14:textId="77777777" w:rsidR="00127876" w:rsidRPr="003D1213" w:rsidRDefault="00127876" w:rsidP="00E35135">
            <w:pPr>
              <w:snapToGrid w:val="0"/>
              <w:spacing w:before="120" w:after="120" w:line="288" w:lineRule="auto"/>
              <w:rPr>
                <w:rFonts w:ascii="Roboto" w:hAnsi="Roboto" w:cs="Arial"/>
                <w:b/>
                <w:color w:val="0000CC"/>
                <w:szCs w:val="24"/>
              </w:rPr>
            </w:pPr>
          </w:p>
        </w:tc>
      </w:tr>
      <w:tr w:rsidR="00EC080B" w:rsidRPr="003D1213" w14:paraId="59D187A4" w14:textId="77777777" w:rsidTr="00B73E63">
        <w:tc>
          <w:tcPr>
            <w:tcW w:w="910" w:type="pct"/>
            <w:shd w:val="clear" w:color="auto" w:fill="auto"/>
            <w:vAlign w:val="center"/>
          </w:tcPr>
          <w:p w14:paraId="65788E58"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w:t>
            </w:r>
          </w:p>
          <w:p w14:paraId="5CF9C50C" w14:textId="77777777" w:rsidR="00127876" w:rsidRPr="003D1213" w:rsidRDefault="00127876" w:rsidP="00E35135">
            <w:pPr>
              <w:spacing w:before="120" w:after="120" w:line="288" w:lineRule="auto"/>
              <w:rPr>
                <w:rFonts w:ascii="Roboto" w:hAnsi="Roboto" w:cs="Arial"/>
                <w:color w:val="0000CC"/>
                <w:szCs w:val="24"/>
              </w:rPr>
            </w:pPr>
          </w:p>
        </w:tc>
        <w:tc>
          <w:tcPr>
            <w:tcW w:w="1437" w:type="pct"/>
            <w:shd w:val="clear" w:color="auto" w:fill="auto"/>
          </w:tcPr>
          <w:p w14:paraId="75093998" w14:textId="6D53228C" w:rsidR="00B73E63" w:rsidRPr="003D1213" w:rsidRDefault="00127876" w:rsidP="009F50F8">
            <w:pPr>
              <w:spacing w:before="120" w:after="120" w:line="288" w:lineRule="auto"/>
              <w:rPr>
                <w:rFonts w:ascii="Roboto" w:hAnsi="Roboto" w:cs="Arial"/>
                <w:color w:val="0000CC"/>
                <w:szCs w:val="24"/>
              </w:rPr>
            </w:pPr>
            <w:r w:rsidRPr="003D1213">
              <w:rPr>
                <w:rFonts w:ascii="Roboto" w:hAnsi="Roboto" w:cs="Arial"/>
                <w:color w:val="0000CC"/>
                <w:szCs w:val="24"/>
              </w:rPr>
              <w:t>(…)</w:t>
            </w:r>
          </w:p>
        </w:tc>
        <w:tc>
          <w:tcPr>
            <w:tcW w:w="184" w:type="pct"/>
            <w:shd w:val="clear" w:color="auto" w:fill="auto"/>
            <w:vAlign w:val="center"/>
          </w:tcPr>
          <w:p w14:paraId="7DF36D0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EABC79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1F13EDE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A9A83DE"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4C1CA6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97E4A0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CE9BC9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7DF4B77B"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02FE69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38AE00E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066573CA"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7D17C60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shd w:val="clear" w:color="auto" w:fill="auto"/>
            <w:vAlign w:val="center"/>
          </w:tcPr>
          <w:p w14:paraId="1413E1FE" w14:textId="77777777" w:rsidR="00127876" w:rsidRPr="003D1213" w:rsidRDefault="00127876" w:rsidP="00E35135">
            <w:pPr>
              <w:snapToGrid w:val="0"/>
              <w:spacing w:before="120" w:after="120" w:line="288" w:lineRule="auto"/>
              <w:rPr>
                <w:rFonts w:ascii="Roboto" w:hAnsi="Roboto" w:cs="Arial"/>
                <w:b/>
                <w:color w:val="0000CC"/>
                <w:szCs w:val="24"/>
              </w:rPr>
            </w:pPr>
          </w:p>
        </w:tc>
      </w:tr>
      <w:tr w:rsidR="00127876" w:rsidRPr="003D1213" w14:paraId="77EE7190" w14:textId="77777777" w:rsidTr="00B73E63">
        <w:tc>
          <w:tcPr>
            <w:tcW w:w="5000" w:type="pct"/>
            <w:gridSpan w:val="15"/>
            <w:shd w:val="clear" w:color="auto" w:fill="CCFFFF"/>
            <w:vAlign w:val="center"/>
          </w:tcPr>
          <w:p w14:paraId="564D8B86" w14:textId="6BABEC0A" w:rsidR="00127876" w:rsidRPr="003D1213" w:rsidRDefault="00127876" w:rsidP="00E35135">
            <w:pPr>
              <w:spacing w:before="120" w:after="120" w:line="288" w:lineRule="auto"/>
              <w:rPr>
                <w:rFonts w:ascii="Roboto" w:hAnsi="Roboto"/>
                <w:szCs w:val="24"/>
              </w:rPr>
            </w:pPr>
            <w:r w:rsidRPr="003D1213">
              <w:rPr>
                <w:rFonts w:ascii="Roboto" w:hAnsi="Roboto" w:cs="Palatino Linotype"/>
                <w:b/>
                <w:color w:val="000000"/>
                <w:szCs w:val="24"/>
              </w:rPr>
              <w:t xml:space="preserve">Outputs for Outcome 3: </w:t>
            </w:r>
            <w:r w:rsidRPr="003D1213">
              <w:rPr>
                <w:rFonts w:ascii="Roboto" w:hAnsi="Roboto" w:cs="Palatino Linotype"/>
                <w:color w:val="0000FF"/>
                <w:szCs w:val="24"/>
              </w:rPr>
              <w:t xml:space="preserve">State the outcome (exactly as </w:t>
            </w:r>
            <w:r w:rsidRPr="0027329F">
              <w:rPr>
                <w:rFonts w:ascii="Roboto" w:hAnsi="Roboto" w:cs="Palatino Linotype"/>
                <w:color w:val="0000FF"/>
                <w:szCs w:val="24"/>
              </w:rPr>
              <w:t xml:space="preserve">mentioned in Section </w:t>
            </w:r>
            <w:r w:rsidR="009F50F8" w:rsidRPr="0027329F">
              <w:rPr>
                <w:rFonts w:ascii="Roboto" w:hAnsi="Roboto" w:cs="Palatino Linotype"/>
                <w:color w:val="0000FF"/>
                <w:szCs w:val="24"/>
              </w:rPr>
              <w:t>2.2</w:t>
            </w:r>
            <w:r w:rsidRPr="0027329F">
              <w:rPr>
                <w:rFonts w:ascii="Roboto" w:hAnsi="Roboto" w:cs="Palatino Linotype"/>
                <w:color w:val="0000FF"/>
                <w:szCs w:val="24"/>
              </w:rPr>
              <w:t xml:space="preserve"> above)</w:t>
            </w:r>
          </w:p>
        </w:tc>
      </w:tr>
      <w:tr w:rsidR="00C1371A" w:rsidRPr="003D1213" w14:paraId="46AE7FE1" w14:textId="77777777" w:rsidTr="00C1371A">
        <w:tc>
          <w:tcPr>
            <w:tcW w:w="910" w:type="pct"/>
            <w:vMerge w:val="restart"/>
            <w:shd w:val="clear" w:color="auto" w:fill="auto"/>
            <w:vAlign w:val="center"/>
          </w:tcPr>
          <w:p w14:paraId="11879202"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3.1 Conduct regular voter registration/education drives during the project cycle.</w:t>
            </w:r>
          </w:p>
          <w:p w14:paraId="18F91166" w14:textId="77777777" w:rsidR="00127876" w:rsidRPr="003D1213" w:rsidRDefault="00127876" w:rsidP="00E35135">
            <w:pPr>
              <w:spacing w:before="120" w:after="120" w:line="288" w:lineRule="auto"/>
              <w:rPr>
                <w:rFonts w:ascii="Roboto" w:hAnsi="Roboto" w:cs="Arial"/>
                <w:color w:val="0000CC"/>
                <w:szCs w:val="24"/>
              </w:rPr>
            </w:pPr>
          </w:p>
        </w:tc>
        <w:tc>
          <w:tcPr>
            <w:tcW w:w="1437" w:type="pct"/>
            <w:shd w:val="clear" w:color="auto" w:fill="auto"/>
          </w:tcPr>
          <w:p w14:paraId="261D3226" w14:textId="1F8ED1D9"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3.1.1 Create linkages with Electoral Office and National Planning </w:t>
            </w:r>
            <w:r w:rsidR="000A38A9">
              <w:rPr>
                <w:rFonts w:ascii="Roboto" w:hAnsi="Roboto" w:cs="Arial"/>
                <w:color w:val="0000CC"/>
                <w:szCs w:val="24"/>
              </w:rPr>
              <w:t>Agency</w:t>
            </w:r>
            <w:r w:rsidRPr="003D1213">
              <w:rPr>
                <w:rFonts w:ascii="Roboto" w:hAnsi="Roboto" w:cs="Arial"/>
                <w:color w:val="0000CC"/>
                <w:szCs w:val="24"/>
              </w:rPr>
              <w:t>.</w:t>
            </w:r>
          </w:p>
        </w:tc>
        <w:tc>
          <w:tcPr>
            <w:tcW w:w="184" w:type="pct"/>
            <w:shd w:val="clear" w:color="auto" w:fill="auto"/>
            <w:vAlign w:val="center"/>
          </w:tcPr>
          <w:p w14:paraId="4919A935"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87D2214"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73915292"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2919AE3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93E3619"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42AE320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2FC2F5D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655D054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CA0510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6D516A62"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676B2091"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13CD5B5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val="restart"/>
            <w:shd w:val="clear" w:color="auto" w:fill="auto"/>
            <w:vAlign w:val="center"/>
          </w:tcPr>
          <w:p w14:paraId="48357AA2" w14:textId="40A6C3D9" w:rsidR="00127876" w:rsidRPr="003D1213" w:rsidRDefault="00127876" w:rsidP="00E35135">
            <w:pPr>
              <w:snapToGrid w:val="0"/>
              <w:spacing w:before="120" w:after="120" w:line="288" w:lineRule="auto"/>
              <w:rPr>
                <w:rFonts w:ascii="Roboto" w:hAnsi="Roboto" w:cs="Arial"/>
                <w:bCs/>
                <w:color w:val="0000CC"/>
                <w:szCs w:val="24"/>
              </w:rPr>
            </w:pPr>
            <w:r w:rsidRPr="003D1213">
              <w:rPr>
                <w:rFonts w:ascii="Roboto" w:hAnsi="Roboto" w:cs="Arial"/>
                <w:bCs/>
                <w:color w:val="0000CC"/>
                <w:szCs w:val="24"/>
              </w:rPr>
              <w:t xml:space="preserve">3.1. Voter education/registration drive report </w:t>
            </w:r>
          </w:p>
        </w:tc>
      </w:tr>
      <w:tr w:rsidR="00C1371A" w:rsidRPr="003D1213" w14:paraId="7D31B034" w14:textId="77777777" w:rsidTr="00C1371A">
        <w:tc>
          <w:tcPr>
            <w:tcW w:w="910" w:type="pct"/>
            <w:vMerge/>
            <w:vAlign w:val="center"/>
          </w:tcPr>
          <w:p w14:paraId="2F6CAB36"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76F1139A"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3.1.2 Identify areas with lowest voter registration and low ratios of voter registration centers per population </w:t>
            </w:r>
          </w:p>
        </w:tc>
        <w:tc>
          <w:tcPr>
            <w:tcW w:w="184" w:type="pct"/>
            <w:shd w:val="clear" w:color="auto" w:fill="auto"/>
            <w:vAlign w:val="center"/>
          </w:tcPr>
          <w:p w14:paraId="1989E4B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A193925"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14B21E68"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04526B8"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7EB1764"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20ED3A2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7DD00C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473898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5F6F61C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F06B41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4F376A9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1C00D7FB"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shd w:val="clear" w:color="auto" w:fill="auto"/>
            <w:vAlign w:val="center"/>
          </w:tcPr>
          <w:p w14:paraId="676A89B4"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0E643CB4" w14:textId="77777777" w:rsidTr="00C1371A">
        <w:tc>
          <w:tcPr>
            <w:tcW w:w="910" w:type="pct"/>
            <w:vMerge/>
            <w:vAlign w:val="center"/>
          </w:tcPr>
          <w:p w14:paraId="7641B7B8"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5231FF5C"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3.1.3 Conduct 6 voter education/registration drives in each project district and set up mobile </w:t>
            </w:r>
            <w:r w:rsidRPr="003D1213">
              <w:rPr>
                <w:rFonts w:ascii="Roboto" w:hAnsi="Roboto" w:cs="Arial"/>
                <w:color w:val="0000CC"/>
                <w:szCs w:val="24"/>
              </w:rPr>
              <w:lastRenderedPageBreak/>
              <w:t>registration centers in selected areas.</w:t>
            </w:r>
          </w:p>
        </w:tc>
        <w:tc>
          <w:tcPr>
            <w:tcW w:w="184" w:type="pct"/>
            <w:shd w:val="clear" w:color="auto" w:fill="auto"/>
            <w:vAlign w:val="center"/>
          </w:tcPr>
          <w:p w14:paraId="631E4D74"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C8E3D9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17DDE3FC"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36800660"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color w:val="0000CC"/>
                <w:szCs w:val="24"/>
              </w:rPr>
              <w:t>x</w:t>
            </w:r>
          </w:p>
        </w:tc>
        <w:tc>
          <w:tcPr>
            <w:tcW w:w="188" w:type="pct"/>
            <w:shd w:val="clear" w:color="auto" w:fill="auto"/>
            <w:vAlign w:val="center"/>
          </w:tcPr>
          <w:p w14:paraId="688163D2"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46DF4C0D" w14:textId="77777777" w:rsidR="00127876" w:rsidRPr="003D1213" w:rsidRDefault="00127876" w:rsidP="00E35135">
            <w:pPr>
              <w:snapToGrid w:val="0"/>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7F75639D"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557B768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7C7EA926"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222C190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10C9160F"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0D60023D" w14:textId="77777777" w:rsidR="00127876" w:rsidRPr="003D1213" w:rsidRDefault="00127876" w:rsidP="00E35135">
            <w:pPr>
              <w:spacing w:before="120" w:after="120" w:line="288" w:lineRule="auto"/>
              <w:rPr>
                <w:rFonts w:ascii="Roboto" w:hAnsi="Roboto" w:cs="Arial"/>
                <w:b/>
                <w:color w:val="0000CC"/>
                <w:szCs w:val="24"/>
              </w:rPr>
            </w:pPr>
          </w:p>
        </w:tc>
        <w:tc>
          <w:tcPr>
            <w:tcW w:w="405" w:type="pct"/>
            <w:vMerge/>
            <w:shd w:val="clear" w:color="auto" w:fill="auto"/>
            <w:vAlign w:val="center"/>
          </w:tcPr>
          <w:p w14:paraId="374287E5"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3A7D4FE6" w14:textId="77777777" w:rsidTr="00C1371A">
        <w:tc>
          <w:tcPr>
            <w:tcW w:w="910" w:type="pct"/>
            <w:vMerge/>
            <w:vAlign w:val="center"/>
          </w:tcPr>
          <w:p w14:paraId="36797712"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6CD9B16C"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3.1.4 Conduct ongoing voter education and registration at Resource Centers in each district.</w:t>
            </w:r>
          </w:p>
        </w:tc>
        <w:tc>
          <w:tcPr>
            <w:tcW w:w="184" w:type="pct"/>
            <w:shd w:val="clear" w:color="auto" w:fill="auto"/>
            <w:vAlign w:val="center"/>
          </w:tcPr>
          <w:p w14:paraId="76786BC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04CC832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4CFFD08"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A2AE689"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4ADAEC50"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4BA88B09"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BEAA72C"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41C00BA"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1154ACD3"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7876D88A"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vAlign w:val="center"/>
          </w:tcPr>
          <w:p w14:paraId="025E27B0"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712540A9"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b/>
                <w:color w:val="0000CC"/>
                <w:szCs w:val="24"/>
              </w:rPr>
              <w:t>x</w:t>
            </w:r>
          </w:p>
        </w:tc>
        <w:tc>
          <w:tcPr>
            <w:tcW w:w="405" w:type="pct"/>
            <w:vMerge/>
            <w:shd w:val="clear" w:color="auto" w:fill="auto"/>
            <w:vAlign w:val="center"/>
          </w:tcPr>
          <w:p w14:paraId="3D2E764D" w14:textId="77777777" w:rsidR="00127876" w:rsidRPr="003D1213" w:rsidRDefault="00127876" w:rsidP="00E35135">
            <w:pPr>
              <w:spacing w:before="120" w:after="120" w:line="288" w:lineRule="auto"/>
              <w:rPr>
                <w:rFonts w:ascii="Roboto" w:hAnsi="Roboto" w:cs="Arial"/>
                <w:color w:val="0000CC"/>
                <w:szCs w:val="24"/>
              </w:rPr>
            </w:pPr>
          </w:p>
        </w:tc>
      </w:tr>
      <w:tr w:rsidR="00597C36" w:rsidRPr="00597C36" w14:paraId="5017A9FC" w14:textId="77777777" w:rsidTr="00B73E63">
        <w:trPr>
          <w:trHeight w:val="197"/>
        </w:trPr>
        <w:tc>
          <w:tcPr>
            <w:tcW w:w="910" w:type="pct"/>
            <w:shd w:val="clear" w:color="auto" w:fill="auto"/>
            <w:vAlign w:val="center"/>
          </w:tcPr>
          <w:p w14:paraId="746F01EB" w14:textId="77777777" w:rsidR="00127876" w:rsidRPr="00597C36" w:rsidRDefault="00127876" w:rsidP="00E35135">
            <w:pPr>
              <w:spacing w:before="120" w:after="120" w:line="288" w:lineRule="auto"/>
              <w:rPr>
                <w:rFonts w:ascii="Roboto" w:hAnsi="Roboto" w:cs="Arial"/>
                <w:color w:val="0000FF"/>
                <w:szCs w:val="24"/>
              </w:rPr>
            </w:pPr>
            <w:r w:rsidRPr="00597C36">
              <w:rPr>
                <w:rFonts w:ascii="Roboto" w:hAnsi="Roboto" w:cs="Arial"/>
                <w:color w:val="0000FF"/>
                <w:szCs w:val="24"/>
              </w:rPr>
              <w:t>(…)</w:t>
            </w:r>
          </w:p>
        </w:tc>
        <w:tc>
          <w:tcPr>
            <w:tcW w:w="1437" w:type="pct"/>
            <w:shd w:val="clear" w:color="auto" w:fill="auto"/>
          </w:tcPr>
          <w:p w14:paraId="61A98CA1" w14:textId="77777777" w:rsidR="00127876" w:rsidRPr="00597C36" w:rsidRDefault="00127876" w:rsidP="00E35135">
            <w:pPr>
              <w:spacing w:before="120" w:after="120" w:line="288" w:lineRule="auto"/>
              <w:rPr>
                <w:rFonts w:ascii="Roboto" w:hAnsi="Roboto" w:cs="Arial"/>
                <w:color w:val="0000FF"/>
                <w:szCs w:val="24"/>
              </w:rPr>
            </w:pPr>
            <w:r w:rsidRPr="00597C36">
              <w:rPr>
                <w:rFonts w:ascii="Roboto" w:hAnsi="Roboto" w:cs="Arial"/>
                <w:color w:val="0000FF"/>
                <w:szCs w:val="24"/>
              </w:rPr>
              <w:t>(…)</w:t>
            </w:r>
          </w:p>
        </w:tc>
        <w:tc>
          <w:tcPr>
            <w:tcW w:w="184" w:type="pct"/>
            <w:shd w:val="clear" w:color="auto" w:fill="auto"/>
            <w:vAlign w:val="center"/>
          </w:tcPr>
          <w:p w14:paraId="4084EADC" w14:textId="77777777" w:rsidR="00127876" w:rsidRPr="00597C36"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4632C2C1" w14:textId="77777777" w:rsidR="00127876" w:rsidRPr="00597C36"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24662EDF" w14:textId="77777777" w:rsidR="00127876" w:rsidRPr="00597C36"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7F20E2CC" w14:textId="77777777" w:rsidR="00127876" w:rsidRPr="00597C36"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2BA99862"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2447AD36"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6CCCC0A3"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06072D1F"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5C5AB422"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1EBD6D32"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8" w:type="pct"/>
            <w:vAlign w:val="center"/>
          </w:tcPr>
          <w:p w14:paraId="6412DFC5"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431F62C8"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405" w:type="pct"/>
            <w:shd w:val="clear" w:color="auto" w:fill="auto"/>
            <w:vAlign w:val="center"/>
          </w:tcPr>
          <w:p w14:paraId="261D60CF" w14:textId="77777777" w:rsidR="00127876" w:rsidRPr="00597C36" w:rsidRDefault="00127876" w:rsidP="00E35135">
            <w:pPr>
              <w:snapToGrid w:val="0"/>
              <w:spacing w:before="120" w:after="120" w:line="288" w:lineRule="auto"/>
              <w:rPr>
                <w:rFonts w:ascii="Roboto" w:hAnsi="Roboto" w:cs="Arial"/>
                <w:b/>
                <w:color w:val="0000FF"/>
                <w:szCs w:val="24"/>
              </w:rPr>
            </w:pPr>
          </w:p>
        </w:tc>
      </w:tr>
    </w:tbl>
    <w:p w14:paraId="36E0F8A5" w14:textId="77777777" w:rsidR="00127876" w:rsidRDefault="00127876" w:rsidP="00E35135">
      <w:pPr>
        <w:spacing w:before="120" w:after="120" w:line="288" w:lineRule="auto"/>
        <w:rPr>
          <w:rFonts w:ascii="Roboto" w:hAnsi="Roboto"/>
          <w:bCs/>
          <w:color w:val="0000FF"/>
          <w:szCs w:val="24"/>
        </w:rPr>
      </w:pPr>
    </w:p>
    <w:p w14:paraId="485ED704" w14:textId="77777777" w:rsidR="000A38A9" w:rsidRPr="003D1213" w:rsidRDefault="000A38A9" w:rsidP="00E35135">
      <w:pPr>
        <w:spacing w:before="120" w:after="120" w:line="288" w:lineRule="auto"/>
        <w:rPr>
          <w:rFonts w:ascii="Roboto" w:hAnsi="Roboto"/>
          <w:bCs/>
          <w:color w:val="0000FF"/>
          <w:szCs w:val="24"/>
        </w:rPr>
      </w:pPr>
    </w:p>
    <w:bookmarkEnd w:id="23"/>
    <w:p w14:paraId="6F894A21" w14:textId="77777777" w:rsidR="0070772C" w:rsidRPr="003D1213" w:rsidRDefault="0070772C" w:rsidP="00E35135">
      <w:pPr>
        <w:suppressAutoHyphens w:val="0"/>
        <w:spacing w:before="120" w:after="120" w:line="288" w:lineRule="auto"/>
        <w:rPr>
          <w:rFonts w:ascii="Roboto" w:hAnsi="Roboto"/>
          <w:b/>
          <w:szCs w:val="24"/>
          <w:u w:val="single"/>
        </w:rPr>
      </w:pPr>
    </w:p>
    <w:p w14:paraId="425DBDD1" w14:textId="77777777" w:rsidR="00127876" w:rsidRPr="003D1213" w:rsidRDefault="00127876" w:rsidP="00E35135">
      <w:pPr>
        <w:spacing w:before="120" w:after="120" w:line="288" w:lineRule="auto"/>
        <w:rPr>
          <w:rFonts w:ascii="Roboto" w:hAnsi="Roboto"/>
          <w:b/>
          <w:szCs w:val="24"/>
          <w:u w:val="single"/>
          <w:lang w:val="en-GB"/>
        </w:rPr>
        <w:sectPr w:rsidR="00127876" w:rsidRPr="003D1213" w:rsidSect="006C2421">
          <w:footerReference w:type="default" r:id="rId17"/>
          <w:pgSz w:w="15840" w:h="12240" w:orient="landscape"/>
          <w:pgMar w:top="1440" w:right="720" w:bottom="1440" w:left="720" w:header="539" w:footer="459" w:gutter="0"/>
          <w:cols w:space="720"/>
          <w:docGrid w:linePitch="600" w:charSpace="32768"/>
        </w:sectPr>
      </w:pPr>
    </w:p>
    <w:p w14:paraId="665FC74C" w14:textId="5C08F7C4" w:rsidR="000E72BA" w:rsidRPr="00152229" w:rsidRDefault="005472E0" w:rsidP="00E35135">
      <w:pPr>
        <w:spacing w:before="120" w:after="120" w:line="288" w:lineRule="auto"/>
        <w:rPr>
          <w:rFonts w:ascii="Roboto" w:hAnsi="Roboto"/>
          <w:b/>
          <w:szCs w:val="24"/>
        </w:rPr>
      </w:pPr>
      <w:r w:rsidRPr="00152229">
        <w:rPr>
          <w:rFonts w:ascii="Roboto" w:hAnsi="Roboto"/>
          <w:b/>
          <w:szCs w:val="24"/>
        </w:rPr>
        <w:lastRenderedPageBreak/>
        <w:t>Attachment 3</w:t>
      </w:r>
    </w:p>
    <w:p w14:paraId="036D9CC3" w14:textId="77777777" w:rsidR="000E72BA" w:rsidRPr="00152229" w:rsidRDefault="000E72BA" w:rsidP="00E35135">
      <w:pPr>
        <w:spacing w:before="120" w:after="120" w:line="288" w:lineRule="auto"/>
        <w:rPr>
          <w:rFonts w:ascii="Roboto" w:hAnsi="Roboto"/>
          <w:szCs w:val="24"/>
        </w:rPr>
      </w:pPr>
      <w:r w:rsidRPr="00152229">
        <w:rPr>
          <w:rFonts w:ascii="Roboto" w:hAnsi="Roboto"/>
          <w:b/>
          <w:szCs w:val="24"/>
        </w:rPr>
        <w:t>CONTACT INFORMATION</w:t>
      </w:r>
    </w:p>
    <w:tbl>
      <w:tblPr>
        <w:tblW w:w="5000" w:type="pct"/>
        <w:tblLook w:val="0000" w:firstRow="0" w:lastRow="0" w:firstColumn="0" w:lastColumn="0" w:noHBand="0" w:noVBand="0"/>
      </w:tblPr>
      <w:tblGrid>
        <w:gridCol w:w="2772"/>
        <w:gridCol w:w="6568"/>
      </w:tblGrid>
      <w:tr w:rsidR="000E72BA" w:rsidRPr="00152229" w14:paraId="074F24D6" w14:textId="77777777" w:rsidTr="00275810">
        <w:tc>
          <w:tcPr>
            <w:tcW w:w="5000" w:type="pct"/>
            <w:gridSpan w:val="2"/>
            <w:tcBorders>
              <w:top w:val="single" w:sz="8" w:space="0" w:color="000000"/>
              <w:left w:val="single" w:sz="8" w:space="0" w:color="000000"/>
              <w:bottom w:val="single" w:sz="8" w:space="0" w:color="000000"/>
              <w:right w:val="single" w:sz="8" w:space="0" w:color="000000"/>
            </w:tcBorders>
            <w:shd w:val="clear" w:color="auto" w:fill="D9D9D9"/>
          </w:tcPr>
          <w:p w14:paraId="10EDA13C" w14:textId="5F15F4F1" w:rsidR="000E72BA" w:rsidRPr="00152229" w:rsidRDefault="000E72BA" w:rsidP="00FD1537">
            <w:pPr>
              <w:spacing w:before="80" w:after="80"/>
              <w:ind w:left="360" w:hanging="360"/>
              <w:rPr>
                <w:rFonts w:ascii="Roboto" w:hAnsi="Roboto"/>
                <w:szCs w:val="24"/>
              </w:rPr>
            </w:pPr>
            <w:r w:rsidRPr="00152229">
              <w:rPr>
                <w:rFonts w:ascii="Roboto" w:hAnsi="Roboto"/>
                <w:b/>
                <w:szCs w:val="24"/>
              </w:rPr>
              <w:t xml:space="preserve">Implementing </w:t>
            </w:r>
            <w:r w:rsidR="0016049B" w:rsidRPr="00152229">
              <w:rPr>
                <w:rFonts w:ascii="Roboto" w:hAnsi="Roboto"/>
                <w:b/>
                <w:szCs w:val="24"/>
              </w:rPr>
              <w:t>Partner</w:t>
            </w:r>
          </w:p>
        </w:tc>
      </w:tr>
      <w:tr w:rsidR="000E72BA" w:rsidRPr="00152229" w14:paraId="2302596C" w14:textId="77777777" w:rsidTr="00275810">
        <w:trPr>
          <w:trHeight w:val="318"/>
        </w:trPr>
        <w:tc>
          <w:tcPr>
            <w:tcW w:w="1484" w:type="pct"/>
            <w:tcBorders>
              <w:top w:val="single" w:sz="8" w:space="0" w:color="000000"/>
              <w:left w:val="single" w:sz="8" w:space="0" w:color="000000"/>
              <w:bottom w:val="single" w:sz="8" w:space="0" w:color="000000"/>
            </w:tcBorders>
            <w:shd w:val="clear" w:color="auto" w:fill="auto"/>
            <w:vAlign w:val="center"/>
          </w:tcPr>
          <w:p w14:paraId="0244D567" w14:textId="77777777" w:rsidR="000E72BA" w:rsidRPr="00152229" w:rsidRDefault="000E72BA" w:rsidP="00FD1537">
            <w:pPr>
              <w:spacing w:before="80" w:after="80"/>
              <w:rPr>
                <w:rFonts w:ascii="Roboto" w:hAnsi="Roboto"/>
                <w:szCs w:val="24"/>
              </w:rPr>
            </w:pPr>
            <w:r w:rsidRPr="00152229">
              <w:rPr>
                <w:rFonts w:ascii="Roboto" w:hAnsi="Roboto"/>
                <w:b/>
                <w:szCs w:val="24"/>
              </w:rPr>
              <w:t>Name of Organization</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5BB719D" w14:textId="77777777" w:rsidR="000E72BA" w:rsidRPr="00152229" w:rsidRDefault="000E72BA" w:rsidP="00FD1537">
            <w:pPr>
              <w:snapToGrid w:val="0"/>
              <w:spacing w:before="80" w:after="80"/>
              <w:rPr>
                <w:rFonts w:ascii="Roboto" w:hAnsi="Roboto"/>
                <w:szCs w:val="24"/>
              </w:rPr>
            </w:pPr>
          </w:p>
        </w:tc>
      </w:tr>
      <w:tr w:rsidR="000E72BA" w:rsidRPr="00152229" w14:paraId="34BFD60E"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2C2D565B" w14:textId="77777777" w:rsidR="000E72BA" w:rsidRPr="00152229" w:rsidRDefault="000E72BA" w:rsidP="00FD1537">
            <w:pPr>
              <w:spacing w:before="80" w:after="80"/>
              <w:rPr>
                <w:rFonts w:ascii="Roboto" w:hAnsi="Roboto"/>
                <w:szCs w:val="24"/>
              </w:rPr>
            </w:pPr>
            <w:r w:rsidRPr="00152229">
              <w:rPr>
                <w:rFonts w:ascii="Roboto" w:hAnsi="Roboto"/>
                <w:szCs w:val="24"/>
              </w:rPr>
              <w:t>Address</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256BDE5" w14:textId="77777777" w:rsidR="000E72BA" w:rsidRPr="00152229" w:rsidRDefault="000E72BA" w:rsidP="00FD1537">
            <w:pPr>
              <w:snapToGrid w:val="0"/>
              <w:spacing w:before="80" w:after="80"/>
              <w:rPr>
                <w:rFonts w:ascii="Roboto" w:hAnsi="Roboto"/>
                <w:szCs w:val="24"/>
              </w:rPr>
            </w:pPr>
          </w:p>
        </w:tc>
      </w:tr>
      <w:tr w:rsidR="000E72BA" w:rsidRPr="00152229" w14:paraId="3737153B"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3E83A516" w14:textId="1191C070" w:rsidR="000E72BA" w:rsidRPr="00152229" w:rsidRDefault="000E72BA" w:rsidP="00FD1537">
            <w:pPr>
              <w:spacing w:before="80" w:after="80"/>
              <w:rPr>
                <w:rFonts w:ascii="Roboto" w:hAnsi="Roboto"/>
                <w:szCs w:val="24"/>
              </w:rPr>
            </w:pPr>
            <w:r w:rsidRPr="00152229">
              <w:rPr>
                <w:rFonts w:ascii="Roboto" w:hAnsi="Roboto"/>
                <w:szCs w:val="24"/>
              </w:rPr>
              <w:t>Telephone</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B611A34" w14:textId="77777777" w:rsidR="000E72BA" w:rsidRPr="00152229" w:rsidRDefault="000E72BA" w:rsidP="00FD1537">
            <w:pPr>
              <w:snapToGrid w:val="0"/>
              <w:spacing w:before="80" w:after="80"/>
              <w:rPr>
                <w:rFonts w:ascii="Roboto" w:hAnsi="Roboto"/>
                <w:szCs w:val="24"/>
              </w:rPr>
            </w:pPr>
          </w:p>
        </w:tc>
      </w:tr>
      <w:tr w:rsidR="000E72BA" w:rsidRPr="00152229" w14:paraId="322D8133"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57365831" w14:textId="77777777" w:rsidR="000E72BA" w:rsidRPr="00152229" w:rsidRDefault="000E72BA" w:rsidP="00FD1537">
            <w:pPr>
              <w:spacing w:before="80" w:after="80"/>
              <w:rPr>
                <w:rFonts w:ascii="Roboto" w:hAnsi="Roboto"/>
                <w:szCs w:val="24"/>
              </w:rPr>
            </w:pPr>
            <w:r w:rsidRPr="00152229">
              <w:rPr>
                <w:rFonts w:ascii="Roboto" w:hAnsi="Roboto"/>
                <w:szCs w:val="24"/>
              </w:rPr>
              <w:t>Website</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AE22EE2" w14:textId="77777777" w:rsidR="000E72BA" w:rsidRPr="00152229" w:rsidRDefault="000E72BA" w:rsidP="00FD1537">
            <w:pPr>
              <w:snapToGrid w:val="0"/>
              <w:spacing w:before="80" w:after="80"/>
              <w:rPr>
                <w:rFonts w:ascii="Roboto" w:hAnsi="Roboto"/>
                <w:szCs w:val="24"/>
              </w:rPr>
            </w:pPr>
          </w:p>
        </w:tc>
      </w:tr>
      <w:tr w:rsidR="000E72BA" w:rsidRPr="00152229" w14:paraId="08342D6C"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16C246FD" w14:textId="77777777" w:rsidR="000E72BA" w:rsidRPr="00152229" w:rsidRDefault="000E72BA" w:rsidP="00FD1537">
            <w:pPr>
              <w:spacing w:before="80" w:after="80"/>
              <w:rPr>
                <w:rFonts w:ascii="Roboto" w:hAnsi="Roboto"/>
                <w:szCs w:val="24"/>
              </w:rPr>
            </w:pPr>
            <w:r w:rsidRPr="00152229">
              <w:rPr>
                <w:rFonts w:ascii="Roboto" w:hAnsi="Roboto"/>
                <w:szCs w:val="24"/>
              </w:rPr>
              <w:t>Social Media</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62A19FF" w14:textId="77777777" w:rsidR="000E72BA" w:rsidRPr="00152229" w:rsidRDefault="000E72BA" w:rsidP="00FD1537">
            <w:pPr>
              <w:snapToGrid w:val="0"/>
              <w:spacing w:before="80" w:after="80"/>
              <w:rPr>
                <w:rFonts w:ascii="Roboto" w:hAnsi="Roboto"/>
                <w:szCs w:val="24"/>
              </w:rPr>
            </w:pPr>
          </w:p>
        </w:tc>
      </w:tr>
      <w:tr w:rsidR="000E72BA" w:rsidRPr="00152229" w14:paraId="35A07C7A" w14:textId="77777777" w:rsidTr="00275810">
        <w:trPr>
          <w:trHeight w:val="349"/>
        </w:trPr>
        <w:tc>
          <w:tcPr>
            <w:tcW w:w="1484" w:type="pct"/>
            <w:tcBorders>
              <w:top w:val="single" w:sz="8" w:space="0" w:color="000000"/>
              <w:left w:val="single" w:sz="8" w:space="0" w:color="000000"/>
              <w:bottom w:val="single" w:sz="8" w:space="0" w:color="000000"/>
            </w:tcBorders>
            <w:shd w:val="clear" w:color="auto" w:fill="auto"/>
            <w:vAlign w:val="center"/>
          </w:tcPr>
          <w:p w14:paraId="54BF3D48" w14:textId="77777777" w:rsidR="000E72BA" w:rsidRPr="00152229" w:rsidRDefault="000E72BA" w:rsidP="00FD1537">
            <w:pPr>
              <w:spacing w:before="80" w:after="80"/>
              <w:rPr>
                <w:rFonts w:ascii="Roboto" w:hAnsi="Roboto"/>
                <w:color w:val="0000FF"/>
                <w:szCs w:val="24"/>
              </w:rPr>
            </w:pPr>
            <w:r w:rsidRPr="00152229">
              <w:rPr>
                <w:rFonts w:ascii="Roboto" w:hAnsi="Roboto"/>
                <w:b/>
                <w:szCs w:val="24"/>
              </w:rPr>
              <w:t>Point of contact</w:t>
            </w:r>
          </w:p>
        </w:tc>
        <w:tc>
          <w:tcPr>
            <w:tcW w:w="3516" w:type="pct"/>
            <w:tcBorders>
              <w:top w:val="single" w:sz="8" w:space="0" w:color="000000"/>
              <w:left w:val="single" w:sz="8" w:space="0" w:color="000000"/>
              <w:right w:val="single" w:sz="8" w:space="0" w:color="000000"/>
            </w:tcBorders>
            <w:shd w:val="clear" w:color="auto" w:fill="auto"/>
            <w:vAlign w:val="center"/>
          </w:tcPr>
          <w:p w14:paraId="479EE413" w14:textId="77777777" w:rsidR="000E72BA" w:rsidRPr="00152229" w:rsidRDefault="000E72BA" w:rsidP="00FD1537">
            <w:pPr>
              <w:spacing w:before="80" w:after="80"/>
              <w:rPr>
                <w:rFonts w:ascii="Roboto" w:hAnsi="Roboto"/>
                <w:szCs w:val="24"/>
              </w:rPr>
            </w:pPr>
            <w:r w:rsidRPr="00152229">
              <w:rPr>
                <w:rFonts w:ascii="Roboto" w:hAnsi="Roboto"/>
                <w:color w:val="0000FF"/>
                <w:szCs w:val="24"/>
              </w:rPr>
              <w:t>Provide full name and title</w:t>
            </w:r>
          </w:p>
        </w:tc>
      </w:tr>
      <w:tr w:rsidR="000E72BA" w:rsidRPr="00152229" w14:paraId="7E576187"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68D42A69" w14:textId="0D211342" w:rsidR="000E72BA" w:rsidRPr="00152229" w:rsidRDefault="000E72BA" w:rsidP="00FD1537">
            <w:pPr>
              <w:spacing w:before="80" w:after="80"/>
              <w:rPr>
                <w:rFonts w:ascii="Roboto" w:hAnsi="Roboto"/>
                <w:szCs w:val="24"/>
              </w:rPr>
            </w:pPr>
            <w:r w:rsidRPr="00152229">
              <w:rPr>
                <w:rFonts w:ascii="Roboto" w:hAnsi="Roboto"/>
                <w:szCs w:val="24"/>
              </w:rPr>
              <w:t>Telephone</w:t>
            </w:r>
            <w:r w:rsidR="001D7791" w:rsidRPr="00152229">
              <w:rPr>
                <w:rFonts w:ascii="Roboto" w:hAnsi="Roboto"/>
                <w:szCs w:val="24"/>
              </w:rPr>
              <w:t xml:space="preserve"> (</w:t>
            </w:r>
            <w:r w:rsidR="001B31C3" w:rsidRPr="00152229">
              <w:rPr>
                <w:rFonts w:ascii="Roboto" w:hAnsi="Roboto"/>
                <w:szCs w:val="24"/>
              </w:rPr>
              <w:t>Mobile</w:t>
            </w:r>
            <w:r w:rsidR="001D7791" w:rsidRPr="00152229">
              <w:rPr>
                <w:rFonts w:ascii="Roboto" w:hAnsi="Roboto"/>
                <w:szCs w:val="24"/>
              </w:rPr>
              <w:t>)</w:t>
            </w:r>
          </w:p>
        </w:tc>
        <w:tc>
          <w:tcPr>
            <w:tcW w:w="3516" w:type="pct"/>
            <w:tcBorders>
              <w:top w:val="single" w:sz="8" w:space="0" w:color="000000"/>
              <w:left w:val="single" w:sz="8" w:space="0" w:color="000000"/>
              <w:right w:val="single" w:sz="8" w:space="0" w:color="000000"/>
            </w:tcBorders>
            <w:shd w:val="clear" w:color="auto" w:fill="auto"/>
            <w:vAlign w:val="center"/>
          </w:tcPr>
          <w:p w14:paraId="2E6BF309" w14:textId="77777777" w:rsidR="000E72BA" w:rsidRPr="00152229" w:rsidRDefault="000E72BA" w:rsidP="00FD1537">
            <w:pPr>
              <w:snapToGrid w:val="0"/>
              <w:spacing w:before="80" w:after="80"/>
              <w:rPr>
                <w:rFonts w:ascii="Roboto" w:hAnsi="Roboto"/>
                <w:szCs w:val="24"/>
              </w:rPr>
            </w:pPr>
          </w:p>
        </w:tc>
      </w:tr>
      <w:tr w:rsidR="000E72BA" w:rsidRPr="00152229" w14:paraId="609B7B74"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79458042" w14:textId="77777777" w:rsidR="000E72BA" w:rsidRPr="00152229" w:rsidRDefault="000E72BA" w:rsidP="00FD1537">
            <w:pPr>
              <w:spacing w:before="80" w:after="80"/>
              <w:rPr>
                <w:rFonts w:ascii="Roboto" w:hAnsi="Roboto"/>
                <w:szCs w:val="24"/>
              </w:rPr>
            </w:pPr>
            <w:r w:rsidRPr="00152229">
              <w:rPr>
                <w:rFonts w:ascii="Roboto" w:hAnsi="Roboto"/>
                <w:szCs w:val="24"/>
              </w:rPr>
              <w:t>Email</w:t>
            </w:r>
          </w:p>
        </w:tc>
        <w:tc>
          <w:tcPr>
            <w:tcW w:w="3516" w:type="pct"/>
            <w:tcBorders>
              <w:top w:val="single" w:sz="8" w:space="0" w:color="000000"/>
              <w:left w:val="single" w:sz="8" w:space="0" w:color="000000"/>
              <w:right w:val="single" w:sz="8" w:space="0" w:color="000000"/>
            </w:tcBorders>
            <w:shd w:val="clear" w:color="auto" w:fill="auto"/>
            <w:vAlign w:val="center"/>
          </w:tcPr>
          <w:p w14:paraId="7A566CDE" w14:textId="77777777" w:rsidR="000E72BA" w:rsidRPr="00152229" w:rsidRDefault="000E72BA" w:rsidP="00FD1537">
            <w:pPr>
              <w:snapToGrid w:val="0"/>
              <w:spacing w:before="80" w:after="80"/>
              <w:rPr>
                <w:rFonts w:ascii="Roboto" w:hAnsi="Roboto"/>
                <w:szCs w:val="24"/>
              </w:rPr>
            </w:pPr>
          </w:p>
        </w:tc>
      </w:tr>
      <w:tr w:rsidR="000E72BA" w:rsidRPr="00152229" w14:paraId="4785F552"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2E6FF450" w14:textId="77777777" w:rsidR="000E72BA" w:rsidRPr="00152229" w:rsidRDefault="000E72BA" w:rsidP="00FD1537">
            <w:pPr>
              <w:spacing w:before="80" w:after="80"/>
              <w:rPr>
                <w:rFonts w:ascii="Roboto" w:hAnsi="Roboto"/>
                <w:color w:val="0000FF"/>
                <w:szCs w:val="24"/>
              </w:rPr>
            </w:pPr>
            <w:r w:rsidRPr="00152229">
              <w:rPr>
                <w:rFonts w:ascii="Roboto" w:hAnsi="Roboto"/>
                <w:b/>
                <w:szCs w:val="24"/>
              </w:rPr>
              <w:t>Alternate point of contact</w:t>
            </w:r>
          </w:p>
        </w:tc>
        <w:tc>
          <w:tcPr>
            <w:tcW w:w="3516" w:type="pct"/>
            <w:tcBorders>
              <w:top w:val="single" w:sz="8" w:space="0" w:color="000000"/>
              <w:left w:val="single" w:sz="8" w:space="0" w:color="000000"/>
              <w:right w:val="single" w:sz="8" w:space="0" w:color="000000"/>
            </w:tcBorders>
            <w:shd w:val="clear" w:color="auto" w:fill="auto"/>
            <w:vAlign w:val="center"/>
          </w:tcPr>
          <w:p w14:paraId="17FC5CEF" w14:textId="77777777" w:rsidR="000E72BA" w:rsidRPr="00152229" w:rsidRDefault="000E72BA" w:rsidP="00FD1537">
            <w:pPr>
              <w:spacing w:before="80" w:after="80"/>
              <w:rPr>
                <w:rFonts w:ascii="Roboto" w:hAnsi="Roboto"/>
                <w:szCs w:val="24"/>
              </w:rPr>
            </w:pPr>
            <w:r w:rsidRPr="00152229">
              <w:rPr>
                <w:rFonts w:ascii="Roboto" w:hAnsi="Roboto"/>
                <w:color w:val="0000FF"/>
                <w:szCs w:val="24"/>
              </w:rPr>
              <w:t>Provide full name and title</w:t>
            </w:r>
          </w:p>
        </w:tc>
      </w:tr>
      <w:tr w:rsidR="000E72BA" w:rsidRPr="00152229" w14:paraId="67F712B0"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792122FA" w14:textId="73CE28F5" w:rsidR="000E72BA" w:rsidRPr="00152229" w:rsidRDefault="000E72BA" w:rsidP="00FD1537">
            <w:pPr>
              <w:spacing w:before="80" w:after="80"/>
              <w:rPr>
                <w:rFonts w:ascii="Roboto" w:hAnsi="Roboto"/>
                <w:szCs w:val="24"/>
              </w:rPr>
            </w:pPr>
            <w:r w:rsidRPr="00152229">
              <w:rPr>
                <w:rFonts w:ascii="Roboto" w:hAnsi="Roboto"/>
                <w:szCs w:val="24"/>
              </w:rPr>
              <w:t>Telephone</w:t>
            </w:r>
            <w:r w:rsidR="000457BB" w:rsidRPr="00152229">
              <w:rPr>
                <w:rFonts w:ascii="Roboto" w:hAnsi="Roboto"/>
                <w:szCs w:val="24"/>
              </w:rPr>
              <w:t xml:space="preserve"> </w:t>
            </w:r>
            <w:r w:rsidR="001B31C3" w:rsidRPr="00152229">
              <w:rPr>
                <w:rFonts w:ascii="Roboto" w:hAnsi="Roboto"/>
                <w:szCs w:val="24"/>
              </w:rPr>
              <w:t>(Mobile)</w:t>
            </w:r>
          </w:p>
        </w:tc>
        <w:tc>
          <w:tcPr>
            <w:tcW w:w="3516" w:type="pct"/>
            <w:tcBorders>
              <w:top w:val="single" w:sz="8" w:space="0" w:color="000000"/>
              <w:left w:val="single" w:sz="8" w:space="0" w:color="000000"/>
              <w:right w:val="single" w:sz="8" w:space="0" w:color="000000"/>
            </w:tcBorders>
            <w:shd w:val="clear" w:color="auto" w:fill="auto"/>
            <w:vAlign w:val="center"/>
          </w:tcPr>
          <w:p w14:paraId="0747C902" w14:textId="77777777" w:rsidR="000E72BA" w:rsidRPr="00152229" w:rsidRDefault="000E72BA" w:rsidP="00FD1537">
            <w:pPr>
              <w:snapToGrid w:val="0"/>
              <w:spacing w:before="80" w:after="80"/>
              <w:rPr>
                <w:rFonts w:ascii="Roboto" w:hAnsi="Roboto"/>
                <w:szCs w:val="24"/>
              </w:rPr>
            </w:pPr>
          </w:p>
        </w:tc>
      </w:tr>
      <w:tr w:rsidR="000E72BA" w:rsidRPr="00152229" w14:paraId="65955A1D"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0C94D64A" w14:textId="77777777" w:rsidR="000E72BA" w:rsidRPr="00152229" w:rsidRDefault="000E72BA" w:rsidP="00FD1537">
            <w:pPr>
              <w:spacing w:before="80" w:after="80"/>
              <w:rPr>
                <w:rFonts w:ascii="Roboto" w:hAnsi="Roboto"/>
                <w:szCs w:val="24"/>
              </w:rPr>
            </w:pPr>
            <w:r w:rsidRPr="00152229">
              <w:rPr>
                <w:rFonts w:ascii="Roboto" w:hAnsi="Roboto"/>
                <w:szCs w:val="24"/>
              </w:rPr>
              <w:t>Email</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ED7B05" w14:textId="77777777" w:rsidR="000E72BA" w:rsidRPr="00152229" w:rsidRDefault="000E72BA" w:rsidP="00FD1537">
            <w:pPr>
              <w:snapToGrid w:val="0"/>
              <w:spacing w:before="80" w:after="80"/>
              <w:rPr>
                <w:rFonts w:ascii="Roboto" w:hAnsi="Roboto"/>
                <w:szCs w:val="24"/>
              </w:rPr>
            </w:pPr>
          </w:p>
        </w:tc>
      </w:tr>
      <w:tr w:rsidR="000E72BA" w:rsidRPr="00152229" w14:paraId="792E7DBC" w14:textId="77777777" w:rsidTr="00275810">
        <w:tc>
          <w:tcPr>
            <w:tcW w:w="5000"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50D43CD4" w14:textId="2A2DFC8D" w:rsidR="000E72BA" w:rsidRPr="00152229" w:rsidRDefault="00597C36" w:rsidP="00FD1537">
            <w:pPr>
              <w:spacing w:before="80" w:after="80"/>
              <w:ind w:left="360" w:hanging="360"/>
              <w:rPr>
                <w:rFonts w:ascii="Roboto" w:hAnsi="Roboto"/>
                <w:szCs w:val="24"/>
              </w:rPr>
            </w:pPr>
            <w:r w:rsidRPr="00152229">
              <w:rPr>
                <w:rFonts w:ascii="Roboto" w:hAnsi="Roboto"/>
                <w:b/>
                <w:szCs w:val="24"/>
              </w:rPr>
              <w:t xml:space="preserve">Local </w:t>
            </w:r>
            <w:r w:rsidR="000E72BA" w:rsidRPr="00152229">
              <w:rPr>
                <w:rFonts w:ascii="Roboto" w:hAnsi="Roboto"/>
                <w:b/>
                <w:szCs w:val="24"/>
              </w:rPr>
              <w:t>Implementing Partner(s) (if applicable)</w:t>
            </w:r>
          </w:p>
        </w:tc>
      </w:tr>
      <w:tr w:rsidR="000E72BA" w:rsidRPr="00152229" w14:paraId="4DDF5E6B" w14:textId="77777777" w:rsidTr="00275810">
        <w:trPr>
          <w:trHeight w:val="31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9A84A5" w14:textId="6FC90567" w:rsidR="000E72BA" w:rsidRPr="00152229" w:rsidRDefault="000E72BA" w:rsidP="00FD1537">
            <w:pPr>
              <w:spacing w:before="80" w:after="80"/>
              <w:rPr>
                <w:rFonts w:ascii="Roboto" w:hAnsi="Roboto"/>
                <w:szCs w:val="24"/>
              </w:rPr>
            </w:pPr>
            <w:r w:rsidRPr="00152229">
              <w:rPr>
                <w:rFonts w:ascii="Roboto" w:hAnsi="Roboto"/>
                <w:color w:val="0000FF"/>
                <w:szCs w:val="24"/>
              </w:rPr>
              <w:t xml:space="preserve">Please provide for every </w:t>
            </w:r>
            <w:r w:rsidR="00597C36" w:rsidRPr="00152229">
              <w:rPr>
                <w:rFonts w:ascii="Roboto" w:hAnsi="Roboto"/>
                <w:color w:val="0000FF"/>
                <w:szCs w:val="24"/>
              </w:rPr>
              <w:t xml:space="preserve">Local </w:t>
            </w:r>
            <w:r w:rsidRPr="00152229">
              <w:rPr>
                <w:rFonts w:ascii="Roboto" w:hAnsi="Roboto"/>
                <w:color w:val="0000FF"/>
                <w:szCs w:val="24"/>
              </w:rPr>
              <w:t>Implementing Partner:</w:t>
            </w:r>
            <w:r w:rsidRPr="00152229">
              <w:rPr>
                <w:rFonts w:ascii="Roboto" w:hAnsi="Roboto"/>
                <w:b/>
                <w:color w:val="0000FF"/>
                <w:szCs w:val="24"/>
              </w:rPr>
              <w:t xml:space="preserve"> </w:t>
            </w:r>
          </w:p>
        </w:tc>
      </w:tr>
      <w:tr w:rsidR="000E72BA" w:rsidRPr="00152229" w14:paraId="2AEA3295"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0D361CB8" w14:textId="77777777" w:rsidR="000E72BA" w:rsidRPr="00152229" w:rsidRDefault="000E72BA" w:rsidP="00FD1537">
            <w:pPr>
              <w:spacing w:before="80" w:after="80"/>
              <w:rPr>
                <w:rFonts w:ascii="Roboto" w:hAnsi="Roboto"/>
                <w:szCs w:val="24"/>
              </w:rPr>
            </w:pPr>
            <w:r w:rsidRPr="00152229">
              <w:rPr>
                <w:rFonts w:ascii="Roboto" w:hAnsi="Roboto"/>
                <w:b/>
                <w:szCs w:val="24"/>
              </w:rPr>
              <w:t>Name of Organization</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F87D42" w14:textId="77777777" w:rsidR="000E72BA" w:rsidRPr="00152229" w:rsidRDefault="000E72BA" w:rsidP="00FD1537">
            <w:pPr>
              <w:snapToGrid w:val="0"/>
              <w:spacing w:before="80" w:after="80"/>
              <w:rPr>
                <w:rFonts w:ascii="Roboto" w:hAnsi="Roboto"/>
                <w:szCs w:val="24"/>
              </w:rPr>
            </w:pPr>
          </w:p>
        </w:tc>
      </w:tr>
      <w:tr w:rsidR="000E72BA" w:rsidRPr="00152229" w14:paraId="6B2375AA"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75A33D4A" w14:textId="77777777" w:rsidR="000E72BA" w:rsidRPr="00152229" w:rsidRDefault="000E72BA" w:rsidP="00FD1537">
            <w:pPr>
              <w:spacing w:before="80" w:after="80"/>
              <w:rPr>
                <w:rFonts w:ascii="Roboto" w:hAnsi="Roboto"/>
                <w:szCs w:val="24"/>
              </w:rPr>
            </w:pPr>
            <w:r w:rsidRPr="00152229">
              <w:rPr>
                <w:rFonts w:ascii="Roboto" w:hAnsi="Roboto"/>
                <w:szCs w:val="24"/>
              </w:rPr>
              <w:t>Address</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7344CF" w14:textId="77777777" w:rsidR="000E72BA" w:rsidRPr="00152229" w:rsidRDefault="000E72BA" w:rsidP="00FD1537">
            <w:pPr>
              <w:snapToGrid w:val="0"/>
              <w:spacing w:before="80" w:after="80"/>
              <w:rPr>
                <w:rFonts w:ascii="Roboto" w:hAnsi="Roboto"/>
                <w:szCs w:val="24"/>
              </w:rPr>
            </w:pPr>
          </w:p>
        </w:tc>
      </w:tr>
      <w:tr w:rsidR="000E72BA" w:rsidRPr="00152229" w14:paraId="5527DB0D"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4A65EB00" w14:textId="1F905557" w:rsidR="000E72BA" w:rsidRPr="00152229" w:rsidRDefault="000E72BA" w:rsidP="00FD1537">
            <w:pPr>
              <w:spacing w:before="80" w:after="80"/>
              <w:rPr>
                <w:rFonts w:ascii="Roboto" w:hAnsi="Roboto"/>
                <w:szCs w:val="24"/>
              </w:rPr>
            </w:pPr>
            <w:r w:rsidRPr="00152229">
              <w:rPr>
                <w:rFonts w:ascii="Roboto" w:hAnsi="Roboto"/>
                <w:szCs w:val="24"/>
              </w:rPr>
              <w:t>Telephone</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2F53CBC" w14:textId="77777777" w:rsidR="000E72BA" w:rsidRPr="00152229" w:rsidRDefault="000E72BA" w:rsidP="00FD1537">
            <w:pPr>
              <w:snapToGrid w:val="0"/>
              <w:spacing w:before="80" w:after="80"/>
              <w:rPr>
                <w:rFonts w:ascii="Roboto" w:hAnsi="Roboto"/>
                <w:szCs w:val="24"/>
              </w:rPr>
            </w:pPr>
          </w:p>
        </w:tc>
      </w:tr>
      <w:tr w:rsidR="000E72BA" w:rsidRPr="00152229" w14:paraId="7B71F669"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750B6AFE" w14:textId="37B0C353" w:rsidR="000E72BA" w:rsidRPr="00152229" w:rsidRDefault="000E72BA" w:rsidP="00FD1537">
            <w:pPr>
              <w:spacing w:before="80" w:after="80"/>
              <w:rPr>
                <w:rFonts w:ascii="Roboto" w:hAnsi="Roboto"/>
                <w:szCs w:val="24"/>
              </w:rPr>
            </w:pPr>
            <w:r w:rsidRPr="00152229">
              <w:rPr>
                <w:rFonts w:ascii="Roboto" w:hAnsi="Roboto"/>
                <w:szCs w:val="24"/>
              </w:rPr>
              <w:t>Website</w:t>
            </w:r>
            <w:r w:rsidR="00597C36" w:rsidRPr="00152229">
              <w:rPr>
                <w:rFonts w:ascii="Roboto" w:hAnsi="Roboto"/>
                <w:szCs w:val="24"/>
              </w:rPr>
              <w:t xml:space="preserve"> URL </w:t>
            </w:r>
          </w:p>
        </w:tc>
        <w:tc>
          <w:tcPr>
            <w:tcW w:w="3516" w:type="pct"/>
            <w:tcBorders>
              <w:top w:val="single" w:sz="8" w:space="0" w:color="000000"/>
              <w:left w:val="single" w:sz="8" w:space="0" w:color="000000"/>
              <w:right w:val="single" w:sz="8" w:space="0" w:color="000000"/>
            </w:tcBorders>
            <w:shd w:val="clear" w:color="auto" w:fill="auto"/>
            <w:vAlign w:val="center"/>
          </w:tcPr>
          <w:p w14:paraId="52149A58" w14:textId="77777777" w:rsidR="000E72BA" w:rsidRPr="00152229" w:rsidRDefault="000E72BA" w:rsidP="00FD1537">
            <w:pPr>
              <w:snapToGrid w:val="0"/>
              <w:spacing w:before="80" w:after="80"/>
              <w:rPr>
                <w:rFonts w:ascii="Roboto" w:hAnsi="Roboto"/>
                <w:szCs w:val="24"/>
              </w:rPr>
            </w:pPr>
          </w:p>
        </w:tc>
      </w:tr>
      <w:tr w:rsidR="000E72BA" w:rsidRPr="00152229" w14:paraId="1E4D0FCA"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5E070F2E" w14:textId="6F74408E" w:rsidR="000E72BA" w:rsidRPr="00152229" w:rsidRDefault="000E72BA" w:rsidP="00FD1537">
            <w:pPr>
              <w:spacing w:before="80" w:after="80"/>
              <w:rPr>
                <w:rFonts w:ascii="Roboto" w:hAnsi="Roboto"/>
                <w:szCs w:val="24"/>
              </w:rPr>
            </w:pPr>
            <w:r w:rsidRPr="00152229">
              <w:rPr>
                <w:rFonts w:ascii="Roboto" w:hAnsi="Roboto"/>
                <w:szCs w:val="24"/>
              </w:rPr>
              <w:t>Social Media</w:t>
            </w:r>
            <w:r w:rsidR="00597C36" w:rsidRPr="00152229">
              <w:rPr>
                <w:rFonts w:ascii="Roboto" w:hAnsi="Roboto"/>
                <w:szCs w:val="24"/>
              </w:rPr>
              <w:t xml:space="preserve"> handles </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DE4D6C" w14:textId="77777777" w:rsidR="000E72BA" w:rsidRPr="00152229" w:rsidRDefault="000E72BA" w:rsidP="00FD1537">
            <w:pPr>
              <w:snapToGrid w:val="0"/>
              <w:spacing w:before="80" w:after="80"/>
              <w:rPr>
                <w:rFonts w:ascii="Roboto" w:hAnsi="Roboto"/>
                <w:szCs w:val="24"/>
              </w:rPr>
            </w:pPr>
          </w:p>
        </w:tc>
      </w:tr>
      <w:tr w:rsidR="000E72BA" w:rsidRPr="00152229" w14:paraId="0C837315"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0D636CE9" w14:textId="77777777" w:rsidR="000E72BA" w:rsidRPr="00152229" w:rsidRDefault="000E72BA" w:rsidP="00FD1537">
            <w:pPr>
              <w:spacing w:before="80" w:after="80"/>
              <w:rPr>
                <w:rFonts w:ascii="Roboto" w:hAnsi="Roboto"/>
                <w:color w:val="0000FF"/>
                <w:szCs w:val="24"/>
              </w:rPr>
            </w:pPr>
            <w:r w:rsidRPr="00152229">
              <w:rPr>
                <w:rFonts w:ascii="Roboto" w:hAnsi="Roboto"/>
                <w:b/>
                <w:szCs w:val="24"/>
              </w:rPr>
              <w:t>Point of Contact</w:t>
            </w:r>
          </w:p>
        </w:tc>
        <w:tc>
          <w:tcPr>
            <w:tcW w:w="3516" w:type="pct"/>
            <w:tcBorders>
              <w:top w:val="single" w:sz="8" w:space="0" w:color="000000"/>
              <w:left w:val="single" w:sz="8" w:space="0" w:color="000000"/>
              <w:right w:val="single" w:sz="8" w:space="0" w:color="000000"/>
            </w:tcBorders>
            <w:shd w:val="clear" w:color="auto" w:fill="auto"/>
            <w:vAlign w:val="center"/>
          </w:tcPr>
          <w:p w14:paraId="3A55E6C9" w14:textId="77777777" w:rsidR="000E72BA" w:rsidRPr="00152229" w:rsidRDefault="000E72BA" w:rsidP="00FD1537">
            <w:pPr>
              <w:spacing w:before="80" w:after="80"/>
              <w:rPr>
                <w:rFonts w:ascii="Roboto" w:hAnsi="Roboto"/>
                <w:szCs w:val="24"/>
              </w:rPr>
            </w:pPr>
            <w:r w:rsidRPr="00152229">
              <w:rPr>
                <w:rFonts w:ascii="Roboto" w:hAnsi="Roboto"/>
                <w:color w:val="0000FF"/>
                <w:szCs w:val="24"/>
              </w:rPr>
              <w:t>Provide full name and title</w:t>
            </w:r>
          </w:p>
        </w:tc>
      </w:tr>
      <w:tr w:rsidR="000E72BA" w:rsidRPr="00152229" w14:paraId="66BC085D"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29E299BD" w14:textId="739A9E94" w:rsidR="000E72BA" w:rsidRPr="00152229" w:rsidRDefault="000E72BA" w:rsidP="00FD1537">
            <w:pPr>
              <w:spacing w:before="80" w:after="80"/>
              <w:rPr>
                <w:rFonts w:ascii="Roboto" w:hAnsi="Roboto"/>
                <w:szCs w:val="24"/>
              </w:rPr>
            </w:pPr>
            <w:r w:rsidRPr="00152229">
              <w:rPr>
                <w:rFonts w:ascii="Roboto" w:hAnsi="Roboto"/>
                <w:szCs w:val="24"/>
              </w:rPr>
              <w:t>Telephone</w:t>
            </w:r>
            <w:r w:rsidR="0084265B" w:rsidRPr="00152229">
              <w:rPr>
                <w:rFonts w:ascii="Roboto" w:hAnsi="Roboto"/>
                <w:szCs w:val="24"/>
              </w:rPr>
              <w:t xml:space="preserve"> (Mobile)</w:t>
            </w:r>
          </w:p>
        </w:tc>
        <w:tc>
          <w:tcPr>
            <w:tcW w:w="3516" w:type="pct"/>
            <w:tcBorders>
              <w:top w:val="single" w:sz="8" w:space="0" w:color="000000"/>
              <w:left w:val="single" w:sz="8" w:space="0" w:color="000000"/>
              <w:right w:val="single" w:sz="8" w:space="0" w:color="000000"/>
            </w:tcBorders>
            <w:shd w:val="clear" w:color="auto" w:fill="auto"/>
            <w:vAlign w:val="center"/>
          </w:tcPr>
          <w:p w14:paraId="7530A878" w14:textId="77777777" w:rsidR="000E72BA" w:rsidRPr="00152229" w:rsidRDefault="000E72BA" w:rsidP="00FD1537">
            <w:pPr>
              <w:snapToGrid w:val="0"/>
              <w:spacing w:before="80" w:after="80"/>
              <w:rPr>
                <w:rFonts w:ascii="Roboto" w:hAnsi="Roboto"/>
                <w:szCs w:val="24"/>
              </w:rPr>
            </w:pPr>
          </w:p>
        </w:tc>
      </w:tr>
      <w:tr w:rsidR="000E72BA" w:rsidRPr="003D1213" w14:paraId="3523CAF4" w14:textId="77777777" w:rsidTr="00275810">
        <w:trPr>
          <w:trHeight w:val="429"/>
        </w:trPr>
        <w:tc>
          <w:tcPr>
            <w:tcW w:w="1484" w:type="pct"/>
            <w:tcBorders>
              <w:top w:val="single" w:sz="8" w:space="0" w:color="000000"/>
              <w:left w:val="single" w:sz="8" w:space="0" w:color="000000"/>
              <w:bottom w:val="single" w:sz="8" w:space="0" w:color="000000"/>
            </w:tcBorders>
            <w:shd w:val="clear" w:color="auto" w:fill="auto"/>
            <w:vAlign w:val="center"/>
          </w:tcPr>
          <w:p w14:paraId="5699D2E4" w14:textId="77777777" w:rsidR="000E72BA" w:rsidRPr="003D1213" w:rsidRDefault="000E72BA" w:rsidP="00FD1537">
            <w:pPr>
              <w:spacing w:before="80" w:after="80"/>
              <w:rPr>
                <w:rFonts w:ascii="Roboto" w:hAnsi="Roboto"/>
                <w:szCs w:val="24"/>
              </w:rPr>
            </w:pPr>
            <w:r w:rsidRPr="00152229">
              <w:rPr>
                <w:rFonts w:ascii="Roboto" w:hAnsi="Roboto"/>
                <w:szCs w:val="24"/>
              </w:rPr>
              <w:t>Email</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3C5F60" w14:textId="77777777" w:rsidR="000E72BA" w:rsidRPr="003D1213" w:rsidRDefault="000E72BA" w:rsidP="00FD1537">
            <w:pPr>
              <w:snapToGrid w:val="0"/>
              <w:spacing w:before="80" w:after="80"/>
              <w:rPr>
                <w:rFonts w:ascii="Roboto" w:hAnsi="Roboto"/>
                <w:szCs w:val="24"/>
              </w:rPr>
            </w:pPr>
          </w:p>
        </w:tc>
      </w:tr>
    </w:tbl>
    <w:p w14:paraId="4144A573" w14:textId="6C92C82F" w:rsidR="000E72BA" w:rsidRPr="00597C36" w:rsidRDefault="005472E0" w:rsidP="00E35135">
      <w:pPr>
        <w:pageBreakBefore/>
        <w:spacing w:before="120" w:after="120" w:line="288" w:lineRule="auto"/>
        <w:rPr>
          <w:rFonts w:ascii="Roboto" w:hAnsi="Roboto"/>
          <w:b/>
          <w:szCs w:val="24"/>
        </w:rPr>
      </w:pPr>
      <w:r>
        <w:rPr>
          <w:rFonts w:ascii="Roboto" w:hAnsi="Roboto"/>
          <w:b/>
          <w:szCs w:val="24"/>
        </w:rPr>
        <w:lastRenderedPageBreak/>
        <w:t>Attachment 4</w:t>
      </w:r>
    </w:p>
    <w:p w14:paraId="018C0965" w14:textId="2AA7DED7" w:rsidR="000E72BA" w:rsidRPr="00597C36" w:rsidRDefault="000E72BA" w:rsidP="00E35135">
      <w:pPr>
        <w:spacing w:before="120" w:after="120" w:line="288" w:lineRule="auto"/>
        <w:rPr>
          <w:rFonts w:ascii="Roboto" w:hAnsi="Roboto"/>
          <w:b/>
          <w:bCs/>
          <w:color w:val="0000FF"/>
          <w:szCs w:val="24"/>
        </w:rPr>
      </w:pPr>
      <w:r w:rsidRPr="00597C36">
        <w:rPr>
          <w:rFonts w:ascii="Roboto" w:hAnsi="Roboto"/>
          <w:b/>
          <w:bCs/>
          <w:szCs w:val="24"/>
        </w:rPr>
        <w:t xml:space="preserve">AUDITOR’S LETTER </w:t>
      </w:r>
      <w:r w:rsidRPr="00597C36">
        <w:rPr>
          <w:rFonts w:ascii="Roboto" w:hAnsi="Roboto"/>
          <w:b/>
          <w:bCs/>
          <w:color w:val="0000FF"/>
          <w:szCs w:val="24"/>
        </w:rPr>
        <w:t>– TEMP</w:t>
      </w:r>
      <w:r w:rsidRPr="00597C36">
        <w:rPr>
          <w:rFonts w:ascii="Roboto" w:hAnsi="Roboto"/>
          <w:b/>
          <w:bCs/>
          <w:color w:val="0000FF"/>
          <w:szCs w:val="24"/>
          <w:lang w:val="en-GB" w:eastAsia="fr-FR"/>
        </w:rPr>
        <w:t>LA</w:t>
      </w:r>
      <w:r w:rsidRPr="00597C36">
        <w:rPr>
          <w:rFonts w:ascii="Roboto" w:hAnsi="Roboto"/>
          <w:b/>
          <w:bCs/>
          <w:color w:val="0000FF"/>
          <w:szCs w:val="24"/>
        </w:rPr>
        <w:t xml:space="preserve">TE (Please ask the auditor to use </w:t>
      </w:r>
      <w:r w:rsidR="00990EA9" w:rsidRPr="00597C36">
        <w:rPr>
          <w:rFonts w:ascii="Roboto" w:hAnsi="Roboto"/>
          <w:b/>
          <w:bCs/>
          <w:color w:val="0000FF"/>
          <w:szCs w:val="24"/>
        </w:rPr>
        <w:t xml:space="preserve">its </w:t>
      </w:r>
      <w:r w:rsidRPr="00597C36">
        <w:rPr>
          <w:rFonts w:ascii="Roboto" w:hAnsi="Roboto"/>
          <w:b/>
          <w:bCs/>
          <w:color w:val="0000FF"/>
          <w:szCs w:val="24"/>
        </w:rPr>
        <w:t xml:space="preserve">letterhead) </w:t>
      </w:r>
    </w:p>
    <w:p w14:paraId="74510848" w14:textId="77777777" w:rsidR="000E72BA" w:rsidRPr="003D1213" w:rsidRDefault="000E72BA" w:rsidP="00E35135">
      <w:pPr>
        <w:spacing w:before="120" w:after="120" w:line="288" w:lineRule="auto"/>
        <w:rPr>
          <w:rFonts w:ascii="Roboto" w:hAnsi="Roboto"/>
          <w:szCs w:val="24"/>
        </w:rPr>
      </w:pPr>
    </w:p>
    <w:p w14:paraId="63B7B2E2" w14:textId="77777777" w:rsidR="000E72BA" w:rsidRPr="003D1213" w:rsidRDefault="000E72BA" w:rsidP="00E35135">
      <w:pPr>
        <w:spacing w:before="120" w:after="120" w:line="288" w:lineRule="auto"/>
        <w:rPr>
          <w:rFonts w:ascii="Roboto" w:hAnsi="Roboto"/>
          <w:szCs w:val="24"/>
        </w:rPr>
      </w:pPr>
    </w:p>
    <w:p w14:paraId="19566FBB" w14:textId="77777777" w:rsidR="000E72BA" w:rsidRPr="00597C36" w:rsidRDefault="000E72BA" w:rsidP="00E35135">
      <w:pPr>
        <w:pStyle w:val="CompanyName"/>
        <w:spacing w:before="120" w:after="120" w:line="288" w:lineRule="auto"/>
        <w:jc w:val="left"/>
        <w:rPr>
          <w:rFonts w:ascii="Roboto" w:hAnsi="Roboto"/>
          <w:spacing w:val="0"/>
          <w:kern w:val="24"/>
          <w:sz w:val="24"/>
          <w:szCs w:val="24"/>
        </w:rPr>
      </w:pPr>
      <w:r w:rsidRPr="00597C36">
        <w:rPr>
          <w:rFonts w:ascii="Roboto" w:hAnsi="Roboto" w:cs="Times New Roman"/>
          <w:spacing w:val="0"/>
          <w:kern w:val="24"/>
          <w:sz w:val="24"/>
          <w:szCs w:val="24"/>
        </w:rPr>
        <w:t>Name AND LoGO of Accountant/ AUDITOR</w:t>
      </w:r>
    </w:p>
    <w:p w14:paraId="2409146E" w14:textId="77777777" w:rsidR="000E72BA" w:rsidRPr="003D1213" w:rsidRDefault="000E72BA" w:rsidP="00E35135">
      <w:pPr>
        <w:pStyle w:val="Date"/>
        <w:spacing w:before="120" w:after="120" w:line="288" w:lineRule="auto"/>
        <w:jc w:val="left"/>
        <w:rPr>
          <w:rFonts w:ascii="Roboto" w:hAnsi="Roboto"/>
          <w:sz w:val="24"/>
          <w:szCs w:val="24"/>
        </w:rPr>
      </w:pPr>
    </w:p>
    <w:p w14:paraId="0B617BFB" w14:textId="77777777" w:rsidR="000E72BA" w:rsidRPr="003D1213" w:rsidRDefault="000E72BA" w:rsidP="00597C36">
      <w:pPr>
        <w:pStyle w:val="Date"/>
        <w:spacing w:before="120" w:after="120" w:line="288" w:lineRule="auto"/>
        <w:ind w:left="0"/>
        <w:jc w:val="left"/>
        <w:rPr>
          <w:rFonts w:ascii="Roboto" w:hAnsi="Roboto"/>
          <w:sz w:val="24"/>
          <w:szCs w:val="24"/>
        </w:rPr>
      </w:pPr>
      <w:r w:rsidRPr="003D1213">
        <w:rPr>
          <w:rFonts w:ascii="Roboto" w:hAnsi="Roboto" w:cs="Times New Roman"/>
          <w:b/>
          <w:sz w:val="24"/>
          <w:szCs w:val="24"/>
        </w:rPr>
        <w:t>Date</w:t>
      </w:r>
    </w:p>
    <w:p w14:paraId="35DE129E" w14:textId="77777777" w:rsidR="000E72BA" w:rsidRPr="003D1213" w:rsidRDefault="000E72BA" w:rsidP="00E35135">
      <w:pPr>
        <w:pStyle w:val="InsideAddressName"/>
        <w:spacing w:before="120" w:after="120" w:line="288" w:lineRule="auto"/>
        <w:jc w:val="left"/>
        <w:rPr>
          <w:rFonts w:ascii="Roboto" w:hAnsi="Roboto"/>
          <w:sz w:val="24"/>
          <w:szCs w:val="24"/>
        </w:rPr>
      </w:pPr>
    </w:p>
    <w:p w14:paraId="237D0759" w14:textId="77777777" w:rsidR="000E72BA" w:rsidRPr="003D1213" w:rsidRDefault="000E72BA" w:rsidP="00E35135">
      <w:pPr>
        <w:pStyle w:val="InsideAddressName"/>
        <w:spacing w:before="120" w:after="120" w:line="288" w:lineRule="auto"/>
        <w:ind w:left="540"/>
        <w:jc w:val="left"/>
        <w:rPr>
          <w:rFonts w:ascii="Roboto" w:hAnsi="Roboto" w:cs="Times New Roman"/>
          <w:sz w:val="24"/>
          <w:szCs w:val="24"/>
        </w:rPr>
      </w:pPr>
      <w:r w:rsidRPr="003D1213">
        <w:rPr>
          <w:rFonts w:ascii="Roboto" w:hAnsi="Roboto" w:cs="Times New Roman"/>
          <w:sz w:val="24"/>
          <w:szCs w:val="24"/>
        </w:rPr>
        <w:t>United Nations Democracy Fund (UNDEF)</w:t>
      </w:r>
    </w:p>
    <w:p w14:paraId="0E8FB3E8" w14:textId="44D516AF" w:rsidR="000E72BA" w:rsidRPr="003D1213" w:rsidRDefault="000E72BA" w:rsidP="00E35135">
      <w:pPr>
        <w:pStyle w:val="InsideAddress"/>
        <w:spacing w:before="120" w:after="120" w:line="288" w:lineRule="auto"/>
        <w:ind w:firstLine="540"/>
        <w:jc w:val="left"/>
        <w:rPr>
          <w:rFonts w:ascii="Roboto" w:hAnsi="Roboto" w:cs="Times New Roman"/>
          <w:sz w:val="24"/>
          <w:szCs w:val="24"/>
        </w:rPr>
      </w:pPr>
      <w:bookmarkStart w:id="24" w:name="_Hlk136159898"/>
      <w:r w:rsidRPr="003D1213">
        <w:rPr>
          <w:rFonts w:ascii="Roboto" w:hAnsi="Roboto" w:cs="Times New Roman"/>
          <w:sz w:val="24"/>
          <w:szCs w:val="24"/>
        </w:rPr>
        <w:t>United Nations Secretariat, 15</w:t>
      </w:r>
      <w:r w:rsidR="00597C36">
        <w:rPr>
          <w:rFonts w:ascii="Roboto" w:hAnsi="Roboto" w:cs="Times New Roman"/>
          <w:sz w:val="24"/>
          <w:szCs w:val="24"/>
        </w:rPr>
        <w:t>th</w:t>
      </w:r>
      <w:r w:rsidRPr="003D1213">
        <w:rPr>
          <w:rFonts w:ascii="Roboto" w:hAnsi="Roboto" w:cs="Times New Roman"/>
          <w:sz w:val="24"/>
          <w:szCs w:val="24"/>
        </w:rPr>
        <w:t xml:space="preserve"> Floor</w:t>
      </w:r>
    </w:p>
    <w:bookmarkEnd w:id="24"/>
    <w:p w14:paraId="39F58534" w14:textId="77777777" w:rsidR="000E72BA" w:rsidRPr="003D1213" w:rsidRDefault="000E72BA" w:rsidP="00E35135">
      <w:pPr>
        <w:pStyle w:val="InsideAddress"/>
        <w:spacing w:before="120" w:after="120" w:line="288" w:lineRule="auto"/>
        <w:ind w:left="540"/>
        <w:jc w:val="left"/>
        <w:rPr>
          <w:rFonts w:ascii="Roboto" w:hAnsi="Roboto" w:cs="Times New Roman"/>
          <w:sz w:val="24"/>
          <w:szCs w:val="24"/>
        </w:rPr>
      </w:pPr>
      <w:r w:rsidRPr="003D1213">
        <w:rPr>
          <w:rFonts w:ascii="Roboto" w:hAnsi="Roboto" w:cs="Times New Roman"/>
          <w:sz w:val="24"/>
          <w:szCs w:val="24"/>
        </w:rPr>
        <w:t xml:space="preserve">New York, NY 10017 </w:t>
      </w:r>
    </w:p>
    <w:p w14:paraId="1B03DF07" w14:textId="77777777" w:rsidR="000E72BA" w:rsidRPr="003D1213" w:rsidRDefault="000E72BA" w:rsidP="00E35135">
      <w:pPr>
        <w:pStyle w:val="InsideAddress"/>
        <w:spacing w:before="120" w:after="120" w:line="288" w:lineRule="auto"/>
        <w:ind w:left="540"/>
        <w:jc w:val="left"/>
        <w:rPr>
          <w:rFonts w:ascii="Roboto" w:hAnsi="Roboto" w:cs="Times New Roman"/>
          <w:sz w:val="24"/>
          <w:szCs w:val="24"/>
        </w:rPr>
      </w:pPr>
      <w:r w:rsidRPr="003D1213">
        <w:rPr>
          <w:rFonts w:ascii="Roboto" w:hAnsi="Roboto" w:cs="Times New Roman"/>
          <w:sz w:val="24"/>
          <w:szCs w:val="24"/>
        </w:rPr>
        <w:t>USA</w:t>
      </w:r>
    </w:p>
    <w:p w14:paraId="7E8FDFCA" w14:textId="77777777" w:rsidR="000E72BA" w:rsidRPr="003D1213" w:rsidRDefault="000E72BA" w:rsidP="00E35135">
      <w:pPr>
        <w:pStyle w:val="Salutation"/>
        <w:spacing w:before="120" w:after="120" w:line="288" w:lineRule="auto"/>
        <w:ind w:left="540"/>
        <w:rPr>
          <w:rFonts w:ascii="Roboto" w:hAnsi="Roboto" w:cs="Times New Roman"/>
          <w:sz w:val="24"/>
          <w:szCs w:val="24"/>
        </w:rPr>
      </w:pPr>
      <w:r w:rsidRPr="003D1213">
        <w:rPr>
          <w:rFonts w:ascii="Roboto" w:hAnsi="Roboto" w:cs="Times New Roman"/>
          <w:sz w:val="24"/>
          <w:szCs w:val="24"/>
        </w:rPr>
        <w:t xml:space="preserve">RE: </w:t>
      </w:r>
      <w:r w:rsidRPr="003D1213">
        <w:rPr>
          <w:rFonts w:ascii="Roboto" w:hAnsi="Roboto" w:cs="Times New Roman"/>
          <w:b/>
          <w:bCs/>
          <w:sz w:val="24"/>
          <w:szCs w:val="24"/>
        </w:rPr>
        <w:t xml:space="preserve">PROJECT TITLE AND NUMBER </w:t>
      </w:r>
      <w:r w:rsidRPr="00597C36">
        <w:rPr>
          <w:rFonts w:ascii="Roboto" w:hAnsi="Roboto" w:cs="Times New Roman"/>
          <w:b/>
          <w:bCs/>
          <w:color w:val="0000FF"/>
          <w:sz w:val="24"/>
          <w:szCs w:val="24"/>
        </w:rPr>
        <w:t>(UDF-XX-XXX-XXX)</w:t>
      </w:r>
    </w:p>
    <w:p w14:paraId="708936D3" w14:textId="77777777" w:rsidR="000E72BA" w:rsidRPr="003D1213" w:rsidRDefault="000E72BA" w:rsidP="00E35135">
      <w:pPr>
        <w:pStyle w:val="Salutation"/>
        <w:spacing w:before="120" w:after="120" w:line="288" w:lineRule="auto"/>
        <w:ind w:left="540"/>
        <w:rPr>
          <w:rFonts w:ascii="Roboto" w:hAnsi="Roboto" w:cs="Times New Roman"/>
          <w:sz w:val="24"/>
          <w:szCs w:val="24"/>
        </w:rPr>
      </w:pPr>
    </w:p>
    <w:p w14:paraId="5B0932F6" w14:textId="77777777" w:rsidR="000E72BA" w:rsidRPr="003D1213" w:rsidRDefault="000E72BA" w:rsidP="00E35135">
      <w:pPr>
        <w:pStyle w:val="Salutation"/>
        <w:spacing w:before="120" w:after="120" w:line="288" w:lineRule="auto"/>
        <w:ind w:left="540"/>
        <w:rPr>
          <w:rFonts w:ascii="Roboto" w:hAnsi="Roboto" w:cs="Times New Roman"/>
          <w:sz w:val="24"/>
          <w:szCs w:val="24"/>
        </w:rPr>
      </w:pPr>
      <w:r w:rsidRPr="003D1213">
        <w:rPr>
          <w:rFonts w:ascii="Roboto" w:hAnsi="Roboto" w:cs="Times New Roman"/>
          <w:sz w:val="24"/>
          <w:szCs w:val="24"/>
        </w:rPr>
        <w:t xml:space="preserve">This is to certify that UNDEF grant recipient, </w:t>
      </w:r>
      <w:r w:rsidRPr="003D1213">
        <w:rPr>
          <w:rFonts w:ascii="Roboto" w:hAnsi="Roboto" w:cs="Times New Roman"/>
          <w:b/>
          <w:sz w:val="24"/>
          <w:szCs w:val="24"/>
        </w:rPr>
        <w:t>NAME</w:t>
      </w:r>
      <w:r w:rsidRPr="003D1213">
        <w:rPr>
          <w:rFonts w:ascii="Roboto" w:hAnsi="Roboto" w:cs="Times New Roman"/>
          <w:sz w:val="24"/>
          <w:szCs w:val="24"/>
        </w:rPr>
        <w:t>, has internal controls and financial systems in place that are generally adequate to control the receipts and disbursement of project funds and to report on the use and status of these funds. The recipient also appears capable of satisfactorily implementing the project, monitoring the performance and reporting on project activities and results.</w:t>
      </w:r>
    </w:p>
    <w:p w14:paraId="0AF50061" w14:textId="77777777" w:rsidR="000E72BA" w:rsidRPr="003D1213" w:rsidRDefault="000E72BA" w:rsidP="00E35135">
      <w:pPr>
        <w:pStyle w:val="SubjectLine"/>
        <w:spacing w:before="120" w:after="120" w:line="288" w:lineRule="auto"/>
        <w:ind w:left="540" w:firstLine="0"/>
        <w:rPr>
          <w:rFonts w:ascii="Roboto" w:hAnsi="Roboto" w:cs="Times New Roman"/>
          <w:sz w:val="24"/>
          <w:szCs w:val="24"/>
        </w:rPr>
      </w:pPr>
    </w:p>
    <w:p w14:paraId="741C4A20" w14:textId="77777777" w:rsidR="000E72BA" w:rsidRPr="003D1213" w:rsidRDefault="000E72BA" w:rsidP="00E35135">
      <w:pPr>
        <w:pStyle w:val="BodyText"/>
        <w:spacing w:before="120" w:after="120" w:line="288" w:lineRule="auto"/>
        <w:ind w:left="540" w:firstLine="0"/>
        <w:jc w:val="left"/>
        <w:rPr>
          <w:rFonts w:ascii="Roboto" w:hAnsi="Roboto" w:cs="Times New Roman"/>
          <w:sz w:val="24"/>
          <w:szCs w:val="24"/>
        </w:rPr>
      </w:pPr>
    </w:p>
    <w:p w14:paraId="7C549300" w14:textId="77777777" w:rsidR="000E72BA" w:rsidRPr="003D1213" w:rsidRDefault="000E72BA" w:rsidP="003006FF">
      <w:pPr>
        <w:pStyle w:val="Closing"/>
        <w:spacing w:before="120" w:line="288" w:lineRule="auto"/>
        <w:ind w:left="6480"/>
        <w:jc w:val="left"/>
        <w:rPr>
          <w:rFonts w:ascii="Roboto" w:hAnsi="Roboto" w:cs="Times New Roman"/>
          <w:b/>
          <w:sz w:val="24"/>
          <w:szCs w:val="24"/>
        </w:rPr>
      </w:pPr>
      <w:r w:rsidRPr="003D1213">
        <w:rPr>
          <w:rFonts w:ascii="Roboto" w:hAnsi="Roboto" w:cs="Times New Roman"/>
          <w:sz w:val="24"/>
          <w:szCs w:val="24"/>
        </w:rPr>
        <w:t>Yours Sincerely,</w:t>
      </w:r>
    </w:p>
    <w:p w14:paraId="53985E0F" w14:textId="6CABA8B9" w:rsidR="000E72BA" w:rsidRPr="00597C36" w:rsidRDefault="000E72BA" w:rsidP="003006FF">
      <w:pPr>
        <w:pStyle w:val="Signature"/>
        <w:spacing w:before="120" w:after="120" w:line="288" w:lineRule="auto"/>
        <w:ind w:left="6480"/>
        <w:rPr>
          <w:rFonts w:ascii="Roboto" w:eastAsia="MS Mincho" w:hAnsi="Roboto" w:cs="Times New Roman"/>
          <w:bCs/>
          <w:color w:val="0000FF"/>
          <w:kern w:val="0"/>
          <w:sz w:val="24"/>
          <w:szCs w:val="24"/>
          <w:lang w:val="en-GB" w:eastAsia="fr-FR"/>
        </w:rPr>
      </w:pPr>
      <w:r w:rsidRPr="00597C36">
        <w:rPr>
          <w:rFonts w:ascii="Roboto" w:eastAsia="MS Mincho" w:hAnsi="Roboto" w:cs="Times New Roman"/>
          <w:bCs/>
          <w:color w:val="0000FF"/>
          <w:kern w:val="0"/>
          <w:sz w:val="24"/>
          <w:szCs w:val="24"/>
          <w:lang w:val="en-GB" w:eastAsia="fr-FR"/>
        </w:rPr>
        <w:t xml:space="preserve">Signature </w:t>
      </w:r>
      <w:r w:rsidR="000F4C26" w:rsidRPr="00597C36">
        <w:rPr>
          <w:rFonts w:ascii="Roboto" w:eastAsia="MS Mincho" w:hAnsi="Roboto" w:cs="Times New Roman"/>
          <w:bCs/>
          <w:color w:val="0000FF"/>
          <w:kern w:val="0"/>
          <w:sz w:val="24"/>
          <w:szCs w:val="24"/>
          <w:lang w:val="en-GB" w:eastAsia="fr-FR"/>
        </w:rPr>
        <w:t xml:space="preserve">AND </w:t>
      </w:r>
      <w:r w:rsidRPr="00597C36">
        <w:rPr>
          <w:rFonts w:ascii="Roboto" w:eastAsia="MS Mincho" w:hAnsi="Roboto" w:cs="Times New Roman"/>
          <w:bCs/>
          <w:color w:val="0000FF"/>
          <w:kern w:val="0"/>
          <w:sz w:val="24"/>
          <w:szCs w:val="24"/>
          <w:lang w:val="en-GB" w:eastAsia="fr-FR"/>
        </w:rPr>
        <w:t>stamp</w:t>
      </w:r>
    </w:p>
    <w:p w14:paraId="79E67843" w14:textId="77777777" w:rsidR="003006FF" w:rsidRDefault="003006FF" w:rsidP="003006FF">
      <w:pPr>
        <w:pStyle w:val="Signature"/>
        <w:spacing w:before="120" w:line="240" w:lineRule="auto"/>
        <w:ind w:left="6480"/>
        <w:rPr>
          <w:rFonts w:ascii="Roboto" w:hAnsi="Roboto" w:cs="Times New Roman"/>
          <w:b/>
          <w:sz w:val="24"/>
          <w:szCs w:val="24"/>
        </w:rPr>
      </w:pPr>
    </w:p>
    <w:p w14:paraId="175D576B" w14:textId="12DE6C1E" w:rsidR="000E72BA" w:rsidRPr="003D1213" w:rsidRDefault="000E72BA" w:rsidP="003006FF">
      <w:pPr>
        <w:pStyle w:val="Signature"/>
        <w:spacing w:before="120" w:line="240" w:lineRule="auto"/>
        <w:ind w:left="6480"/>
        <w:rPr>
          <w:rFonts w:ascii="Roboto" w:hAnsi="Roboto" w:cs="Times New Roman"/>
          <w:b/>
          <w:sz w:val="24"/>
          <w:szCs w:val="24"/>
        </w:rPr>
      </w:pPr>
      <w:r w:rsidRPr="003D1213">
        <w:rPr>
          <w:rFonts w:ascii="Roboto" w:hAnsi="Roboto" w:cs="Times New Roman"/>
          <w:b/>
          <w:sz w:val="24"/>
          <w:szCs w:val="24"/>
        </w:rPr>
        <w:t>Name of Auditor</w:t>
      </w:r>
    </w:p>
    <w:p w14:paraId="72EF61E9" w14:textId="77777777" w:rsidR="000E72BA" w:rsidRPr="003D1213" w:rsidRDefault="000E72BA" w:rsidP="003006FF">
      <w:pPr>
        <w:pStyle w:val="SignatureJobTitle"/>
        <w:spacing w:before="120" w:line="240" w:lineRule="auto"/>
        <w:ind w:left="6480"/>
        <w:rPr>
          <w:rFonts w:ascii="Roboto" w:hAnsi="Roboto" w:cs="Times New Roman"/>
          <w:b/>
          <w:sz w:val="24"/>
          <w:szCs w:val="24"/>
        </w:rPr>
      </w:pPr>
      <w:r w:rsidRPr="003D1213">
        <w:rPr>
          <w:rFonts w:ascii="Roboto" w:hAnsi="Roboto" w:cs="Times New Roman"/>
          <w:b/>
          <w:sz w:val="24"/>
          <w:szCs w:val="24"/>
        </w:rPr>
        <w:t>Title</w:t>
      </w:r>
    </w:p>
    <w:p w14:paraId="648C10C4" w14:textId="72D93BF7" w:rsidR="000E72BA" w:rsidRPr="003D1213" w:rsidRDefault="000E72BA" w:rsidP="003006FF">
      <w:pPr>
        <w:spacing w:before="120"/>
        <w:ind w:left="6480"/>
        <w:rPr>
          <w:rFonts w:ascii="Roboto" w:hAnsi="Roboto"/>
          <w:szCs w:val="24"/>
        </w:rPr>
      </w:pPr>
      <w:r w:rsidRPr="003D1213">
        <w:rPr>
          <w:rFonts w:ascii="Roboto" w:eastAsia="Times New Roman" w:hAnsi="Roboto"/>
          <w:b/>
          <w:kern w:val="1"/>
          <w:szCs w:val="24"/>
        </w:rPr>
        <w:t>Contact and address</w:t>
      </w:r>
    </w:p>
    <w:p w14:paraId="6C6C2969" w14:textId="77777777" w:rsidR="000E72BA" w:rsidRPr="003D1213" w:rsidRDefault="000E72BA" w:rsidP="00E35135">
      <w:pPr>
        <w:spacing w:before="120" w:after="120" w:line="288" w:lineRule="auto"/>
        <w:rPr>
          <w:rFonts w:ascii="Roboto" w:hAnsi="Roboto"/>
          <w:szCs w:val="24"/>
        </w:rPr>
      </w:pPr>
    </w:p>
    <w:p w14:paraId="0C7D84CD" w14:textId="77777777" w:rsidR="000E72BA" w:rsidRPr="003D1213" w:rsidRDefault="000E72BA" w:rsidP="00E35135">
      <w:pPr>
        <w:spacing w:before="120" w:after="120" w:line="288" w:lineRule="auto"/>
        <w:ind w:left="540"/>
        <w:rPr>
          <w:rFonts w:ascii="Roboto" w:hAnsi="Roboto"/>
          <w:szCs w:val="24"/>
        </w:rPr>
      </w:pPr>
    </w:p>
    <w:p w14:paraId="465C766D" w14:textId="77777777" w:rsidR="000E72BA" w:rsidRPr="003D1213" w:rsidRDefault="000E72BA" w:rsidP="00E35135">
      <w:pPr>
        <w:spacing w:before="120" w:after="120" w:line="288" w:lineRule="auto"/>
        <w:rPr>
          <w:rFonts w:ascii="Roboto" w:hAnsi="Roboto"/>
          <w:b/>
          <w:szCs w:val="24"/>
          <w:u w:val="single"/>
        </w:rPr>
      </w:pPr>
    </w:p>
    <w:p w14:paraId="36BF4F5B" w14:textId="56A6AC77" w:rsidR="000E72BA" w:rsidRPr="00152229" w:rsidRDefault="002B61E4" w:rsidP="00E35135">
      <w:pPr>
        <w:pageBreakBefore/>
        <w:spacing w:before="120" w:after="120" w:line="288" w:lineRule="auto"/>
        <w:rPr>
          <w:rFonts w:ascii="Roboto" w:hAnsi="Roboto"/>
          <w:b/>
          <w:szCs w:val="24"/>
        </w:rPr>
      </w:pPr>
      <w:r w:rsidRPr="00152229">
        <w:rPr>
          <w:rFonts w:ascii="Roboto" w:hAnsi="Roboto"/>
          <w:b/>
          <w:szCs w:val="24"/>
        </w:rPr>
        <w:lastRenderedPageBreak/>
        <w:t>Attachment 5</w:t>
      </w:r>
    </w:p>
    <w:p w14:paraId="0C3FE1EC" w14:textId="061C6080" w:rsidR="000E72BA" w:rsidRPr="00152229" w:rsidRDefault="00312FCE" w:rsidP="00E35135">
      <w:pPr>
        <w:spacing w:before="120" w:after="120" w:line="288" w:lineRule="auto"/>
        <w:rPr>
          <w:rFonts w:ascii="Roboto" w:hAnsi="Roboto"/>
          <w:b/>
          <w:color w:val="0000FF"/>
          <w:szCs w:val="24"/>
        </w:rPr>
      </w:pPr>
      <w:r w:rsidRPr="00152229">
        <w:rPr>
          <w:rFonts w:ascii="Roboto" w:hAnsi="Roboto"/>
          <w:b/>
          <w:szCs w:val="24"/>
        </w:rPr>
        <w:t xml:space="preserve">LOCAL </w:t>
      </w:r>
      <w:r w:rsidR="000E72BA" w:rsidRPr="00152229">
        <w:rPr>
          <w:rFonts w:ascii="Roboto" w:hAnsi="Roboto"/>
          <w:b/>
          <w:szCs w:val="24"/>
        </w:rPr>
        <w:t xml:space="preserve">IMPLEMENTING PARTNER AGREEMENT LETTER </w:t>
      </w:r>
      <w:r w:rsidR="000E72BA" w:rsidRPr="00152229">
        <w:rPr>
          <w:rFonts w:ascii="Roboto" w:hAnsi="Roboto"/>
          <w:b/>
          <w:color w:val="0000FF"/>
          <w:szCs w:val="24"/>
        </w:rPr>
        <w:t>– Template</w:t>
      </w:r>
      <w:r w:rsidR="00E13E35" w:rsidRPr="00152229">
        <w:rPr>
          <w:rFonts w:ascii="Roboto" w:hAnsi="Roboto"/>
          <w:b/>
          <w:color w:val="0000FF"/>
          <w:szCs w:val="24"/>
        </w:rPr>
        <w:t xml:space="preserve"> (IF APPLICABLE) </w:t>
      </w:r>
    </w:p>
    <w:p w14:paraId="42B2122C" w14:textId="57A14D90" w:rsidR="000E72BA" w:rsidRPr="00152229" w:rsidRDefault="000E72BA" w:rsidP="00E35135">
      <w:pPr>
        <w:spacing w:before="120" w:after="120" w:line="288" w:lineRule="auto"/>
        <w:rPr>
          <w:rFonts w:ascii="Roboto" w:hAnsi="Roboto"/>
          <w:szCs w:val="24"/>
          <w:lang w:val="en-GB"/>
        </w:rPr>
      </w:pPr>
      <w:r w:rsidRPr="00152229">
        <w:rPr>
          <w:rFonts w:ascii="Roboto" w:hAnsi="Roboto"/>
          <w:szCs w:val="24"/>
          <w:lang w:val="en-GB"/>
        </w:rPr>
        <w:t xml:space="preserve">NAME AND LOGO OF </w:t>
      </w:r>
      <w:r w:rsidR="00AB26DA" w:rsidRPr="00152229">
        <w:rPr>
          <w:rFonts w:ascii="Roboto" w:hAnsi="Roboto"/>
          <w:szCs w:val="24"/>
          <w:lang w:val="en-GB"/>
        </w:rPr>
        <w:t xml:space="preserve">LOCAL </w:t>
      </w:r>
      <w:r w:rsidRPr="00152229">
        <w:rPr>
          <w:rFonts w:ascii="Roboto" w:hAnsi="Roboto"/>
          <w:szCs w:val="24"/>
          <w:lang w:val="en-GB"/>
        </w:rPr>
        <w:t>IMPLEMENTING PARTNER</w:t>
      </w:r>
    </w:p>
    <w:p w14:paraId="2F452324" w14:textId="77777777" w:rsidR="000E72BA" w:rsidRPr="00152229" w:rsidRDefault="000E72BA" w:rsidP="00E35135">
      <w:pPr>
        <w:spacing w:before="120" w:after="120" w:line="288" w:lineRule="auto"/>
        <w:rPr>
          <w:rFonts w:ascii="Roboto" w:hAnsi="Roboto"/>
          <w:szCs w:val="24"/>
        </w:rPr>
      </w:pPr>
    </w:p>
    <w:p w14:paraId="0A61D5C7" w14:textId="1C2C0AE1" w:rsidR="000E72BA" w:rsidRPr="00152229" w:rsidRDefault="000E72BA" w:rsidP="00E35135">
      <w:pPr>
        <w:spacing w:before="120" w:after="120" w:line="288" w:lineRule="auto"/>
        <w:rPr>
          <w:rFonts w:ascii="Roboto" w:hAnsi="Roboto"/>
          <w:szCs w:val="24"/>
        </w:rPr>
      </w:pPr>
      <w:r w:rsidRPr="00152229">
        <w:rPr>
          <w:rFonts w:ascii="Roboto" w:hAnsi="Roboto"/>
          <w:szCs w:val="24"/>
        </w:rPr>
        <w:t>Name of</w:t>
      </w:r>
      <w:r w:rsidR="006029C0" w:rsidRPr="00152229">
        <w:rPr>
          <w:rFonts w:ascii="Roboto" w:hAnsi="Roboto"/>
          <w:szCs w:val="24"/>
        </w:rPr>
        <w:t xml:space="preserve"> </w:t>
      </w:r>
      <w:r w:rsidRPr="00152229">
        <w:rPr>
          <w:rFonts w:ascii="Roboto" w:hAnsi="Roboto"/>
          <w:szCs w:val="24"/>
        </w:rPr>
        <w:t>Implementing</w:t>
      </w:r>
      <w:r w:rsidR="006029C0" w:rsidRPr="00152229">
        <w:rPr>
          <w:rFonts w:ascii="Roboto" w:hAnsi="Roboto"/>
          <w:szCs w:val="24"/>
        </w:rPr>
        <w:t xml:space="preserve"> CSO Partner</w:t>
      </w:r>
    </w:p>
    <w:p w14:paraId="6652E186" w14:textId="77777777" w:rsidR="000E72BA" w:rsidRPr="00152229" w:rsidRDefault="000E72BA" w:rsidP="00E35135">
      <w:pPr>
        <w:spacing w:before="120" w:after="120" w:line="288" w:lineRule="auto"/>
        <w:rPr>
          <w:rFonts w:ascii="Roboto" w:hAnsi="Roboto"/>
          <w:szCs w:val="24"/>
        </w:rPr>
      </w:pPr>
      <w:r w:rsidRPr="00152229">
        <w:rPr>
          <w:rFonts w:ascii="Roboto" w:hAnsi="Roboto"/>
          <w:szCs w:val="24"/>
        </w:rPr>
        <w:t>Address</w:t>
      </w:r>
    </w:p>
    <w:p w14:paraId="14A2AE4B" w14:textId="77777777" w:rsidR="000E72BA" w:rsidRPr="00152229" w:rsidRDefault="000E72BA" w:rsidP="00E35135">
      <w:pPr>
        <w:spacing w:before="120" w:after="120" w:line="288" w:lineRule="auto"/>
        <w:rPr>
          <w:rFonts w:ascii="Roboto" w:hAnsi="Roboto"/>
          <w:b/>
          <w:szCs w:val="24"/>
        </w:rPr>
      </w:pPr>
    </w:p>
    <w:p w14:paraId="40053A34" w14:textId="77777777" w:rsidR="000E72BA" w:rsidRPr="00152229" w:rsidRDefault="000E72BA" w:rsidP="00E35135">
      <w:pPr>
        <w:spacing w:before="120" w:after="120" w:line="288" w:lineRule="auto"/>
        <w:rPr>
          <w:rFonts w:ascii="Roboto" w:hAnsi="Roboto"/>
          <w:b/>
          <w:szCs w:val="24"/>
        </w:rPr>
      </w:pPr>
    </w:p>
    <w:p w14:paraId="2396B742" w14:textId="77777777" w:rsidR="000E72BA" w:rsidRPr="00152229" w:rsidRDefault="000E72BA" w:rsidP="00E35135">
      <w:pPr>
        <w:spacing w:before="120" w:after="120" w:line="288" w:lineRule="auto"/>
        <w:rPr>
          <w:rFonts w:ascii="Roboto" w:hAnsi="Roboto"/>
          <w:b/>
          <w:bCs/>
          <w:szCs w:val="24"/>
        </w:rPr>
      </w:pPr>
      <w:r w:rsidRPr="00152229">
        <w:rPr>
          <w:rFonts w:ascii="Roboto" w:hAnsi="Roboto"/>
          <w:b/>
          <w:bCs/>
          <w:color w:val="0000FF"/>
          <w:szCs w:val="24"/>
        </w:rPr>
        <w:t>PROJECT TITLE AND NUMBER (UDF-XX-XXX-XXX)</w:t>
      </w:r>
    </w:p>
    <w:p w14:paraId="680114B3" w14:textId="77777777" w:rsidR="000E72BA" w:rsidRPr="00152229" w:rsidRDefault="000E72BA" w:rsidP="00E35135">
      <w:pPr>
        <w:spacing w:before="120" w:after="120" w:line="288" w:lineRule="auto"/>
        <w:rPr>
          <w:rFonts w:ascii="Roboto" w:hAnsi="Roboto"/>
          <w:b/>
          <w:szCs w:val="24"/>
        </w:rPr>
      </w:pPr>
    </w:p>
    <w:p w14:paraId="0C83F9F0" w14:textId="77777777" w:rsidR="000E72BA" w:rsidRPr="00152229" w:rsidRDefault="000E72BA" w:rsidP="00E35135">
      <w:pPr>
        <w:spacing w:before="120" w:after="120" w:line="288" w:lineRule="auto"/>
        <w:rPr>
          <w:rFonts w:ascii="Roboto" w:hAnsi="Roboto"/>
          <w:szCs w:val="24"/>
          <w:lang w:val="en-GB"/>
        </w:rPr>
      </w:pPr>
    </w:p>
    <w:p w14:paraId="3E1816AC" w14:textId="77777777" w:rsidR="000E72BA" w:rsidRPr="00152229" w:rsidRDefault="000E72BA" w:rsidP="00E35135">
      <w:pPr>
        <w:spacing w:before="120" w:after="120" w:line="288" w:lineRule="auto"/>
        <w:rPr>
          <w:rFonts w:ascii="Roboto" w:hAnsi="Roboto"/>
          <w:szCs w:val="24"/>
        </w:rPr>
      </w:pPr>
      <w:r w:rsidRPr="00152229">
        <w:rPr>
          <w:rFonts w:ascii="Roboto" w:hAnsi="Roboto"/>
          <w:szCs w:val="24"/>
        </w:rPr>
        <w:t xml:space="preserve">I, </w:t>
      </w:r>
      <w:r w:rsidRPr="00152229">
        <w:rPr>
          <w:rFonts w:ascii="Roboto" w:hAnsi="Roboto"/>
          <w:b/>
          <w:color w:val="0000FF"/>
          <w:szCs w:val="24"/>
        </w:rPr>
        <w:t>NAME, FUNCTION</w:t>
      </w:r>
      <w:r w:rsidRPr="00152229">
        <w:rPr>
          <w:rFonts w:ascii="Roboto" w:hAnsi="Roboto"/>
          <w:color w:val="0000FF"/>
          <w:szCs w:val="24"/>
        </w:rPr>
        <w:t xml:space="preserve">, </w:t>
      </w:r>
      <w:r w:rsidRPr="00152229">
        <w:rPr>
          <w:rFonts w:ascii="Roboto" w:hAnsi="Roboto"/>
          <w:szCs w:val="24"/>
        </w:rPr>
        <w:t xml:space="preserve">hereby confirm and pledge that I have actively participated in the project proposal formulation </w:t>
      </w:r>
      <w:r w:rsidRPr="00152229">
        <w:rPr>
          <w:rFonts w:ascii="Roboto" w:hAnsi="Roboto"/>
          <w:b/>
          <w:szCs w:val="24"/>
        </w:rPr>
        <w:t xml:space="preserve">N° </w:t>
      </w:r>
      <w:r w:rsidRPr="00152229">
        <w:rPr>
          <w:rFonts w:ascii="Roboto" w:hAnsi="Roboto"/>
          <w:b/>
          <w:color w:val="0000FF"/>
          <w:szCs w:val="24"/>
        </w:rPr>
        <w:t>UDF-XX-XXX-XXX</w:t>
      </w:r>
      <w:r w:rsidRPr="00152229">
        <w:rPr>
          <w:rFonts w:ascii="Roboto" w:hAnsi="Roboto"/>
          <w:szCs w:val="24"/>
        </w:rPr>
        <w:t xml:space="preserve">, entitled « </w:t>
      </w:r>
      <w:r w:rsidRPr="00152229">
        <w:rPr>
          <w:rFonts w:ascii="Roboto" w:hAnsi="Roboto"/>
          <w:b/>
          <w:color w:val="0000FF"/>
          <w:szCs w:val="24"/>
        </w:rPr>
        <w:t>PROJECT TITLE</w:t>
      </w:r>
      <w:r w:rsidRPr="00152229">
        <w:rPr>
          <w:rFonts w:ascii="Roboto" w:hAnsi="Roboto"/>
          <w:color w:val="0000FF"/>
          <w:szCs w:val="24"/>
        </w:rPr>
        <w:t xml:space="preserve"> </w:t>
      </w:r>
      <w:r w:rsidRPr="00152229">
        <w:rPr>
          <w:rFonts w:ascii="Roboto" w:hAnsi="Roboto"/>
          <w:szCs w:val="24"/>
        </w:rPr>
        <w:t>».</w:t>
      </w:r>
    </w:p>
    <w:p w14:paraId="26FA4879" w14:textId="640F65D2" w:rsidR="000E72BA" w:rsidRPr="00152229" w:rsidRDefault="000E72BA" w:rsidP="00CF0401">
      <w:pPr>
        <w:spacing w:before="120" w:after="120" w:line="288" w:lineRule="auto"/>
        <w:rPr>
          <w:rFonts w:ascii="Roboto" w:hAnsi="Roboto"/>
          <w:szCs w:val="24"/>
        </w:rPr>
      </w:pPr>
      <w:r w:rsidRPr="00152229">
        <w:rPr>
          <w:rFonts w:ascii="Roboto" w:hAnsi="Roboto"/>
          <w:szCs w:val="24"/>
        </w:rPr>
        <w:t xml:space="preserve">We commit to implement all activities and to assume full responsibility and roles assigned to us. We also adhere to the </w:t>
      </w:r>
      <w:r w:rsidR="00CF0401" w:rsidRPr="00152229">
        <w:rPr>
          <w:rFonts w:ascii="Roboto" w:hAnsi="Roboto"/>
          <w:szCs w:val="24"/>
        </w:rPr>
        <w:t xml:space="preserve">Implementing Partner Agreement. </w:t>
      </w:r>
    </w:p>
    <w:p w14:paraId="6ABB1196" w14:textId="3FF3B7BC" w:rsidR="000E72BA" w:rsidRPr="00152229" w:rsidRDefault="000E72BA" w:rsidP="00E35135">
      <w:pPr>
        <w:spacing w:before="120" w:after="120" w:line="288" w:lineRule="auto"/>
        <w:rPr>
          <w:rFonts w:ascii="Roboto" w:hAnsi="Roboto"/>
          <w:szCs w:val="24"/>
        </w:rPr>
      </w:pPr>
      <w:r w:rsidRPr="00152229">
        <w:rPr>
          <w:rFonts w:ascii="Roboto" w:hAnsi="Roboto"/>
          <w:szCs w:val="24"/>
        </w:rPr>
        <w:t>This certificate is issued to serve and assert that obligation.</w:t>
      </w:r>
    </w:p>
    <w:p w14:paraId="259E9A36" w14:textId="77777777" w:rsidR="000E72BA" w:rsidRPr="00152229" w:rsidRDefault="000E72BA" w:rsidP="00E35135">
      <w:pPr>
        <w:spacing w:before="120" w:after="120" w:line="288" w:lineRule="auto"/>
        <w:rPr>
          <w:rFonts w:ascii="Roboto" w:hAnsi="Roboto"/>
          <w:szCs w:val="24"/>
        </w:rPr>
      </w:pPr>
    </w:p>
    <w:p w14:paraId="508EC09D" w14:textId="77777777" w:rsidR="000E72BA" w:rsidRPr="003D1213" w:rsidRDefault="000E72BA" w:rsidP="00E35135">
      <w:pPr>
        <w:spacing w:before="120" w:after="120" w:line="288" w:lineRule="auto"/>
        <w:rPr>
          <w:rFonts w:ascii="Roboto" w:hAnsi="Roboto"/>
          <w:szCs w:val="24"/>
          <w:lang w:val="en-GB"/>
        </w:rPr>
      </w:pPr>
      <w:r w:rsidRPr="00152229">
        <w:rPr>
          <w:rFonts w:ascii="Roboto" w:hAnsi="Roboto"/>
          <w:szCs w:val="24"/>
          <w:lang w:val="en-GB"/>
        </w:rPr>
        <w:t>Yours sincerely,</w:t>
      </w:r>
    </w:p>
    <w:p w14:paraId="47651136" w14:textId="77777777" w:rsidR="00AB26DA" w:rsidRDefault="00AB26DA" w:rsidP="00E35135">
      <w:pPr>
        <w:autoSpaceDE w:val="0"/>
        <w:autoSpaceDN w:val="0"/>
        <w:adjustRightInd w:val="0"/>
        <w:spacing w:before="120" w:after="120" w:line="288" w:lineRule="auto"/>
        <w:rPr>
          <w:rFonts w:ascii="Roboto" w:hAnsi="Roboto"/>
          <w:szCs w:val="24"/>
        </w:rPr>
      </w:pPr>
    </w:p>
    <w:p w14:paraId="67420D5D" w14:textId="77777777" w:rsidR="00AB26DA" w:rsidRDefault="00AB26DA" w:rsidP="00E35135">
      <w:pPr>
        <w:autoSpaceDE w:val="0"/>
        <w:autoSpaceDN w:val="0"/>
        <w:adjustRightInd w:val="0"/>
        <w:spacing w:before="120" w:after="120" w:line="288" w:lineRule="auto"/>
        <w:rPr>
          <w:rFonts w:ascii="Roboto" w:hAnsi="Roboto"/>
          <w:szCs w:val="24"/>
        </w:rPr>
      </w:pPr>
    </w:p>
    <w:p w14:paraId="43572D94" w14:textId="0B5216D1" w:rsidR="000E72BA" w:rsidRPr="003D1213" w:rsidRDefault="000E72BA" w:rsidP="003006FF">
      <w:pPr>
        <w:autoSpaceDE w:val="0"/>
        <w:autoSpaceDN w:val="0"/>
        <w:adjustRightInd w:val="0"/>
        <w:spacing w:before="120" w:after="120" w:line="288" w:lineRule="auto"/>
        <w:ind w:left="5760" w:firstLine="720"/>
        <w:rPr>
          <w:rFonts w:ascii="Roboto" w:hAnsi="Roboto"/>
          <w:szCs w:val="24"/>
        </w:rPr>
      </w:pPr>
      <w:r w:rsidRPr="003D1213">
        <w:rPr>
          <w:rFonts w:ascii="Roboto" w:hAnsi="Roboto"/>
          <w:szCs w:val="24"/>
        </w:rPr>
        <w:t xml:space="preserve">Written in </w:t>
      </w:r>
      <w:r w:rsidRPr="00AB26DA">
        <w:rPr>
          <w:rFonts w:ascii="Roboto" w:hAnsi="Roboto"/>
          <w:b/>
          <w:color w:val="0000FF"/>
          <w:szCs w:val="24"/>
        </w:rPr>
        <w:t>CITY</w:t>
      </w:r>
      <w:r w:rsidRPr="00AB26DA">
        <w:rPr>
          <w:rFonts w:ascii="Roboto" w:hAnsi="Roboto"/>
          <w:color w:val="0000FF"/>
          <w:szCs w:val="24"/>
        </w:rPr>
        <w:t xml:space="preserve">, on </w:t>
      </w:r>
      <w:r w:rsidRPr="00AB26DA">
        <w:rPr>
          <w:rFonts w:ascii="Roboto" w:hAnsi="Roboto"/>
          <w:b/>
          <w:color w:val="0000FF"/>
          <w:szCs w:val="24"/>
        </w:rPr>
        <w:t xml:space="preserve">DATE </w:t>
      </w:r>
    </w:p>
    <w:p w14:paraId="7978E1A2" w14:textId="77777777" w:rsidR="000E72BA" w:rsidRPr="00661F58" w:rsidRDefault="000E72BA" w:rsidP="003006FF">
      <w:pPr>
        <w:tabs>
          <w:tab w:val="left" w:pos="6030"/>
        </w:tabs>
        <w:spacing w:before="120"/>
        <w:ind w:left="6030" w:firstLine="450"/>
        <w:rPr>
          <w:rFonts w:ascii="Roboto" w:hAnsi="Roboto"/>
          <w:color w:val="0000FF"/>
          <w:szCs w:val="24"/>
        </w:rPr>
      </w:pPr>
      <w:r w:rsidRPr="00661F58">
        <w:rPr>
          <w:rFonts w:ascii="Roboto" w:hAnsi="Roboto"/>
          <w:b/>
          <w:color w:val="0000FF"/>
          <w:szCs w:val="24"/>
        </w:rPr>
        <w:t>Signature and Stamp</w:t>
      </w:r>
    </w:p>
    <w:p w14:paraId="04056EF3" w14:textId="77777777" w:rsidR="00661F58" w:rsidRDefault="00661F58" w:rsidP="003006FF">
      <w:pPr>
        <w:pStyle w:val="Signature"/>
        <w:tabs>
          <w:tab w:val="left" w:pos="6030"/>
        </w:tabs>
        <w:spacing w:before="120" w:line="240" w:lineRule="auto"/>
        <w:ind w:left="6480"/>
        <w:rPr>
          <w:rFonts w:ascii="Roboto" w:hAnsi="Roboto" w:cs="Times New Roman"/>
          <w:b/>
          <w:sz w:val="24"/>
          <w:szCs w:val="24"/>
        </w:rPr>
      </w:pPr>
    </w:p>
    <w:p w14:paraId="2D74ECD4" w14:textId="6E5668F5" w:rsidR="000E72BA" w:rsidRPr="003D1213" w:rsidRDefault="000E72BA" w:rsidP="003006FF">
      <w:pPr>
        <w:pStyle w:val="Signature"/>
        <w:tabs>
          <w:tab w:val="left" w:pos="6030"/>
        </w:tabs>
        <w:spacing w:before="120" w:line="240" w:lineRule="auto"/>
        <w:ind w:left="6480"/>
        <w:rPr>
          <w:rFonts w:ascii="Roboto" w:hAnsi="Roboto" w:cs="Times New Roman"/>
          <w:b/>
          <w:sz w:val="24"/>
          <w:szCs w:val="24"/>
        </w:rPr>
      </w:pPr>
      <w:r w:rsidRPr="003D1213">
        <w:rPr>
          <w:rFonts w:ascii="Roboto" w:hAnsi="Roboto" w:cs="Times New Roman"/>
          <w:b/>
          <w:sz w:val="24"/>
          <w:szCs w:val="24"/>
        </w:rPr>
        <w:t xml:space="preserve">Name </w:t>
      </w:r>
    </w:p>
    <w:p w14:paraId="79AE5DD9" w14:textId="77777777" w:rsidR="000E72BA" w:rsidRPr="003D1213" w:rsidRDefault="000E72BA" w:rsidP="003006FF">
      <w:pPr>
        <w:pStyle w:val="SignatureJobTitle"/>
        <w:tabs>
          <w:tab w:val="left" w:pos="6030"/>
        </w:tabs>
        <w:spacing w:before="120" w:line="240" w:lineRule="auto"/>
        <w:ind w:left="6480"/>
        <w:rPr>
          <w:rFonts w:ascii="Roboto" w:hAnsi="Roboto" w:cs="Times New Roman"/>
          <w:b/>
          <w:sz w:val="24"/>
          <w:szCs w:val="24"/>
        </w:rPr>
      </w:pPr>
      <w:r w:rsidRPr="003D1213">
        <w:rPr>
          <w:rFonts w:ascii="Roboto" w:hAnsi="Roboto" w:cs="Times New Roman"/>
          <w:b/>
          <w:sz w:val="24"/>
          <w:szCs w:val="24"/>
        </w:rPr>
        <w:t>Title</w:t>
      </w:r>
    </w:p>
    <w:p w14:paraId="3153500F" w14:textId="2F9C9B81" w:rsidR="000E72BA" w:rsidRDefault="003006FF" w:rsidP="003006FF">
      <w:pPr>
        <w:tabs>
          <w:tab w:val="left" w:pos="6030"/>
        </w:tabs>
        <w:spacing w:before="120"/>
        <w:rPr>
          <w:rFonts w:ascii="Roboto" w:eastAsia="Times New Roman" w:hAnsi="Roboto"/>
          <w:b/>
          <w:kern w:val="1"/>
          <w:szCs w:val="24"/>
        </w:rPr>
      </w:pPr>
      <w:r>
        <w:rPr>
          <w:rFonts w:ascii="Roboto" w:eastAsia="Times New Roman" w:hAnsi="Roboto"/>
          <w:b/>
          <w:kern w:val="1"/>
          <w:szCs w:val="24"/>
        </w:rPr>
        <w:tab/>
      </w:r>
      <w:r>
        <w:rPr>
          <w:rFonts w:ascii="Roboto" w:eastAsia="Times New Roman" w:hAnsi="Roboto"/>
          <w:b/>
          <w:kern w:val="1"/>
          <w:szCs w:val="24"/>
        </w:rPr>
        <w:tab/>
      </w:r>
      <w:r w:rsidR="000E72BA" w:rsidRPr="003D1213">
        <w:rPr>
          <w:rFonts w:ascii="Roboto" w:eastAsia="Times New Roman" w:hAnsi="Roboto"/>
          <w:b/>
          <w:kern w:val="1"/>
          <w:szCs w:val="24"/>
        </w:rPr>
        <w:t>Contact and address</w:t>
      </w:r>
    </w:p>
    <w:p w14:paraId="26065D7C" w14:textId="77777777" w:rsidR="003006FF" w:rsidRPr="003D1213" w:rsidRDefault="003006FF" w:rsidP="003006FF">
      <w:pPr>
        <w:tabs>
          <w:tab w:val="left" w:pos="6030"/>
        </w:tabs>
        <w:spacing w:before="120" w:after="120" w:line="288" w:lineRule="auto"/>
        <w:rPr>
          <w:rFonts w:ascii="Roboto" w:hAnsi="Roboto"/>
          <w:szCs w:val="24"/>
        </w:rPr>
      </w:pPr>
    </w:p>
    <w:p w14:paraId="64331D99" w14:textId="77777777" w:rsidR="000E72BA" w:rsidRPr="003D1213" w:rsidRDefault="000E72BA" w:rsidP="00E35135">
      <w:pPr>
        <w:spacing w:before="120" w:after="120" w:line="288" w:lineRule="auto"/>
        <w:rPr>
          <w:rFonts w:ascii="Roboto" w:hAnsi="Roboto"/>
          <w:b/>
          <w:szCs w:val="24"/>
          <w:u w:val="single"/>
        </w:rPr>
      </w:pPr>
    </w:p>
    <w:p w14:paraId="64BA2ABF" w14:textId="6C530036" w:rsidR="00186113" w:rsidRPr="00AB26DA" w:rsidRDefault="00186113" w:rsidP="00F03AA3">
      <w:pPr>
        <w:spacing w:before="120" w:after="120" w:line="288" w:lineRule="auto"/>
        <w:rPr>
          <w:rFonts w:ascii="Roboto" w:hAnsi="Roboto"/>
          <w:color w:val="0000CC"/>
          <w:szCs w:val="24"/>
        </w:rPr>
      </w:pPr>
    </w:p>
    <w:sectPr w:rsidR="00186113" w:rsidRPr="00AB26DA" w:rsidSect="00FC786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260" w:left="1440" w:header="539" w:footer="45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A926" w14:textId="77777777" w:rsidR="00D822FA" w:rsidRDefault="00D822FA">
      <w:r>
        <w:separator/>
      </w:r>
    </w:p>
  </w:endnote>
  <w:endnote w:type="continuationSeparator" w:id="0">
    <w:p w14:paraId="2B54E81B" w14:textId="77777777" w:rsidR="00D822FA" w:rsidRDefault="00D822FA">
      <w:r>
        <w:continuationSeparator/>
      </w:r>
    </w:p>
  </w:endnote>
  <w:endnote w:type="continuationNotice" w:id="1">
    <w:p w14:paraId="3B4AF83E" w14:textId="77777777" w:rsidR="00D822FA" w:rsidRDefault="00D82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418627"/>
      <w:docPartObj>
        <w:docPartGallery w:val="Page Numbers (Bottom of Page)"/>
        <w:docPartUnique/>
      </w:docPartObj>
    </w:sdtPr>
    <w:sdtEndPr>
      <w:rPr>
        <w:noProof/>
      </w:rPr>
    </w:sdtEndPr>
    <w:sdtContent>
      <w:p w14:paraId="29AE2AA0" w14:textId="6536985F" w:rsidR="00D878ED" w:rsidRPr="00D878ED" w:rsidRDefault="00D878ED" w:rsidP="00D878ED">
        <w:pPr>
          <w:pStyle w:val="Footer"/>
          <w:jc w:val="center"/>
          <w:rPr>
            <w:rFonts w:ascii="Roboto" w:hAnsi="Roboto"/>
          </w:rPr>
        </w:pPr>
        <w:r w:rsidRPr="00A81A57">
          <w:rPr>
            <w:rFonts w:ascii="Roboto" w:hAnsi="Roboto"/>
          </w:rPr>
          <w:t>UNDEF – 1</w:t>
        </w:r>
        <w:r w:rsidR="00155854">
          <w:rPr>
            <w:rFonts w:ascii="Roboto" w:hAnsi="Roboto"/>
          </w:rPr>
          <w:t>8</w:t>
        </w:r>
        <w:r w:rsidRPr="00A81A57">
          <w:rPr>
            <w:rFonts w:ascii="Roboto" w:hAnsi="Roboto"/>
          </w:rPr>
          <w:t>th Funding Round (202</w:t>
        </w:r>
        <w:r w:rsidR="00155854">
          <w:rPr>
            <w:rFonts w:ascii="Roboto" w:hAnsi="Roboto"/>
          </w:rPr>
          <w:t>3</w:t>
        </w:r>
        <w:r w:rsidRPr="00A81A57">
          <w:rPr>
            <w:rFonts w:ascii="Roboto" w:hAnsi="Roboto"/>
          </w:rPr>
          <w:t>)</w:t>
        </w:r>
      </w:p>
    </w:sdtContent>
  </w:sdt>
  <w:sdt>
    <w:sdtPr>
      <w:id w:val="-1689822290"/>
      <w:docPartObj>
        <w:docPartGallery w:val="Page Numbers (Bottom of Page)"/>
        <w:docPartUnique/>
      </w:docPartObj>
    </w:sdtPr>
    <w:sdtEndPr>
      <w:rPr>
        <w:noProof/>
      </w:rPr>
    </w:sdtEndPr>
    <w:sdtContent>
      <w:p w14:paraId="0FCFC45B" w14:textId="38728C9D" w:rsidR="00D878ED" w:rsidRDefault="000276CF">
        <w:pPr>
          <w:pStyle w:val="Footer"/>
          <w:jc w:val="right"/>
        </w:pPr>
      </w:p>
    </w:sdtContent>
  </w:sdt>
  <w:p w14:paraId="15289EFC" w14:textId="79DA6EBA" w:rsidR="00F80D90" w:rsidRPr="003739B4" w:rsidRDefault="00615541">
    <w:pPr>
      <w:pStyle w:val="Footer"/>
      <w:jc w:val="right"/>
      <w:rPr>
        <w:rFonts w:ascii="Roboto" w:hAnsi="Roboto"/>
        <w:sz w:val="18"/>
        <w:szCs w:val="18"/>
      </w:rPr>
    </w:pPr>
    <w:ins w:id="2" w:author="Christian Lamarre" w:date="2024-06-07T13:26:00Z">
      <w:r>
        <w:rPr>
          <w:rFonts w:ascii="Roboto" w:hAnsi="Roboto"/>
          <w:noProof/>
          <w:sz w:val="18"/>
          <w:szCs w:val="18"/>
        </w:rPr>
        <mc:AlternateContent>
          <mc:Choice Requires="wps">
            <w:drawing>
              <wp:anchor distT="0" distB="0" distL="114300" distR="114300" simplePos="0" relativeHeight="251658240" behindDoc="0" locked="0" layoutInCell="1" allowOverlap="1" wp14:anchorId="4BD6BF5E" wp14:editId="4662505B">
                <wp:simplePos x="0" y="0"/>
                <wp:positionH relativeFrom="column">
                  <wp:posOffset>3657600</wp:posOffset>
                </wp:positionH>
                <wp:positionV relativeFrom="paragraph">
                  <wp:posOffset>-161925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du="http://schemas.microsoft.com/office/word/2023/wordml/word16du">
            <w:pict w14:anchorId="7008BE20">
              <v:rect id="Rectangle 165" style="position:absolute;margin-left:4in;margin-top:-12.7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2pt" w14:anchorId="5D30B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">
                <v:fill opacity="0"/>
              </v:rect>
            </w:pict>
          </mc:Fallback>
        </mc:AlternateContent>
      </w:r>
    </w:ins>
    <w:ins w:id="3" w:author="Terry Hacker" w:date="2024-05-30T15:48:00Z">
      <w:del w:id="4" w:author="Christian Lamarre" w:date="2024-06-07T13:26:00Z">
        <w:r w:rsidR="008E6087" w:rsidRPr="008E6087" w:rsidDel="00615541">
          <w:rPr>
            <w:rFonts w:ascii="Roboto" w:hAnsi="Roboto"/>
            <w:noProof/>
            <w:sz w:val="18"/>
            <w:szCs w:val="18"/>
          </w:rPr>
          <mc:AlternateContent>
            <mc:Choice Requires="wpg">
              <w:drawing>
                <wp:anchor distT="0" distB="0" distL="114300" distR="114300" simplePos="0" relativeHeight="251658241" behindDoc="0" locked="0" layoutInCell="1" allowOverlap="1" wp14:anchorId="3DD6D18B" wp14:editId="75318F92">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5943600" cy="274320"/>
                            <a:chOff x="228600" y="0"/>
                            <a:chExt cx="5943600" cy="274320"/>
                          </a:xfrm>
                        </wpg:grpSpPr>
                        <wps:wsp>
                          <wps:cNvPr id="433012923"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a="http://schemas.openxmlformats.org/drawingml/2006/main" xmlns:w16du="http://schemas.microsoft.com/office/word/2023/wordml/word16du">
              <w:pict w14:anchorId="50102C20">
                <v:group id="Group 164" style="position:absolute;margin-left:434.8pt;margin-top:0;width:486pt;height:21.6pt;z-index:251659264;mso-position-horizontal:right;mso-position-horizontal-relative:page;mso-position-vertical:center;mso-position-vertical-relative:bottom-margin-area" coordsize="59436,2743" coordorigin="2286" o:spid="_x0000_s1026" w14:anchorId="7561D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">
                  <v:rect id="Rectangle 165" style="position:absolute;left:2286;width:59436;height:2743;visibility:visible;mso-wrap-style:square;v-text-anchor:middle" o:spid="_x0000_s1027"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v:fill opacity="0"/>
                  </v:rect>
                  <w10:wrap anchorx="page" anchory="margin"/>
                </v:group>
              </w:pict>
            </mc:Fallback>
          </mc:AlternateContent>
        </w:r>
      </w:del>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10634317"/>
      <w:docPartObj>
        <w:docPartGallery w:val="Page Numbers (Bottom of Page)"/>
        <w:docPartUnique/>
      </w:docPartObj>
    </w:sdtPr>
    <w:sdtEndPr>
      <w:rPr>
        <w:noProof/>
      </w:rPr>
    </w:sdtEndPr>
    <w:sdtContent>
      <w:p w14:paraId="1CCDA4FD" w14:textId="77777777" w:rsidR="00652C55" w:rsidRPr="002C6D92" w:rsidRDefault="00652C55" w:rsidP="00D878ED">
        <w:pPr>
          <w:pStyle w:val="Footer"/>
          <w:jc w:val="center"/>
          <w:rPr>
            <w:rFonts w:ascii="Roboto" w:hAnsi="Roboto"/>
            <w:sz w:val="22"/>
            <w:szCs w:val="22"/>
          </w:rPr>
        </w:pPr>
        <w:r w:rsidRPr="002C6D92">
          <w:rPr>
            <w:rFonts w:ascii="Roboto" w:hAnsi="Roboto"/>
            <w:sz w:val="22"/>
            <w:szCs w:val="22"/>
          </w:rPr>
          <w:t>UNDEF – 18th Funding Round (2023)</w:t>
        </w:r>
      </w:p>
    </w:sdtContent>
  </w:sdt>
  <w:sdt>
    <w:sdtPr>
      <w:id w:val="-569424354"/>
      <w:docPartObj>
        <w:docPartGallery w:val="Page Numbers (Bottom of Page)"/>
        <w:docPartUnique/>
      </w:docPartObj>
    </w:sdtPr>
    <w:sdtEndPr>
      <w:rPr>
        <w:noProof/>
      </w:rPr>
    </w:sdtEndPr>
    <w:sdtContent>
      <w:p w14:paraId="183F3236" w14:textId="77777777" w:rsidR="00652C55" w:rsidRDefault="00652C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761337" w14:textId="77777777" w:rsidR="00652C55" w:rsidRPr="003739B4" w:rsidRDefault="00652C55">
    <w:pPr>
      <w:pStyle w:val="Footer"/>
      <w:jc w:val="right"/>
      <w:rPr>
        <w:rFonts w:ascii="Roboto" w:hAnsi="Roboto"/>
        <w:sz w:val="18"/>
        <w:szCs w:val="18"/>
      </w:rPr>
    </w:pPr>
    <w:ins w:id="20" w:author="Christian Lamarre" w:date="2024-06-07T13:26:00Z">
      <w:r>
        <w:rPr>
          <w:rFonts w:ascii="Roboto" w:hAnsi="Roboto"/>
          <w:noProof/>
          <w:sz w:val="18"/>
          <w:szCs w:val="18"/>
        </w:rPr>
        <mc:AlternateContent>
          <mc:Choice Requires="wps">
            <w:drawing>
              <wp:anchor distT="0" distB="0" distL="114300" distR="114300" simplePos="0" relativeHeight="251660289" behindDoc="0" locked="0" layoutInCell="1" allowOverlap="1" wp14:anchorId="0BCBF768" wp14:editId="2ADEFCC4">
                <wp:simplePos x="0" y="0"/>
                <wp:positionH relativeFrom="column">
                  <wp:posOffset>3657600</wp:posOffset>
                </wp:positionH>
                <wp:positionV relativeFrom="paragraph">
                  <wp:posOffset>-161925</wp:posOffset>
                </wp:positionV>
                <wp:extent cx="5943600" cy="274320"/>
                <wp:effectExtent l="0" t="0" r="0" b="0"/>
                <wp:wrapNone/>
                <wp:docPr id="1" name="Rectangle 1"/>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07F15" id="Rectangle 1" o:spid="_x0000_s1026" style="position:absolute;margin-left:4in;margin-top:-12.75pt;width:468pt;height:21.6pt;z-index:251660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" fillcolor="white [3212]" stroked="f" strokeweight="2pt">
                <v:fill opacity="0"/>
              </v:rect>
            </w:pict>
          </mc:Fallback>
        </mc:AlternateContent>
      </w:r>
    </w:ins>
    <w:ins w:id="21" w:author="Terry Hacker" w:date="2024-05-30T15:48:00Z">
      <w:del w:id="22" w:author="Christian Lamarre" w:date="2024-06-07T13:26:00Z">
        <w:r w:rsidRPr="008E6087" w:rsidDel="00615541">
          <w:rPr>
            <w:rFonts w:ascii="Roboto" w:hAnsi="Roboto"/>
            <w:noProof/>
            <w:sz w:val="18"/>
            <w:szCs w:val="18"/>
          </w:rPr>
          <mc:AlternateContent>
            <mc:Choice Requires="wpg">
              <w:drawing>
                <wp:anchor distT="0" distB="0" distL="114300" distR="114300" simplePos="0" relativeHeight="251661313" behindDoc="0" locked="0" layoutInCell="1" allowOverlap="1" wp14:anchorId="4793B695" wp14:editId="08D041A2">
                  <wp:simplePos x="0" y="0"/>
                  <wp:positionH relativeFrom="page">
                    <wp:align>right</wp:align>
                  </wp:positionH>
                  <wp:positionV relativeFrom="bottomMargin">
                    <wp:align>center</wp:align>
                  </wp:positionV>
                  <wp:extent cx="6172200" cy="274320"/>
                  <wp:effectExtent l="0" t="0" r="0" b="0"/>
                  <wp:wrapNone/>
                  <wp:docPr id="2" name="Group 2"/>
                  <wp:cNvGraphicFramePr/>
                  <a:graphic xmlns:a="http://schemas.openxmlformats.org/drawingml/2006/main">
                    <a:graphicData uri="http://schemas.microsoft.com/office/word/2010/wordprocessingGroup">
                      <wpg:wgp>
                        <wpg:cNvGrpSpPr/>
                        <wpg:grpSpPr>
                          <a:xfrm>
                            <a:off x="0" y="0"/>
                            <a:ext cx="5943600" cy="274320"/>
                            <a:chOff x="228600" y="0"/>
                            <a:chExt cx="5943600" cy="274320"/>
                          </a:xfrm>
                        </wpg:grpSpPr>
                        <wps:wsp>
                          <wps:cNvPr id="3"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B4FA6C" id="Group 2" o:spid="_x0000_s1026" style="position:absolute;margin-left:434.8pt;margin-top:0;width:486pt;height:21.6pt;z-index:251661313;mso-position-horizontal:right;mso-position-horizontal-relative:page;mso-position-vertical:center;mso-position-vertical-relative:bottom-margin-area" coordorigin="2286"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" fillcolor="white [3212]" stroked="f" strokeweight="2pt">
                    <v:fill opacity="0"/>
                  </v:rect>
                  <w10:wrap anchorx="page" anchory="margin"/>
                </v:group>
              </w:pict>
            </mc:Fallback>
          </mc:AlternateContent>
        </w:r>
      </w:del>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F8AC" w14:textId="77777777" w:rsidR="00127876" w:rsidRPr="007D66F9" w:rsidRDefault="00127876" w:rsidP="007D66F9">
    <w:pPr>
      <w:pStyle w:val="Footer"/>
      <w:ind w:right="360"/>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A115" w14:textId="77777777" w:rsidR="00AF531B" w:rsidRDefault="00AF53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13D6" w14:textId="5E9A07C3" w:rsidR="004D2C41" w:rsidRDefault="004D2C41">
    <w:pPr>
      <w:pStyle w:val="Footer"/>
      <w:jc w:val="right"/>
      <w:rPr>
        <w:ins w:id="25" w:author="Mikiko Sawanishi" w:date="2024-05-10T12:57:00Z"/>
      </w:rPr>
    </w:pPr>
  </w:p>
  <w:p w14:paraId="154401A6" w14:textId="21258327" w:rsidR="00AF531B" w:rsidRPr="007D66F9" w:rsidRDefault="00AF531B" w:rsidP="007D66F9">
    <w:pPr>
      <w:pStyle w:val="Footer"/>
      <w:ind w:right="360"/>
      <w:jc w:val="cen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B2C9" w14:textId="77777777" w:rsidR="00AF531B" w:rsidRDefault="00AF5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291B" w14:textId="77777777" w:rsidR="00D822FA" w:rsidRDefault="00D822FA">
      <w:r>
        <w:separator/>
      </w:r>
    </w:p>
  </w:footnote>
  <w:footnote w:type="continuationSeparator" w:id="0">
    <w:p w14:paraId="787DB8B4" w14:textId="77777777" w:rsidR="00D822FA" w:rsidRDefault="00D822FA">
      <w:r>
        <w:continuationSeparator/>
      </w:r>
    </w:p>
  </w:footnote>
  <w:footnote w:type="continuationNotice" w:id="1">
    <w:p w14:paraId="1846E756" w14:textId="77777777" w:rsidR="00D822FA" w:rsidRDefault="00D82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741F" w14:textId="0F09298E" w:rsidR="00F80D90" w:rsidRDefault="00F80D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5607" w14:textId="77777777" w:rsidR="00AF531B" w:rsidRDefault="00AF53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7334" w14:textId="270D2FDE" w:rsidR="00AF531B" w:rsidRPr="007D66F9" w:rsidRDefault="00AF531B" w:rsidP="007D66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3D4" w14:textId="77777777" w:rsidR="00AF531B" w:rsidRDefault="00AF5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Wingdings" w:hAnsi="Wingdings" w:cs="Wingdings" w:hint="default"/>
        <w:color w:val="0000FF"/>
        <w:sz w:val="22"/>
        <w:szCs w:val="22"/>
        <w:lang w:val="en-GB"/>
      </w:rPr>
    </w:lvl>
    <w:lvl w:ilvl="1">
      <w:start w:val="1"/>
      <w:numFmt w:val="bullet"/>
      <w:lvlText w:val=""/>
      <w:lvlJc w:val="left"/>
      <w:pPr>
        <w:tabs>
          <w:tab w:val="num" w:pos="1440"/>
        </w:tabs>
        <w:ind w:left="1440" w:hanging="360"/>
      </w:pPr>
      <w:rPr>
        <w:rFonts w:ascii="Wingdings" w:hAnsi="Wingdings" w:cs="Wingdings" w:hint="default"/>
        <w:color w:val="0000FF"/>
        <w:sz w:val="22"/>
        <w:szCs w:val="22"/>
        <w:lang w:val="en-GB"/>
      </w:rPr>
    </w:lvl>
    <w:lvl w:ilvl="2">
      <w:start w:val="1"/>
      <w:numFmt w:val="bullet"/>
      <w:lvlText w:val=""/>
      <w:lvlJc w:val="left"/>
      <w:pPr>
        <w:tabs>
          <w:tab w:val="num" w:pos="2160"/>
        </w:tabs>
        <w:ind w:left="2160" w:hanging="360"/>
      </w:pPr>
      <w:rPr>
        <w:rFonts w:ascii="Wingdings" w:hAnsi="Wingdings" w:cs="Wingdings" w:hint="default"/>
        <w:color w:val="0000FF"/>
        <w:sz w:val="22"/>
        <w:szCs w:val="22"/>
        <w:lang w:val="en-GB"/>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color w:val="0000FF"/>
        <w:sz w:val="22"/>
        <w:szCs w:val="22"/>
        <w:lang w:val="en-GB"/>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color w:val="0000FF"/>
        <w:sz w:val="22"/>
        <w:szCs w:val="22"/>
        <w:lang w:val="en-GB"/>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1440"/>
        </w:tabs>
        <w:ind w:left="1440" w:hanging="360"/>
      </w:pPr>
      <w:rPr>
        <w:rFonts w:ascii="Symbol" w:hAnsi="Symbol" w:cs="Symbol" w:hint="default"/>
        <w:color w:val="0000FF"/>
        <w:sz w:val="22"/>
        <w:szCs w:val="22"/>
        <w:lang w:val="en-GB"/>
      </w:rPr>
    </w:lvl>
  </w:abstractNum>
  <w:abstractNum w:abstractNumId="5" w15:restartNumberingAfterBreak="0">
    <w:nsid w:val="00000006"/>
    <w:multiLevelType w:val="singleLevel"/>
    <w:tmpl w:val="04090005"/>
    <w:lvl w:ilvl="0">
      <w:start w:val="1"/>
      <w:numFmt w:val="bullet"/>
      <w:lvlText w:val=""/>
      <w:lvlJc w:val="left"/>
      <w:pPr>
        <w:ind w:left="720" w:hanging="360"/>
      </w:pPr>
      <w:rPr>
        <w:rFonts w:ascii="Wingdings" w:hAnsi="Wingdings" w:hint="default"/>
        <w:color w:val="0000FF"/>
        <w:sz w:val="22"/>
        <w:szCs w:val="22"/>
        <w:lang w:val="en-GB"/>
      </w:rPr>
    </w:lvl>
  </w:abstractNum>
  <w:abstractNum w:abstractNumId="6"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Wingdings" w:hAnsi="Wingdings" w:cs="Wingdings" w:hint="default"/>
        <w:color w:val="0000FF"/>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0" w:firstLine="0"/>
      </w:pPr>
      <w:rPr>
        <w:rFonts w:ascii="Wingdings" w:hAnsi="Wingdings" w:cs="Wingdings" w:hint="default"/>
        <w:sz w:val="22"/>
        <w:szCs w:val="22"/>
      </w:rPr>
    </w:lvl>
  </w:abstractNum>
  <w:abstractNum w:abstractNumId="8" w15:restartNumberingAfterBreak="0">
    <w:nsid w:val="00000009"/>
    <w:multiLevelType w:val="singleLevel"/>
    <w:tmpl w:val="00000009"/>
    <w:name w:val="WW8Num10"/>
    <w:lvl w:ilvl="0">
      <w:start w:val="2003"/>
      <w:numFmt w:val="bullet"/>
      <w:lvlText w:val="-"/>
      <w:lvlJc w:val="left"/>
      <w:pPr>
        <w:tabs>
          <w:tab w:val="num" w:pos="1440"/>
        </w:tabs>
        <w:ind w:left="1440" w:hanging="360"/>
      </w:pPr>
      <w:rPr>
        <w:rFonts w:ascii="Times New Roman" w:hAnsi="Times New Roman" w:cs="Times New Roman" w:hint="default"/>
        <w:color w:val="0000FF"/>
        <w:sz w:val="22"/>
        <w:szCs w:val="22"/>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Wingdings" w:hint="default"/>
        <w:color w:val="0000FF"/>
        <w:sz w:val="22"/>
        <w:szCs w:val="22"/>
      </w:rPr>
    </w:lvl>
  </w:abstractNum>
  <w:abstractNum w:abstractNumId="10" w15:restartNumberingAfterBreak="0">
    <w:nsid w:val="0000000B"/>
    <w:multiLevelType w:val="singleLevel"/>
    <w:tmpl w:val="0000000B"/>
    <w:name w:val="WW8Num14"/>
    <w:lvl w:ilvl="0">
      <w:start w:val="1"/>
      <w:numFmt w:val="bullet"/>
      <w:lvlText w:val=""/>
      <w:lvlJc w:val="left"/>
      <w:pPr>
        <w:tabs>
          <w:tab w:val="num" w:pos="0"/>
        </w:tabs>
        <w:ind w:left="720" w:hanging="360"/>
      </w:pPr>
      <w:rPr>
        <w:rFonts w:ascii="Symbol" w:hAnsi="Symbol" w:cs="Symbol" w:hint="default"/>
        <w:sz w:val="22"/>
        <w:szCs w:val="22"/>
        <w:lang w:val="en-GB"/>
      </w:rPr>
    </w:lvl>
  </w:abstractNum>
  <w:abstractNum w:abstractNumId="11" w15:restartNumberingAfterBreak="0">
    <w:nsid w:val="0000000C"/>
    <w:multiLevelType w:val="singleLevel"/>
    <w:tmpl w:val="0000000C"/>
    <w:name w:val="WW8Num19"/>
    <w:lvl w:ilvl="0">
      <w:start w:val="1"/>
      <w:numFmt w:val="decimal"/>
      <w:lvlText w:val="%1."/>
      <w:lvlJc w:val="left"/>
      <w:pPr>
        <w:tabs>
          <w:tab w:val="num" w:pos="0"/>
        </w:tabs>
        <w:ind w:left="720" w:hanging="360"/>
      </w:pPr>
      <w:rPr>
        <w:rFonts w:hint="default"/>
        <w:i/>
        <w:color w:val="0000FF"/>
        <w:sz w:val="22"/>
        <w:szCs w:val="22"/>
      </w:rPr>
    </w:lvl>
  </w:abstractNum>
  <w:abstractNum w:abstractNumId="12" w15:restartNumberingAfterBreak="0">
    <w:nsid w:val="04BE122E"/>
    <w:multiLevelType w:val="hybridMultilevel"/>
    <w:tmpl w:val="0CCC3FF0"/>
    <w:lvl w:ilvl="0" w:tplc="04090005">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B270975"/>
    <w:multiLevelType w:val="hybridMultilevel"/>
    <w:tmpl w:val="2D405FE4"/>
    <w:lvl w:ilvl="0" w:tplc="053C1108">
      <w:start w:val="1"/>
      <w:numFmt w:val="bullet"/>
      <w:lvlText w:val=""/>
      <w:lvlJc w:val="left"/>
      <w:pPr>
        <w:ind w:left="540" w:hanging="360"/>
      </w:pPr>
      <w:rPr>
        <w:rFonts w:ascii="Wingdings" w:hAnsi="Wingdings" w:hint="default"/>
        <w:color w:val="0000FF"/>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4" w15:restartNumberingAfterBreak="0">
    <w:nsid w:val="145C47DA"/>
    <w:multiLevelType w:val="hybridMultilevel"/>
    <w:tmpl w:val="6DA0294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E5362"/>
    <w:multiLevelType w:val="hybridMultilevel"/>
    <w:tmpl w:val="7FA413F4"/>
    <w:lvl w:ilvl="0" w:tplc="F6AA826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336D60"/>
    <w:multiLevelType w:val="multilevel"/>
    <w:tmpl w:val="7EF63EF2"/>
    <w:lvl w:ilvl="0">
      <w:start w:val="1"/>
      <w:numFmt w:val="decimal"/>
      <w:lvlText w:val="%1"/>
      <w:lvlJc w:val="left"/>
      <w:pPr>
        <w:ind w:left="372" w:hanging="372"/>
      </w:pPr>
      <w:rPr>
        <w:rFonts w:hint="default"/>
        <w:b/>
        <w:u w:val="none"/>
      </w:rPr>
    </w:lvl>
    <w:lvl w:ilvl="1">
      <w:start w:val="1"/>
      <w:numFmt w:val="decimal"/>
      <w:lvlText w:val="%1.%2"/>
      <w:lvlJc w:val="left"/>
      <w:pPr>
        <w:ind w:left="372" w:hanging="372"/>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17" w15:restartNumberingAfterBreak="0">
    <w:nsid w:val="2D000295"/>
    <w:multiLevelType w:val="hybridMultilevel"/>
    <w:tmpl w:val="3A5E7E0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2705F9"/>
    <w:multiLevelType w:val="hybridMultilevel"/>
    <w:tmpl w:val="BE848042"/>
    <w:lvl w:ilvl="0" w:tplc="5D3C1F8A">
      <w:start w:val="3"/>
      <w:numFmt w:val="bullet"/>
      <w:lvlText w:val="-"/>
      <w:lvlJc w:val="left"/>
      <w:pPr>
        <w:ind w:left="540" w:hanging="360"/>
      </w:pPr>
      <w:rPr>
        <w:rFonts w:ascii="Palatino Linotype" w:eastAsia="MS Mincho" w:hAnsi="Palatino Linotype" w:cs="Times New Roman"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2CF6139"/>
    <w:multiLevelType w:val="hybridMultilevel"/>
    <w:tmpl w:val="C7465AF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C3B5A58"/>
    <w:multiLevelType w:val="hybridMultilevel"/>
    <w:tmpl w:val="9C38AFCA"/>
    <w:lvl w:ilvl="0" w:tplc="70A86C60">
      <w:numFmt w:val="bullet"/>
      <w:lvlText w:val="-"/>
      <w:lvlJc w:val="left"/>
      <w:pPr>
        <w:ind w:left="540" w:hanging="360"/>
      </w:pPr>
      <w:rPr>
        <w:rFonts w:ascii="Roboto" w:eastAsia="MS Mincho" w:hAnsi="Roboto" w:cs="Times New Roman" w:hint="default"/>
        <w:color w:val="auto"/>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1" w15:restartNumberingAfterBreak="0">
    <w:nsid w:val="3C73403D"/>
    <w:multiLevelType w:val="hybridMultilevel"/>
    <w:tmpl w:val="68E0D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AA7BBA"/>
    <w:multiLevelType w:val="hybridMultilevel"/>
    <w:tmpl w:val="E912DBC4"/>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15:restartNumberingAfterBreak="0">
    <w:nsid w:val="4B3F6DA3"/>
    <w:multiLevelType w:val="hybridMultilevel"/>
    <w:tmpl w:val="BBE6E8B0"/>
    <w:lvl w:ilvl="0" w:tplc="70A86C60">
      <w:numFmt w:val="bullet"/>
      <w:lvlText w:val="-"/>
      <w:lvlJc w:val="left"/>
      <w:pPr>
        <w:ind w:left="1440" w:hanging="720"/>
      </w:pPr>
      <w:rPr>
        <w:rFonts w:ascii="Roboto" w:eastAsia="MS Mincho"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03463C"/>
    <w:multiLevelType w:val="multilevel"/>
    <w:tmpl w:val="5280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A5688"/>
    <w:multiLevelType w:val="hybridMultilevel"/>
    <w:tmpl w:val="AD1239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BA4DC8"/>
    <w:multiLevelType w:val="hybridMultilevel"/>
    <w:tmpl w:val="64A452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B7408"/>
    <w:multiLevelType w:val="multilevel"/>
    <w:tmpl w:val="441EB2B4"/>
    <w:lvl w:ilvl="0">
      <w:start w:val="19"/>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00E5071"/>
    <w:multiLevelType w:val="hybridMultilevel"/>
    <w:tmpl w:val="AE3CD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366E98"/>
    <w:multiLevelType w:val="hybridMultilevel"/>
    <w:tmpl w:val="0182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30377"/>
    <w:multiLevelType w:val="hybridMultilevel"/>
    <w:tmpl w:val="0DE21120"/>
    <w:lvl w:ilvl="0" w:tplc="04090003">
      <w:start w:val="1"/>
      <w:numFmt w:val="bullet"/>
      <w:lvlText w:val="o"/>
      <w:lvlJc w:val="left"/>
      <w:pPr>
        <w:ind w:left="540" w:hanging="360"/>
      </w:pPr>
      <w:rPr>
        <w:rFonts w:ascii="Courier New" w:hAnsi="Courier New" w:cs="Courier New" w:hint="default"/>
        <w:color w:val="auto"/>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1" w15:restartNumberingAfterBreak="0">
    <w:nsid w:val="7F6E76B4"/>
    <w:multiLevelType w:val="hybridMultilevel"/>
    <w:tmpl w:val="52948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0376518">
    <w:abstractNumId w:val="0"/>
  </w:num>
  <w:num w:numId="2" w16cid:durableId="1376807108">
    <w:abstractNumId w:val="5"/>
  </w:num>
  <w:num w:numId="3" w16cid:durableId="524749670">
    <w:abstractNumId w:val="6"/>
  </w:num>
  <w:num w:numId="4" w16cid:durableId="1980450551">
    <w:abstractNumId w:val="7"/>
  </w:num>
  <w:num w:numId="5" w16cid:durableId="1652177537">
    <w:abstractNumId w:val="9"/>
  </w:num>
  <w:num w:numId="6" w16cid:durableId="195852487">
    <w:abstractNumId w:val="22"/>
  </w:num>
  <w:num w:numId="7" w16cid:durableId="1064448500">
    <w:abstractNumId w:val="27"/>
  </w:num>
  <w:num w:numId="8" w16cid:durableId="61611813">
    <w:abstractNumId w:val="21"/>
  </w:num>
  <w:num w:numId="9" w16cid:durableId="656567549">
    <w:abstractNumId w:val="14"/>
  </w:num>
  <w:num w:numId="10" w16cid:durableId="182405880">
    <w:abstractNumId w:val="18"/>
  </w:num>
  <w:num w:numId="11" w16cid:durableId="1272278439">
    <w:abstractNumId w:val="15"/>
  </w:num>
  <w:num w:numId="12" w16cid:durableId="1352412854">
    <w:abstractNumId w:val="23"/>
  </w:num>
  <w:num w:numId="13" w16cid:durableId="894854333">
    <w:abstractNumId w:val="29"/>
  </w:num>
  <w:num w:numId="14" w16cid:durableId="271517361">
    <w:abstractNumId w:val="16"/>
  </w:num>
  <w:num w:numId="15" w16cid:durableId="1709337706">
    <w:abstractNumId w:val="28"/>
  </w:num>
  <w:num w:numId="16" w16cid:durableId="63572628">
    <w:abstractNumId w:val="31"/>
  </w:num>
  <w:num w:numId="17" w16cid:durableId="705570285">
    <w:abstractNumId w:val="17"/>
  </w:num>
  <w:num w:numId="18" w16cid:durableId="7030954">
    <w:abstractNumId w:val="24"/>
  </w:num>
  <w:num w:numId="19" w16cid:durableId="338964828">
    <w:abstractNumId w:val="25"/>
  </w:num>
  <w:num w:numId="20" w16cid:durableId="409818009">
    <w:abstractNumId w:val="19"/>
  </w:num>
  <w:num w:numId="21" w16cid:durableId="453405326">
    <w:abstractNumId w:val="12"/>
  </w:num>
  <w:num w:numId="22" w16cid:durableId="805390519">
    <w:abstractNumId w:val="26"/>
  </w:num>
  <w:num w:numId="23" w16cid:durableId="597636542">
    <w:abstractNumId w:val="30"/>
  </w:num>
  <w:num w:numId="24" w16cid:durableId="606692447">
    <w:abstractNumId w:val="20"/>
  </w:num>
  <w:num w:numId="25" w16cid:durableId="2028143006">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Lamarre">
    <w15:presenceInfo w15:providerId="AD" w15:userId="S::lamarrec@un.org::b2578ef7-ceec-4558-8f98-0ec145f3d2f3"/>
  </w15:person>
  <w15:person w15:author="Terry Hacker">
    <w15:presenceInfo w15:providerId="AD" w15:userId="S::hacker@un.org::86fc70ba-d9a7-49d8-abf3-98211d4a5a8c"/>
  </w15:person>
  <w15:person w15:author="Mikiko Sawanishi">
    <w15:presenceInfo w15:providerId="AD" w15:userId="S::sawanishi@un.org::bbb1916e-c2e7-492f-963d-2f15c5295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M3NrIwNDU0MTUxMzVT0lEKTi0uzszPAykwqgUAFk/TUiwAAAA="/>
  </w:docVars>
  <w:rsids>
    <w:rsidRoot w:val="006F54BA"/>
    <w:rsid w:val="00000383"/>
    <w:rsid w:val="00000BC8"/>
    <w:rsid w:val="00000C99"/>
    <w:rsid w:val="00001F4C"/>
    <w:rsid w:val="0000274B"/>
    <w:rsid w:val="00002D18"/>
    <w:rsid w:val="00003883"/>
    <w:rsid w:val="0000551F"/>
    <w:rsid w:val="00005CF9"/>
    <w:rsid w:val="000061C2"/>
    <w:rsid w:val="00006245"/>
    <w:rsid w:val="00007A78"/>
    <w:rsid w:val="00010CD8"/>
    <w:rsid w:val="00011F85"/>
    <w:rsid w:val="000124AB"/>
    <w:rsid w:val="000135CB"/>
    <w:rsid w:val="000138E4"/>
    <w:rsid w:val="00014981"/>
    <w:rsid w:val="00014CA6"/>
    <w:rsid w:val="0001500A"/>
    <w:rsid w:val="00015944"/>
    <w:rsid w:val="00016E06"/>
    <w:rsid w:val="000172B9"/>
    <w:rsid w:val="00017451"/>
    <w:rsid w:val="00020D40"/>
    <w:rsid w:val="00022145"/>
    <w:rsid w:val="00022793"/>
    <w:rsid w:val="0002330E"/>
    <w:rsid w:val="00024FBD"/>
    <w:rsid w:val="00025390"/>
    <w:rsid w:val="0002616A"/>
    <w:rsid w:val="0002638F"/>
    <w:rsid w:val="00026FA0"/>
    <w:rsid w:val="000272BE"/>
    <w:rsid w:val="000276CF"/>
    <w:rsid w:val="00027F39"/>
    <w:rsid w:val="000309A6"/>
    <w:rsid w:val="00030B23"/>
    <w:rsid w:val="00030D89"/>
    <w:rsid w:val="00030FE4"/>
    <w:rsid w:val="0003210D"/>
    <w:rsid w:val="00034325"/>
    <w:rsid w:val="000345B5"/>
    <w:rsid w:val="00034754"/>
    <w:rsid w:val="00034BB4"/>
    <w:rsid w:val="00035988"/>
    <w:rsid w:val="000373AE"/>
    <w:rsid w:val="00040976"/>
    <w:rsid w:val="000421F9"/>
    <w:rsid w:val="00042EC9"/>
    <w:rsid w:val="000432A3"/>
    <w:rsid w:val="000435FD"/>
    <w:rsid w:val="00044461"/>
    <w:rsid w:val="000450A3"/>
    <w:rsid w:val="0004568B"/>
    <w:rsid w:val="000457BB"/>
    <w:rsid w:val="000467B3"/>
    <w:rsid w:val="000473C1"/>
    <w:rsid w:val="00051545"/>
    <w:rsid w:val="00051C85"/>
    <w:rsid w:val="0005207C"/>
    <w:rsid w:val="00052599"/>
    <w:rsid w:val="00052D7C"/>
    <w:rsid w:val="00053BFD"/>
    <w:rsid w:val="00053C9B"/>
    <w:rsid w:val="000541A7"/>
    <w:rsid w:val="00055C06"/>
    <w:rsid w:val="00057F9B"/>
    <w:rsid w:val="000603B4"/>
    <w:rsid w:val="000605D7"/>
    <w:rsid w:val="000610D3"/>
    <w:rsid w:val="0006167C"/>
    <w:rsid w:val="000616E2"/>
    <w:rsid w:val="000625B8"/>
    <w:rsid w:val="00062EED"/>
    <w:rsid w:val="00063C45"/>
    <w:rsid w:val="0006432F"/>
    <w:rsid w:val="000649F9"/>
    <w:rsid w:val="00064CEA"/>
    <w:rsid w:val="000655F0"/>
    <w:rsid w:val="00065CDE"/>
    <w:rsid w:val="00065E33"/>
    <w:rsid w:val="0006768A"/>
    <w:rsid w:val="00067D1D"/>
    <w:rsid w:val="00070598"/>
    <w:rsid w:val="00071B73"/>
    <w:rsid w:val="00071C09"/>
    <w:rsid w:val="00074A9F"/>
    <w:rsid w:val="00075CB4"/>
    <w:rsid w:val="00075DF7"/>
    <w:rsid w:val="0007615E"/>
    <w:rsid w:val="00076D0B"/>
    <w:rsid w:val="0007758C"/>
    <w:rsid w:val="00081C6A"/>
    <w:rsid w:val="00082913"/>
    <w:rsid w:val="000835C4"/>
    <w:rsid w:val="00083B6E"/>
    <w:rsid w:val="00083CE3"/>
    <w:rsid w:val="00083E9A"/>
    <w:rsid w:val="0008444D"/>
    <w:rsid w:val="000847A7"/>
    <w:rsid w:val="000849AA"/>
    <w:rsid w:val="0008744A"/>
    <w:rsid w:val="00087CA0"/>
    <w:rsid w:val="000916FD"/>
    <w:rsid w:val="00091F12"/>
    <w:rsid w:val="00093597"/>
    <w:rsid w:val="00093D1B"/>
    <w:rsid w:val="0009441F"/>
    <w:rsid w:val="00096D2D"/>
    <w:rsid w:val="00096DB3"/>
    <w:rsid w:val="00096E39"/>
    <w:rsid w:val="000A0450"/>
    <w:rsid w:val="000A2303"/>
    <w:rsid w:val="000A2FDA"/>
    <w:rsid w:val="000A38A9"/>
    <w:rsid w:val="000A4F64"/>
    <w:rsid w:val="000A4F85"/>
    <w:rsid w:val="000A5B9E"/>
    <w:rsid w:val="000A6728"/>
    <w:rsid w:val="000A733C"/>
    <w:rsid w:val="000A79CB"/>
    <w:rsid w:val="000B13D8"/>
    <w:rsid w:val="000B1AD3"/>
    <w:rsid w:val="000B2071"/>
    <w:rsid w:val="000B2852"/>
    <w:rsid w:val="000B2CC1"/>
    <w:rsid w:val="000B322C"/>
    <w:rsid w:val="000B3E27"/>
    <w:rsid w:val="000B6154"/>
    <w:rsid w:val="000B6F82"/>
    <w:rsid w:val="000B72CC"/>
    <w:rsid w:val="000B7959"/>
    <w:rsid w:val="000C032F"/>
    <w:rsid w:val="000C0347"/>
    <w:rsid w:val="000C0806"/>
    <w:rsid w:val="000C4444"/>
    <w:rsid w:val="000C526E"/>
    <w:rsid w:val="000C5A50"/>
    <w:rsid w:val="000D0D85"/>
    <w:rsid w:val="000D135A"/>
    <w:rsid w:val="000D2089"/>
    <w:rsid w:val="000D2DA6"/>
    <w:rsid w:val="000D2EA1"/>
    <w:rsid w:val="000D36BF"/>
    <w:rsid w:val="000D3931"/>
    <w:rsid w:val="000D3B6C"/>
    <w:rsid w:val="000D4410"/>
    <w:rsid w:val="000D53AA"/>
    <w:rsid w:val="000D53CE"/>
    <w:rsid w:val="000D5754"/>
    <w:rsid w:val="000D62D1"/>
    <w:rsid w:val="000D688E"/>
    <w:rsid w:val="000D71B7"/>
    <w:rsid w:val="000D7B3B"/>
    <w:rsid w:val="000E032E"/>
    <w:rsid w:val="000E0C1F"/>
    <w:rsid w:val="000E0C84"/>
    <w:rsid w:val="000E31E1"/>
    <w:rsid w:val="000E4B1A"/>
    <w:rsid w:val="000E5D6E"/>
    <w:rsid w:val="000E6E9F"/>
    <w:rsid w:val="000E720E"/>
    <w:rsid w:val="000E72BA"/>
    <w:rsid w:val="000F0399"/>
    <w:rsid w:val="000F1AD4"/>
    <w:rsid w:val="000F228D"/>
    <w:rsid w:val="000F22DD"/>
    <w:rsid w:val="000F383F"/>
    <w:rsid w:val="000F3DEE"/>
    <w:rsid w:val="000F3ED4"/>
    <w:rsid w:val="000F4C26"/>
    <w:rsid w:val="000F4F92"/>
    <w:rsid w:val="000F5E54"/>
    <w:rsid w:val="000F6F9C"/>
    <w:rsid w:val="00100485"/>
    <w:rsid w:val="0010125A"/>
    <w:rsid w:val="0010138D"/>
    <w:rsid w:val="001016A9"/>
    <w:rsid w:val="00101B79"/>
    <w:rsid w:val="00102A7A"/>
    <w:rsid w:val="00103C93"/>
    <w:rsid w:val="00103F11"/>
    <w:rsid w:val="001041B1"/>
    <w:rsid w:val="001073BD"/>
    <w:rsid w:val="00110397"/>
    <w:rsid w:val="00111A70"/>
    <w:rsid w:val="00111EF8"/>
    <w:rsid w:val="00112B73"/>
    <w:rsid w:val="00113372"/>
    <w:rsid w:val="0011399A"/>
    <w:rsid w:val="00114C2E"/>
    <w:rsid w:val="001156DF"/>
    <w:rsid w:val="0012206E"/>
    <w:rsid w:val="001220E2"/>
    <w:rsid w:val="001231B4"/>
    <w:rsid w:val="001242A3"/>
    <w:rsid w:val="00124B45"/>
    <w:rsid w:val="00126283"/>
    <w:rsid w:val="001262C3"/>
    <w:rsid w:val="0012703A"/>
    <w:rsid w:val="00127876"/>
    <w:rsid w:val="0013071D"/>
    <w:rsid w:val="00131259"/>
    <w:rsid w:val="00131561"/>
    <w:rsid w:val="001346B8"/>
    <w:rsid w:val="00134D67"/>
    <w:rsid w:val="001364C7"/>
    <w:rsid w:val="00136662"/>
    <w:rsid w:val="00136A22"/>
    <w:rsid w:val="00136C67"/>
    <w:rsid w:val="00137035"/>
    <w:rsid w:val="00142131"/>
    <w:rsid w:val="00143A50"/>
    <w:rsid w:val="001443B6"/>
    <w:rsid w:val="001475B2"/>
    <w:rsid w:val="00147D37"/>
    <w:rsid w:val="00152229"/>
    <w:rsid w:val="00152BE6"/>
    <w:rsid w:val="00153012"/>
    <w:rsid w:val="00155854"/>
    <w:rsid w:val="00155E6C"/>
    <w:rsid w:val="00156307"/>
    <w:rsid w:val="0016049B"/>
    <w:rsid w:val="0016189A"/>
    <w:rsid w:val="00162F3B"/>
    <w:rsid w:val="001636BE"/>
    <w:rsid w:val="00163C0A"/>
    <w:rsid w:val="00164E01"/>
    <w:rsid w:val="001657AD"/>
    <w:rsid w:val="00165867"/>
    <w:rsid w:val="00165870"/>
    <w:rsid w:val="00165C21"/>
    <w:rsid w:val="00165E70"/>
    <w:rsid w:val="001663E4"/>
    <w:rsid w:val="001670FF"/>
    <w:rsid w:val="00170139"/>
    <w:rsid w:val="001706B4"/>
    <w:rsid w:val="00171387"/>
    <w:rsid w:val="0017325B"/>
    <w:rsid w:val="001735A5"/>
    <w:rsid w:val="00173B73"/>
    <w:rsid w:val="001743DA"/>
    <w:rsid w:val="00174570"/>
    <w:rsid w:val="001748B1"/>
    <w:rsid w:val="0017584F"/>
    <w:rsid w:val="00175869"/>
    <w:rsid w:val="00175872"/>
    <w:rsid w:val="0017663C"/>
    <w:rsid w:val="001805A1"/>
    <w:rsid w:val="001807A8"/>
    <w:rsid w:val="00180C75"/>
    <w:rsid w:val="001810B4"/>
    <w:rsid w:val="00181CAD"/>
    <w:rsid w:val="00181D52"/>
    <w:rsid w:val="00182829"/>
    <w:rsid w:val="00182E2C"/>
    <w:rsid w:val="0018358A"/>
    <w:rsid w:val="00186113"/>
    <w:rsid w:val="00191330"/>
    <w:rsid w:val="001922F0"/>
    <w:rsid w:val="001935CF"/>
    <w:rsid w:val="0019373F"/>
    <w:rsid w:val="00194731"/>
    <w:rsid w:val="00195850"/>
    <w:rsid w:val="00197DD5"/>
    <w:rsid w:val="001A0711"/>
    <w:rsid w:val="001A0739"/>
    <w:rsid w:val="001A0AE7"/>
    <w:rsid w:val="001A13AC"/>
    <w:rsid w:val="001A14EE"/>
    <w:rsid w:val="001A16C8"/>
    <w:rsid w:val="001A1C38"/>
    <w:rsid w:val="001A41A0"/>
    <w:rsid w:val="001A4CA1"/>
    <w:rsid w:val="001A4E6A"/>
    <w:rsid w:val="001A68F7"/>
    <w:rsid w:val="001A6A9C"/>
    <w:rsid w:val="001A78F8"/>
    <w:rsid w:val="001A7E9A"/>
    <w:rsid w:val="001B1358"/>
    <w:rsid w:val="001B1A79"/>
    <w:rsid w:val="001B31C3"/>
    <w:rsid w:val="001B3C76"/>
    <w:rsid w:val="001B3E67"/>
    <w:rsid w:val="001B6243"/>
    <w:rsid w:val="001B7CB9"/>
    <w:rsid w:val="001C1D37"/>
    <w:rsid w:val="001C1DA2"/>
    <w:rsid w:val="001C276D"/>
    <w:rsid w:val="001C2E64"/>
    <w:rsid w:val="001C57EC"/>
    <w:rsid w:val="001C5FE7"/>
    <w:rsid w:val="001C63E2"/>
    <w:rsid w:val="001C7073"/>
    <w:rsid w:val="001C7620"/>
    <w:rsid w:val="001C7E03"/>
    <w:rsid w:val="001D0DBB"/>
    <w:rsid w:val="001D6B51"/>
    <w:rsid w:val="001D7791"/>
    <w:rsid w:val="001E19D9"/>
    <w:rsid w:val="001E1A1C"/>
    <w:rsid w:val="001E1CE9"/>
    <w:rsid w:val="001E2861"/>
    <w:rsid w:val="001E3503"/>
    <w:rsid w:val="001E38D3"/>
    <w:rsid w:val="001E439D"/>
    <w:rsid w:val="001E48FD"/>
    <w:rsid w:val="001E54B4"/>
    <w:rsid w:val="001E73E7"/>
    <w:rsid w:val="001E77B0"/>
    <w:rsid w:val="001E789E"/>
    <w:rsid w:val="001E7BE5"/>
    <w:rsid w:val="001F03D6"/>
    <w:rsid w:val="001F1438"/>
    <w:rsid w:val="001F16FE"/>
    <w:rsid w:val="001F1AE9"/>
    <w:rsid w:val="001F2847"/>
    <w:rsid w:val="001F3024"/>
    <w:rsid w:val="001F49A0"/>
    <w:rsid w:val="001F4B91"/>
    <w:rsid w:val="001F64C9"/>
    <w:rsid w:val="001F7143"/>
    <w:rsid w:val="0020119F"/>
    <w:rsid w:val="002011E1"/>
    <w:rsid w:val="002019E0"/>
    <w:rsid w:val="00201BDF"/>
    <w:rsid w:val="00201D74"/>
    <w:rsid w:val="00203946"/>
    <w:rsid w:val="002046AA"/>
    <w:rsid w:val="0020475A"/>
    <w:rsid w:val="00205B97"/>
    <w:rsid w:val="002069A3"/>
    <w:rsid w:val="0020723E"/>
    <w:rsid w:val="002078D6"/>
    <w:rsid w:val="00207984"/>
    <w:rsid w:val="00207A82"/>
    <w:rsid w:val="002128CE"/>
    <w:rsid w:val="00212EB5"/>
    <w:rsid w:val="00212F6F"/>
    <w:rsid w:val="00213577"/>
    <w:rsid w:val="002145E4"/>
    <w:rsid w:val="00216257"/>
    <w:rsid w:val="002167CB"/>
    <w:rsid w:val="002170DB"/>
    <w:rsid w:val="0021750D"/>
    <w:rsid w:val="002176B6"/>
    <w:rsid w:val="0022034C"/>
    <w:rsid w:val="0022074E"/>
    <w:rsid w:val="00223669"/>
    <w:rsid w:val="00226365"/>
    <w:rsid w:val="00231023"/>
    <w:rsid w:val="00232879"/>
    <w:rsid w:val="00232B2F"/>
    <w:rsid w:val="0023396B"/>
    <w:rsid w:val="00235F87"/>
    <w:rsid w:val="00237343"/>
    <w:rsid w:val="00237B40"/>
    <w:rsid w:val="00240BF7"/>
    <w:rsid w:val="00241C34"/>
    <w:rsid w:val="0024264F"/>
    <w:rsid w:val="00242DAF"/>
    <w:rsid w:val="002446A5"/>
    <w:rsid w:val="00246398"/>
    <w:rsid w:val="00246A5D"/>
    <w:rsid w:val="002473F7"/>
    <w:rsid w:val="0025062C"/>
    <w:rsid w:val="002516E1"/>
    <w:rsid w:val="0025237B"/>
    <w:rsid w:val="0025427D"/>
    <w:rsid w:val="00254EF6"/>
    <w:rsid w:val="00256100"/>
    <w:rsid w:val="0025625F"/>
    <w:rsid w:val="00256F26"/>
    <w:rsid w:val="0025702E"/>
    <w:rsid w:val="00260006"/>
    <w:rsid w:val="002601B6"/>
    <w:rsid w:val="0026105F"/>
    <w:rsid w:val="00263110"/>
    <w:rsid w:val="00263D59"/>
    <w:rsid w:val="00263EAA"/>
    <w:rsid w:val="0026457B"/>
    <w:rsid w:val="002646DB"/>
    <w:rsid w:val="00266F13"/>
    <w:rsid w:val="00271346"/>
    <w:rsid w:val="00272310"/>
    <w:rsid w:val="00272A76"/>
    <w:rsid w:val="0027329F"/>
    <w:rsid w:val="00274933"/>
    <w:rsid w:val="00275810"/>
    <w:rsid w:val="002810BC"/>
    <w:rsid w:val="002829F9"/>
    <w:rsid w:val="00283684"/>
    <w:rsid w:val="00283A8D"/>
    <w:rsid w:val="00284C52"/>
    <w:rsid w:val="00285225"/>
    <w:rsid w:val="00285E2C"/>
    <w:rsid w:val="00286E1B"/>
    <w:rsid w:val="002901C4"/>
    <w:rsid w:val="002914D2"/>
    <w:rsid w:val="00292FBB"/>
    <w:rsid w:val="00293559"/>
    <w:rsid w:val="0029395F"/>
    <w:rsid w:val="002966F8"/>
    <w:rsid w:val="00296FB6"/>
    <w:rsid w:val="00297494"/>
    <w:rsid w:val="002A1E9C"/>
    <w:rsid w:val="002A5082"/>
    <w:rsid w:val="002A7DAD"/>
    <w:rsid w:val="002B02FA"/>
    <w:rsid w:val="002B0DC4"/>
    <w:rsid w:val="002B0DF6"/>
    <w:rsid w:val="002B280C"/>
    <w:rsid w:val="002B3544"/>
    <w:rsid w:val="002B4C05"/>
    <w:rsid w:val="002B5298"/>
    <w:rsid w:val="002B572D"/>
    <w:rsid w:val="002B5E50"/>
    <w:rsid w:val="002B5E87"/>
    <w:rsid w:val="002B61E4"/>
    <w:rsid w:val="002B6DDF"/>
    <w:rsid w:val="002B7239"/>
    <w:rsid w:val="002B7B9C"/>
    <w:rsid w:val="002C01F0"/>
    <w:rsid w:val="002C0964"/>
    <w:rsid w:val="002C21BB"/>
    <w:rsid w:val="002C3007"/>
    <w:rsid w:val="002C33AA"/>
    <w:rsid w:val="002C6157"/>
    <w:rsid w:val="002C6D92"/>
    <w:rsid w:val="002C6DA5"/>
    <w:rsid w:val="002C795F"/>
    <w:rsid w:val="002C7AFA"/>
    <w:rsid w:val="002D5B50"/>
    <w:rsid w:val="002D6A74"/>
    <w:rsid w:val="002D6B32"/>
    <w:rsid w:val="002D6D41"/>
    <w:rsid w:val="002D797F"/>
    <w:rsid w:val="002E077C"/>
    <w:rsid w:val="002E2AC8"/>
    <w:rsid w:val="002E3365"/>
    <w:rsid w:val="002E3AE7"/>
    <w:rsid w:val="002E4E46"/>
    <w:rsid w:val="002E5BA0"/>
    <w:rsid w:val="002F0862"/>
    <w:rsid w:val="002F0A41"/>
    <w:rsid w:val="002F0D5A"/>
    <w:rsid w:val="002F152F"/>
    <w:rsid w:val="002F1F4B"/>
    <w:rsid w:val="002F270B"/>
    <w:rsid w:val="002F3001"/>
    <w:rsid w:val="002F5918"/>
    <w:rsid w:val="002F6873"/>
    <w:rsid w:val="002F7045"/>
    <w:rsid w:val="002F770C"/>
    <w:rsid w:val="002F777B"/>
    <w:rsid w:val="003006FF"/>
    <w:rsid w:val="00301673"/>
    <w:rsid w:val="00301C5A"/>
    <w:rsid w:val="0030298B"/>
    <w:rsid w:val="00303C26"/>
    <w:rsid w:val="00304530"/>
    <w:rsid w:val="003067A3"/>
    <w:rsid w:val="003068D4"/>
    <w:rsid w:val="003079BD"/>
    <w:rsid w:val="00307C83"/>
    <w:rsid w:val="00307DC7"/>
    <w:rsid w:val="00307EBE"/>
    <w:rsid w:val="0031187F"/>
    <w:rsid w:val="00312B1C"/>
    <w:rsid w:val="00312FCE"/>
    <w:rsid w:val="003140F0"/>
    <w:rsid w:val="0031441D"/>
    <w:rsid w:val="00314654"/>
    <w:rsid w:val="00316A08"/>
    <w:rsid w:val="0031749D"/>
    <w:rsid w:val="00320B5E"/>
    <w:rsid w:val="00321530"/>
    <w:rsid w:val="003231AC"/>
    <w:rsid w:val="003238DE"/>
    <w:rsid w:val="003249C2"/>
    <w:rsid w:val="00325123"/>
    <w:rsid w:val="00325590"/>
    <w:rsid w:val="003259FA"/>
    <w:rsid w:val="00330DAB"/>
    <w:rsid w:val="00334A07"/>
    <w:rsid w:val="00334CE0"/>
    <w:rsid w:val="00335CFD"/>
    <w:rsid w:val="00335F81"/>
    <w:rsid w:val="00336068"/>
    <w:rsid w:val="00336D64"/>
    <w:rsid w:val="00337890"/>
    <w:rsid w:val="003418E8"/>
    <w:rsid w:val="00341EEB"/>
    <w:rsid w:val="00342D36"/>
    <w:rsid w:val="00342F8B"/>
    <w:rsid w:val="0034468B"/>
    <w:rsid w:val="00347202"/>
    <w:rsid w:val="0034728A"/>
    <w:rsid w:val="0035203F"/>
    <w:rsid w:val="003536E7"/>
    <w:rsid w:val="003537BC"/>
    <w:rsid w:val="00353C60"/>
    <w:rsid w:val="00353F6F"/>
    <w:rsid w:val="00354A4C"/>
    <w:rsid w:val="00356529"/>
    <w:rsid w:val="003577E5"/>
    <w:rsid w:val="0036128D"/>
    <w:rsid w:val="00361904"/>
    <w:rsid w:val="00364710"/>
    <w:rsid w:val="00365463"/>
    <w:rsid w:val="00366E4B"/>
    <w:rsid w:val="003675BF"/>
    <w:rsid w:val="0036799F"/>
    <w:rsid w:val="0037158E"/>
    <w:rsid w:val="00371F40"/>
    <w:rsid w:val="00372A60"/>
    <w:rsid w:val="003739B4"/>
    <w:rsid w:val="00373F82"/>
    <w:rsid w:val="0037451A"/>
    <w:rsid w:val="00374776"/>
    <w:rsid w:val="00375790"/>
    <w:rsid w:val="00375D1F"/>
    <w:rsid w:val="00375F67"/>
    <w:rsid w:val="00376ED7"/>
    <w:rsid w:val="003775C1"/>
    <w:rsid w:val="00377DED"/>
    <w:rsid w:val="00380E7A"/>
    <w:rsid w:val="003811A4"/>
    <w:rsid w:val="003812D6"/>
    <w:rsid w:val="00381395"/>
    <w:rsid w:val="00382179"/>
    <w:rsid w:val="00382A3C"/>
    <w:rsid w:val="00382F7A"/>
    <w:rsid w:val="003838EF"/>
    <w:rsid w:val="0038470E"/>
    <w:rsid w:val="003860FC"/>
    <w:rsid w:val="00390D55"/>
    <w:rsid w:val="00391C0E"/>
    <w:rsid w:val="00391DEA"/>
    <w:rsid w:val="00391FF3"/>
    <w:rsid w:val="003925F3"/>
    <w:rsid w:val="0039298B"/>
    <w:rsid w:val="00393A57"/>
    <w:rsid w:val="0039434D"/>
    <w:rsid w:val="00394914"/>
    <w:rsid w:val="003960FF"/>
    <w:rsid w:val="00396C46"/>
    <w:rsid w:val="003A1603"/>
    <w:rsid w:val="003A1C78"/>
    <w:rsid w:val="003A1C87"/>
    <w:rsid w:val="003A216E"/>
    <w:rsid w:val="003A3BE3"/>
    <w:rsid w:val="003A3EDC"/>
    <w:rsid w:val="003A483F"/>
    <w:rsid w:val="003A4D10"/>
    <w:rsid w:val="003A5A9D"/>
    <w:rsid w:val="003A5F36"/>
    <w:rsid w:val="003A6196"/>
    <w:rsid w:val="003A7847"/>
    <w:rsid w:val="003A79C6"/>
    <w:rsid w:val="003A7D3E"/>
    <w:rsid w:val="003B04A3"/>
    <w:rsid w:val="003B160E"/>
    <w:rsid w:val="003B299C"/>
    <w:rsid w:val="003B30AD"/>
    <w:rsid w:val="003B31E4"/>
    <w:rsid w:val="003B3AF7"/>
    <w:rsid w:val="003B596C"/>
    <w:rsid w:val="003B5ED0"/>
    <w:rsid w:val="003B6070"/>
    <w:rsid w:val="003B703B"/>
    <w:rsid w:val="003C08E1"/>
    <w:rsid w:val="003C0C55"/>
    <w:rsid w:val="003C0E7E"/>
    <w:rsid w:val="003C13B3"/>
    <w:rsid w:val="003C13DA"/>
    <w:rsid w:val="003C23CF"/>
    <w:rsid w:val="003C2501"/>
    <w:rsid w:val="003C2D37"/>
    <w:rsid w:val="003C493F"/>
    <w:rsid w:val="003C60F4"/>
    <w:rsid w:val="003C64FF"/>
    <w:rsid w:val="003D02E2"/>
    <w:rsid w:val="003D04C2"/>
    <w:rsid w:val="003D0DED"/>
    <w:rsid w:val="003D1213"/>
    <w:rsid w:val="003D1C15"/>
    <w:rsid w:val="003D1F8E"/>
    <w:rsid w:val="003D2DA0"/>
    <w:rsid w:val="003D3A1C"/>
    <w:rsid w:val="003D3C84"/>
    <w:rsid w:val="003D3DF6"/>
    <w:rsid w:val="003D47F0"/>
    <w:rsid w:val="003D50BC"/>
    <w:rsid w:val="003D5ED5"/>
    <w:rsid w:val="003D616E"/>
    <w:rsid w:val="003D7290"/>
    <w:rsid w:val="003D734B"/>
    <w:rsid w:val="003D783A"/>
    <w:rsid w:val="003E056D"/>
    <w:rsid w:val="003E1434"/>
    <w:rsid w:val="003E16BA"/>
    <w:rsid w:val="003E1B46"/>
    <w:rsid w:val="003E39A2"/>
    <w:rsid w:val="003E4082"/>
    <w:rsid w:val="003E4111"/>
    <w:rsid w:val="003E4982"/>
    <w:rsid w:val="003E49AF"/>
    <w:rsid w:val="003E515A"/>
    <w:rsid w:val="003E6C42"/>
    <w:rsid w:val="003E6FEA"/>
    <w:rsid w:val="003E78DF"/>
    <w:rsid w:val="003F00E4"/>
    <w:rsid w:val="003F047D"/>
    <w:rsid w:val="003F16CD"/>
    <w:rsid w:val="003F2A2A"/>
    <w:rsid w:val="003F5AE0"/>
    <w:rsid w:val="003F5C8A"/>
    <w:rsid w:val="003F5EB2"/>
    <w:rsid w:val="003F633E"/>
    <w:rsid w:val="003F7E33"/>
    <w:rsid w:val="00400BF5"/>
    <w:rsid w:val="0040170F"/>
    <w:rsid w:val="00402687"/>
    <w:rsid w:val="00404A2C"/>
    <w:rsid w:val="004063AF"/>
    <w:rsid w:val="00407421"/>
    <w:rsid w:val="0040748E"/>
    <w:rsid w:val="004074D8"/>
    <w:rsid w:val="00407EC8"/>
    <w:rsid w:val="00411D9A"/>
    <w:rsid w:val="004135A8"/>
    <w:rsid w:val="00414A17"/>
    <w:rsid w:val="00416237"/>
    <w:rsid w:val="00416D78"/>
    <w:rsid w:val="00417481"/>
    <w:rsid w:val="00417580"/>
    <w:rsid w:val="0041766C"/>
    <w:rsid w:val="00417A06"/>
    <w:rsid w:val="00420D2B"/>
    <w:rsid w:val="00420E83"/>
    <w:rsid w:val="00421671"/>
    <w:rsid w:val="00421EBB"/>
    <w:rsid w:val="004224AC"/>
    <w:rsid w:val="0042300C"/>
    <w:rsid w:val="00423408"/>
    <w:rsid w:val="00424BE0"/>
    <w:rsid w:val="00425F28"/>
    <w:rsid w:val="00427C24"/>
    <w:rsid w:val="00429D00"/>
    <w:rsid w:val="00430B3E"/>
    <w:rsid w:val="004310D2"/>
    <w:rsid w:val="004318CA"/>
    <w:rsid w:val="00433B0C"/>
    <w:rsid w:val="0043488A"/>
    <w:rsid w:val="00434A30"/>
    <w:rsid w:val="00436742"/>
    <w:rsid w:val="00436F5D"/>
    <w:rsid w:val="0043756E"/>
    <w:rsid w:val="0043789A"/>
    <w:rsid w:val="0044045A"/>
    <w:rsid w:val="004404F3"/>
    <w:rsid w:val="0044129E"/>
    <w:rsid w:val="00441636"/>
    <w:rsid w:val="004420F3"/>
    <w:rsid w:val="00442CC8"/>
    <w:rsid w:val="004437CA"/>
    <w:rsid w:val="00443B5A"/>
    <w:rsid w:val="00443D0E"/>
    <w:rsid w:val="00446CF8"/>
    <w:rsid w:val="00447B9F"/>
    <w:rsid w:val="004503EC"/>
    <w:rsid w:val="004506B0"/>
    <w:rsid w:val="00453198"/>
    <w:rsid w:val="004536CC"/>
    <w:rsid w:val="004538A4"/>
    <w:rsid w:val="004540BE"/>
    <w:rsid w:val="00455F6B"/>
    <w:rsid w:val="00457B2B"/>
    <w:rsid w:val="00457F2F"/>
    <w:rsid w:val="004604F7"/>
    <w:rsid w:val="00460D08"/>
    <w:rsid w:val="00461278"/>
    <w:rsid w:val="004614D7"/>
    <w:rsid w:val="00461760"/>
    <w:rsid w:val="00461990"/>
    <w:rsid w:val="004628DC"/>
    <w:rsid w:val="00464DE7"/>
    <w:rsid w:val="00465DD7"/>
    <w:rsid w:val="0046659C"/>
    <w:rsid w:val="00467134"/>
    <w:rsid w:val="00467C88"/>
    <w:rsid w:val="004707A6"/>
    <w:rsid w:val="004717DE"/>
    <w:rsid w:val="004724B1"/>
    <w:rsid w:val="0047260D"/>
    <w:rsid w:val="004727A8"/>
    <w:rsid w:val="0047325E"/>
    <w:rsid w:val="00474FC6"/>
    <w:rsid w:val="00476916"/>
    <w:rsid w:val="00476A21"/>
    <w:rsid w:val="00480AF5"/>
    <w:rsid w:val="004810E2"/>
    <w:rsid w:val="00481B5E"/>
    <w:rsid w:val="00482D13"/>
    <w:rsid w:val="00483A40"/>
    <w:rsid w:val="00484F5C"/>
    <w:rsid w:val="00486915"/>
    <w:rsid w:val="004869A4"/>
    <w:rsid w:val="00486F61"/>
    <w:rsid w:val="0048747B"/>
    <w:rsid w:val="0048760A"/>
    <w:rsid w:val="00487EBB"/>
    <w:rsid w:val="00490A58"/>
    <w:rsid w:val="00490AFE"/>
    <w:rsid w:val="004946BF"/>
    <w:rsid w:val="004A16CA"/>
    <w:rsid w:val="004A1A9B"/>
    <w:rsid w:val="004A2F95"/>
    <w:rsid w:val="004A5F42"/>
    <w:rsid w:val="004A7B53"/>
    <w:rsid w:val="004B08DB"/>
    <w:rsid w:val="004B19B2"/>
    <w:rsid w:val="004B2594"/>
    <w:rsid w:val="004B33B8"/>
    <w:rsid w:val="004B514A"/>
    <w:rsid w:val="004B6530"/>
    <w:rsid w:val="004B6538"/>
    <w:rsid w:val="004B6B76"/>
    <w:rsid w:val="004C1FC9"/>
    <w:rsid w:val="004C31C5"/>
    <w:rsid w:val="004C6EE7"/>
    <w:rsid w:val="004C6F0B"/>
    <w:rsid w:val="004C7F58"/>
    <w:rsid w:val="004D0704"/>
    <w:rsid w:val="004D11F2"/>
    <w:rsid w:val="004D123C"/>
    <w:rsid w:val="004D13B5"/>
    <w:rsid w:val="004D1E5A"/>
    <w:rsid w:val="004D2C41"/>
    <w:rsid w:val="004D3A63"/>
    <w:rsid w:val="004D6966"/>
    <w:rsid w:val="004D792C"/>
    <w:rsid w:val="004D7B0E"/>
    <w:rsid w:val="004E12B7"/>
    <w:rsid w:val="004E69F7"/>
    <w:rsid w:val="004E6F4C"/>
    <w:rsid w:val="004E7374"/>
    <w:rsid w:val="004F06BC"/>
    <w:rsid w:val="004F1267"/>
    <w:rsid w:val="004F13DD"/>
    <w:rsid w:val="004F1C4D"/>
    <w:rsid w:val="004F4562"/>
    <w:rsid w:val="004F63AF"/>
    <w:rsid w:val="004F6455"/>
    <w:rsid w:val="004F68FD"/>
    <w:rsid w:val="005001A0"/>
    <w:rsid w:val="00500611"/>
    <w:rsid w:val="00501348"/>
    <w:rsid w:val="00501792"/>
    <w:rsid w:val="00501998"/>
    <w:rsid w:val="0050541C"/>
    <w:rsid w:val="00505798"/>
    <w:rsid w:val="005075ED"/>
    <w:rsid w:val="005100C7"/>
    <w:rsid w:val="00510325"/>
    <w:rsid w:val="00510A4A"/>
    <w:rsid w:val="00511841"/>
    <w:rsid w:val="0051241F"/>
    <w:rsid w:val="005126D5"/>
    <w:rsid w:val="00512810"/>
    <w:rsid w:val="00512905"/>
    <w:rsid w:val="00512D02"/>
    <w:rsid w:val="00512DAE"/>
    <w:rsid w:val="00513A4C"/>
    <w:rsid w:val="00515156"/>
    <w:rsid w:val="0051535C"/>
    <w:rsid w:val="00515502"/>
    <w:rsid w:val="0051608B"/>
    <w:rsid w:val="0051712A"/>
    <w:rsid w:val="00520465"/>
    <w:rsid w:val="005206B6"/>
    <w:rsid w:val="00521C99"/>
    <w:rsid w:val="00523077"/>
    <w:rsid w:val="00523C3D"/>
    <w:rsid w:val="00524B50"/>
    <w:rsid w:val="00524BC8"/>
    <w:rsid w:val="0052527C"/>
    <w:rsid w:val="00530174"/>
    <w:rsid w:val="00531A46"/>
    <w:rsid w:val="00533755"/>
    <w:rsid w:val="0053393E"/>
    <w:rsid w:val="00533E4B"/>
    <w:rsid w:val="00534EED"/>
    <w:rsid w:val="00537CB7"/>
    <w:rsid w:val="00540D63"/>
    <w:rsid w:val="00542B84"/>
    <w:rsid w:val="00544A72"/>
    <w:rsid w:val="00545115"/>
    <w:rsid w:val="00545C0E"/>
    <w:rsid w:val="00546634"/>
    <w:rsid w:val="00546657"/>
    <w:rsid w:val="00546B85"/>
    <w:rsid w:val="00546D55"/>
    <w:rsid w:val="005472E0"/>
    <w:rsid w:val="00547A6B"/>
    <w:rsid w:val="00547D9F"/>
    <w:rsid w:val="00547F30"/>
    <w:rsid w:val="00550BA3"/>
    <w:rsid w:val="00550BAE"/>
    <w:rsid w:val="00552A28"/>
    <w:rsid w:val="005543EC"/>
    <w:rsid w:val="0055583A"/>
    <w:rsid w:val="00560B16"/>
    <w:rsid w:val="00560DE9"/>
    <w:rsid w:val="005610C3"/>
    <w:rsid w:val="0056187E"/>
    <w:rsid w:val="005618A4"/>
    <w:rsid w:val="0056202C"/>
    <w:rsid w:val="00562878"/>
    <w:rsid w:val="00564489"/>
    <w:rsid w:val="00564E04"/>
    <w:rsid w:val="005717F1"/>
    <w:rsid w:val="00572C23"/>
    <w:rsid w:val="00573796"/>
    <w:rsid w:val="00573A3D"/>
    <w:rsid w:val="00573AD7"/>
    <w:rsid w:val="00573EE5"/>
    <w:rsid w:val="00574B4C"/>
    <w:rsid w:val="005769C4"/>
    <w:rsid w:val="00576EF7"/>
    <w:rsid w:val="00577456"/>
    <w:rsid w:val="00577785"/>
    <w:rsid w:val="00581852"/>
    <w:rsid w:val="00582470"/>
    <w:rsid w:val="00582B91"/>
    <w:rsid w:val="00584011"/>
    <w:rsid w:val="005857EC"/>
    <w:rsid w:val="005862C5"/>
    <w:rsid w:val="005872DC"/>
    <w:rsid w:val="00590C59"/>
    <w:rsid w:val="005912A6"/>
    <w:rsid w:val="00592E9C"/>
    <w:rsid w:val="0059344A"/>
    <w:rsid w:val="00593593"/>
    <w:rsid w:val="00594AE7"/>
    <w:rsid w:val="0059618D"/>
    <w:rsid w:val="00596FE6"/>
    <w:rsid w:val="00597C36"/>
    <w:rsid w:val="005A0B6A"/>
    <w:rsid w:val="005A0EE6"/>
    <w:rsid w:val="005A0FB2"/>
    <w:rsid w:val="005A12DD"/>
    <w:rsid w:val="005A2981"/>
    <w:rsid w:val="005A3DD9"/>
    <w:rsid w:val="005A460F"/>
    <w:rsid w:val="005A4CCD"/>
    <w:rsid w:val="005A5D4A"/>
    <w:rsid w:val="005A67F4"/>
    <w:rsid w:val="005A7ADB"/>
    <w:rsid w:val="005B09AD"/>
    <w:rsid w:val="005B1400"/>
    <w:rsid w:val="005B21BA"/>
    <w:rsid w:val="005B2E74"/>
    <w:rsid w:val="005B35B5"/>
    <w:rsid w:val="005B3B92"/>
    <w:rsid w:val="005B77E3"/>
    <w:rsid w:val="005C15C9"/>
    <w:rsid w:val="005C242A"/>
    <w:rsid w:val="005C51A4"/>
    <w:rsid w:val="005C52B3"/>
    <w:rsid w:val="005C5567"/>
    <w:rsid w:val="005C57DF"/>
    <w:rsid w:val="005C5DB9"/>
    <w:rsid w:val="005C6BA1"/>
    <w:rsid w:val="005D0643"/>
    <w:rsid w:val="005D36B4"/>
    <w:rsid w:val="005D5335"/>
    <w:rsid w:val="005D67C1"/>
    <w:rsid w:val="005D6EC8"/>
    <w:rsid w:val="005D7232"/>
    <w:rsid w:val="005D72F1"/>
    <w:rsid w:val="005D75E6"/>
    <w:rsid w:val="005D7BAC"/>
    <w:rsid w:val="005D7D34"/>
    <w:rsid w:val="005E085B"/>
    <w:rsid w:val="005E1667"/>
    <w:rsid w:val="005E3A83"/>
    <w:rsid w:val="005E45E7"/>
    <w:rsid w:val="005E4D10"/>
    <w:rsid w:val="005E720E"/>
    <w:rsid w:val="005F065E"/>
    <w:rsid w:val="005F0E34"/>
    <w:rsid w:val="005F1861"/>
    <w:rsid w:val="005F2495"/>
    <w:rsid w:val="005F249A"/>
    <w:rsid w:val="005F3885"/>
    <w:rsid w:val="005F4667"/>
    <w:rsid w:val="005F55C5"/>
    <w:rsid w:val="005F59C4"/>
    <w:rsid w:val="0060003B"/>
    <w:rsid w:val="00600183"/>
    <w:rsid w:val="00602534"/>
    <w:rsid w:val="006029C0"/>
    <w:rsid w:val="00604643"/>
    <w:rsid w:val="00605055"/>
    <w:rsid w:val="00605174"/>
    <w:rsid w:val="0061030F"/>
    <w:rsid w:val="006106E9"/>
    <w:rsid w:val="00611D3B"/>
    <w:rsid w:val="006127BC"/>
    <w:rsid w:val="00615541"/>
    <w:rsid w:val="00615550"/>
    <w:rsid w:val="00616B0F"/>
    <w:rsid w:val="00617CFE"/>
    <w:rsid w:val="00620077"/>
    <w:rsid w:val="00620AD3"/>
    <w:rsid w:val="00621303"/>
    <w:rsid w:val="0062245E"/>
    <w:rsid w:val="006232D8"/>
    <w:rsid w:val="006244D8"/>
    <w:rsid w:val="00625B83"/>
    <w:rsid w:val="006261F8"/>
    <w:rsid w:val="0062640C"/>
    <w:rsid w:val="00626A3F"/>
    <w:rsid w:val="00627519"/>
    <w:rsid w:val="006275B9"/>
    <w:rsid w:val="006277BE"/>
    <w:rsid w:val="00627904"/>
    <w:rsid w:val="006307FE"/>
    <w:rsid w:val="006313F2"/>
    <w:rsid w:val="00632531"/>
    <w:rsid w:val="006344D8"/>
    <w:rsid w:val="006448EB"/>
    <w:rsid w:val="0064520A"/>
    <w:rsid w:val="00646EE0"/>
    <w:rsid w:val="0064753A"/>
    <w:rsid w:val="006478CF"/>
    <w:rsid w:val="00650634"/>
    <w:rsid w:val="0065067E"/>
    <w:rsid w:val="006510E5"/>
    <w:rsid w:val="006514CF"/>
    <w:rsid w:val="00652062"/>
    <w:rsid w:val="00652417"/>
    <w:rsid w:val="00652C55"/>
    <w:rsid w:val="00653C20"/>
    <w:rsid w:val="0065503F"/>
    <w:rsid w:val="006560EA"/>
    <w:rsid w:val="0065619A"/>
    <w:rsid w:val="00656BAD"/>
    <w:rsid w:val="00657F4E"/>
    <w:rsid w:val="00661F58"/>
    <w:rsid w:val="00662632"/>
    <w:rsid w:val="00662CFC"/>
    <w:rsid w:val="00663C2E"/>
    <w:rsid w:val="00666000"/>
    <w:rsid w:val="006672BB"/>
    <w:rsid w:val="006676E1"/>
    <w:rsid w:val="006678B2"/>
    <w:rsid w:val="00667C2E"/>
    <w:rsid w:val="00670BBB"/>
    <w:rsid w:val="006716EC"/>
    <w:rsid w:val="00672412"/>
    <w:rsid w:val="006731EA"/>
    <w:rsid w:val="00674E85"/>
    <w:rsid w:val="00675C36"/>
    <w:rsid w:val="00676717"/>
    <w:rsid w:val="0067692F"/>
    <w:rsid w:val="00680D88"/>
    <w:rsid w:val="006810FE"/>
    <w:rsid w:val="00681942"/>
    <w:rsid w:val="0068280E"/>
    <w:rsid w:val="006829CF"/>
    <w:rsid w:val="0068415D"/>
    <w:rsid w:val="00684245"/>
    <w:rsid w:val="0068481F"/>
    <w:rsid w:val="00684E59"/>
    <w:rsid w:val="00685461"/>
    <w:rsid w:val="00685565"/>
    <w:rsid w:val="00685D2F"/>
    <w:rsid w:val="00687468"/>
    <w:rsid w:val="00687E83"/>
    <w:rsid w:val="0069118B"/>
    <w:rsid w:val="0069390B"/>
    <w:rsid w:val="00694CBD"/>
    <w:rsid w:val="00696114"/>
    <w:rsid w:val="00696999"/>
    <w:rsid w:val="006A0922"/>
    <w:rsid w:val="006A0976"/>
    <w:rsid w:val="006A1924"/>
    <w:rsid w:val="006A1A20"/>
    <w:rsid w:val="006A3721"/>
    <w:rsid w:val="006A42C7"/>
    <w:rsid w:val="006A5DB7"/>
    <w:rsid w:val="006A7BC6"/>
    <w:rsid w:val="006B036A"/>
    <w:rsid w:val="006B04F2"/>
    <w:rsid w:val="006B0C66"/>
    <w:rsid w:val="006B2785"/>
    <w:rsid w:val="006B27AD"/>
    <w:rsid w:val="006B2FA4"/>
    <w:rsid w:val="006B3D55"/>
    <w:rsid w:val="006B56FC"/>
    <w:rsid w:val="006B58F1"/>
    <w:rsid w:val="006B5EAF"/>
    <w:rsid w:val="006B67C2"/>
    <w:rsid w:val="006B7295"/>
    <w:rsid w:val="006B7607"/>
    <w:rsid w:val="006B7633"/>
    <w:rsid w:val="006C2421"/>
    <w:rsid w:val="006C2499"/>
    <w:rsid w:val="006C3479"/>
    <w:rsid w:val="006C3A86"/>
    <w:rsid w:val="006C51AD"/>
    <w:rsid w:val="006C616E"/>
    <w:rsid w:val="006C64B1"/>
    <w:rsid w:val="006C6DB0"/>
    <w:rsid w:val="006C7EFF"/>
    <w:rsid w:val="006D03FB"/>
    <w:rsid w:val="006D094C"/>
    <w:rsid w:val="006D0DA8"/>
    <w:rsid w:val="006D14FF"/>
    <w:rsid w:val="006D1D05"/>
    <w:rsid w:val="006D2839"/>
    <w:rsid w:val="006D3DC3"/>
    <w:rsid w:val="006D4DF5"/>
    <w:rsid w:val="006D4DF9"/>
    <w:rsid w:val="006D56DC"/>
    <w:rsid w:val="006D587A"/>
    <w:rsid w:val="006D6185"/>
    <w:rsid w:val="006D7B32"/>
    <w:rsid w:val="006E02F9"/>
    <w:rsid w:val="006E0805"/>
    <w:rsid w:val="006E34E8"/>
    <w:rsid w:val="006E45EE"/>
    <w:rsid w:val="006E6468"/>
    <w:rsid w:val="006EFBFA"/>
    <w:rsid w:val="006F09E1"/>
    <w:rsid w:val="006F0B79"/>
    <w:rsid w:val="006F131E"/>
    <w:rsid w:val="006F1FC0"/>
    <w:rsid w:val="006F2D0E"/>
    <w:rsid w:val="006F2F6E"/>
    <w:rsid w:val="006F2FF9"/>
    <w:rsid w:val="006F4CF0"/>
    <w:rsid w:val="006F54BA"/>
    <w:rsid w:val="006F7226"/>
    <w:rsid w:val="007011C1"/>
    <w:rsid w:val="007013E6"/>
    <w:rsid w:val="0070166D"/>
    <w:rsid w:val="0070270F"/>
    <w:rsid w:val="007051D2"/>
    <w:rsid w:val="007053A0"/>
    <w:rsid w:val="00706FF7"/>
    <w:rsid w:val="0070772C"/>
    <w:rsid w:val="00707962"/>
    <w:rsid w:val="0070E8E3"/>
    <w:rsid w:val="007101BF"/>
    <w:rsid w:val="00711D0E"/>
    <w:rsid w:val="00711FDB"/>
    <w:rsid w:val="007122D2"/>
    <w:rsid w:val="00712410"/>
    <w:rsid w:val="00712535"/>
    <w:rsid w:val="007134C1"/>
    <w:rsid w:val="007139C3"/>
    <w:rsid w:val="00713DAE"/>
    <w:rsid w:val="007149F1"/>
    <w:rsid w:val="007155C3"/>
    <w:rsid w:val="00716A91"/>
    <w:rsid w:val="00716FCB"/>
    <w:rsid w:val="00717813"/>
    <w:rsid w:val="00717C75"/>
    <w:rsid w:val="00717F67"/>
    <w:rsid w:val="00721CB2"/>
    <w:rsid w:val="00722C29"/>
    <w:rsid w:val="00724666"/>
    <w:rsid w:val="0072467A"/>
    <w:rsid w:val="00726BCA"/>
    <w:rsid w:val="00726F30"/>
    <w:rsid w:val="007309AF"/>
    <w:rsid w:val="00732482"/>
    <w:rsid w:val="00733B2F"/>
    <w:rsid w:val="0073410D"/>
    <w:rsid w:val="0073498B"/>
    <w:rsid w:val="00734ACE"/>
    <w:rsid w:val="007353E4"/>
    <w:rsid w:val="00737110"/>
    <w:rsid w:val="0073730F"/>
    <w:rsid w:val="00740F22"/>
    <w:rsid w:val="007415E0"/>
    <w:rsid w:val="00743977"/>
    <w:rsid w:val="00744117"/>
    <w:rsid w:val="00744802"/>
    <w:rsid w:val="00745AD8"/>
    <w:rsid w:val="00745E83"/>
    <w:rsid w:val="00747727"/>
    <w:rsid w:val="0075143A"/>
    <w:rsid w:val="00752AEA"/>
    <w:rsid w:val="00753517"/>
    <w:rsid w:val="00753FFD"/>
    <w:rsid w:val="00754014"/>
    <w:rsid w:val="00754039"/>
    <w:rsid w:val="00754EFD"/>
    <w:rsid w:val="007562B8"/>
    <w:rsid w:val="0075739C"/>
    <w:rsid w:val="00760AB5"/>
    <w:rsid w:val="00761675"/>
    <w:rsid w:val="00761850"/>
    <w:rsid w:val="00762232"/>
    <w:rsid w:val="00762300"/>
    <w:rsid w:val="00762AB5"/>
    <w:rsid w:val="00762BC7"/>
    <w:rsid w:val="0076318B"/>
    <w:rsid w:val="00764D51"/>
    <w:rsid w:val="007653F3"/>
    <w:rsid w:val="007657BD"/>
    <w:rsid w:val="00767BC9"/>
    <w:rsid w:val="00770B05"/>
    <w:rsid w:val="00774F56"/>
    <w:rsid w:val="00776A9F"/>
    <w:rsid w:val="007832E0"/>
    <w:rsid w:val="00783CA6"/>
    <w:rsid w:val="00785726"/>
    <w:rsid w:val="00786D87"/>
    <w:rsid w:val="00787DF3"/>
    <w:rsid w:val="00790644"/>
    <w:rsid w:val="0079074F"/>
    <w:rsid w:val="0079098D"/>
    <w:rsid w:val="00791216"/>
    <w:rsid w:val="00792B9C"/>
    <w:rsid w:val="00792C09"/>
    <w:rsid w:val="0079346F"/>
    <w:rsid w:val="0079430E"/>
    <w:rsid w:val="00794645"/>
    <w:rsid w:val="007969F0"/>
    <w:rsid w:val="00797C67"/>
    <w:rsid w:val="00797D26"/>
    <w:rsid w:val="00797F39"/>
    <w:rsid w:val="007A0352"/>
    <w:rsid w:val="007A16FA"/>
    <w:rsid w:val="007A37F8"/>
    <w:rsid w:val="007A4A74"/>
    <w:rsid w:val="007A5A5A"/>
    <w:rsid w:val="007A6C9F"/>
    <w:rsid w:val="007B0CF3"/>
    <w:rsid w:val="007B199C"/>
    <w:rsid w:val="007B1F52"/>
    <w:rsid w:val="007B212E"/>
    <w:rsid w:val="007B2D27"/>
    <w:rsid w:val="007B4203"/>
    <w:rsid w:val="007B52A5"/>
    <w:rsid w:val="007B5677"/>
    <w:rsid w:val="007B5F27"/>
    <w:rsid w:val="007B7F4F"/>
    <w:rsid w:val="007B7FE2"/>
    <w:rsid w:val="007C051C"/>
    <w:rsid w:val="007C0674"/>
    <w:rsid w:val="007C16DD"/>
    <w:rsid w:val="007C2B2C"/>
    <w:rsid w:val="007C2E7C"/>
    <w:rsid w:val="007C326D"/>
    <w:rsid w:val="007C3B13"/>
    <w:rsid w:val="007C4363"/>
    <w:rsid w:val="007C456C"/>
    <w:rsid w:val="007C5BF4"/>
    <w:rsid w:val="007C6477"/>
    <w:rsid w:val="007D0ABA"/>
    <w:rsid w:val="007D35D8"/>
    <w:rsid w:val="007D3C0D"/>
    <w:rsid w:val="007D4653"/>
    <w:rsid w:val="007D5C8B"/>
    <w:rsid w:val="007D66F9"/>
    <w:rsid w:val="007D6A85"/>
    <w:rsid w:val="007D77CD"/>
    <w:rsid w:val="007E15BB"/>
    <w:rsid w:val="007E1E2F"/>
    <w:rsid w:val="007E2283"/>
    <w:rsid w:val="007E2711"/>
    <w:rsid w:val="007E3487"/>
    <w:rsid w:val="007E4F96"/>
    <w:rsid w:val="007E5FEB"/>
    <w:rsid w:val="007E6552"/>
    <w:rsid w:val="007E753B"/>
    <w:rsid w:val="007E76F9"/>
    <w:rsid w:val="007F052D"/>
    <w:rsid w:val="007F06D8"/>
    <w:rsid w:val="007F1B45"/>
    <w:rsid w:val="007F29CF"/>
    <w:rsid w:val="007F3262"/>
    <w:rsid w:val="007F427F"/>
    <w:rsid w:val="007F4F69"/>
    <w:rsid w:val="007F507C"/>
    <w:rsid w:val="007F7B7E"/>
    <w:rsid w:val="007F7C34"/>
    <w:rsid w:val="008011E1"/>
    <w:rsid w:val="008013A3"/>
    <w:rsid w:val="008013FD"/>
    <w:rsid w:val="008037FE"/>
    <w:rsid w:val="0080384A"/>
    <w:rsid w:val="00804AEC"/>
    <w:rsid w:val="008058C0"/>
    <w:rsid w:val="0080597C"/>
    <w:rsid w:val="008059B8"/>
    <w:rsid w:val="00805AF2"/>
    <w:rsid w:val="00805D84"/>
    <w:rsid w:val="0080622C"/>
    <w:rsid w:val="008069E9"/>
    <w:rsid w:val="00807BB2"/>
    <w:rsid w:val="00810080"/>
    <w:rsid w:val="00810374"/>
    <w:rsid w:val="00810FEA"/>
    <w:rsid w:val="00811132"/>
    <w:rsid w:val="00811E44"/>
    <w:rsid w:val="008137BA"/>
    <w:rsid w:val="00813917"/>
    <w:rsid w:val="00815877"/>
    <w:rsid w:val="00816A70"/>
    <w:rsid w:val="00816CED"/>
    <w:rsid w:val="00816DA9"/>
    <w:rsid w:val="00817E96"/>
    <w:rsid w:val="00820235"/>
    <w:rsid w:val="00820692"/>
    <w:rsid w:val="008206D8"/>
    <w:rsid w:val="00820875"/>
    <w:rsid w:val="00820CC0"/>
    <w:rsid w:val="00821478"/>
    <w:rsid w:val="008215A8"/>
    <w:rsid w:val="00821E4F"/>
    <w:rsid w:val="008221AE"/>
    <w:rsid w:val="008229E9"/>
    <w:rsid w:val="008232BF"/>
    <w:rsid w:val="008232FD"/>
    <w:rsid w:val="00823598"/>
    <w:rsid w:val="0082611A"/>
    <w:rsid w:val="008269F5"/>
    <w:rsid w:val="008273AA"/>
    <w:rsid w:val="00827602"/>
    <w:rsid w:val="00830CA2"/>
    <w:rsid w:val="00831D88"/>
    <w:rsid w:val="00831F7E"/>
    <w:rsid w:val="008324B6"/>
    <w:rsid w:val="00832907"/>
    <w:rsid w:val="00833E5A"/>
    <w:rsid w:val="00835219"/>
    <w:rsid w:val="0083554B"/>
    <w:rsid w:val="00836152"/>
    <w:rsid w:val="00837490"/>
    <w:rsid w:val="0084068C"/>
    <w:rsid w:val="00840764"/>
    <w:rsid w:val="00841DFA"/>
    <w:rsid w:val="00841F52"/>
    <w:rsid w:val="0084265B"/>
    <w:rsid w:val="00842F24"/>
    <w:rsid w:val="00843026"/>
    <w:rsid w:val="008435B8"/>
    <w:rsid w:val="00843E4E"/>
    <w:rsid w:val="00844714"/>
    <w:rsid w:val="00844AE0"/>
    <w:rsid w:val="0084509E"/>
    <w:rsid w:val="00847913"/>
    <w:rsid w:val="00851389"/>
    <w:rsid w:val="008514CD"/>
    <w:rsid w:val="00852AC5"/>
    <w:rsid w:val="008532F9"/>
    <w:rsid w:val="00853581"/>
    <w:rsid w:val="008544D8"/>
    <w:rsid w:val="008554C0"/>
    <w:rsid w:val="00857173"/>
    <w:rsid w:val="0085723E"/>
    <w:rsid w:val="008609B8"/>
    <w:rsid w:val="00861EC2"/>
    <w:rsid w:val="00862B50"/>
    <w:rsid w:val="008633D0"/>
    <w:rsid w:val="00863F0D"/>
    <w:rsid w:val="00863F1F"/>
    <w:rsid w:val="0086413B"/>
    <w:rsid w:val="00865155"/>
    <w:rsid w:val="008666AD"/>
    <w:rsid w:val="008667AA"/>
    <w:rsid w:val="008700E3"/>
    <w:rsid w:val="00871A2E"/>
    <w:rsid w:val="00874CD0"/>
    <w:rsid w:val="0087527E"/>
    <w:rsid w:val="00875D5B"/>
    <w:rsid w:val="00876B16"/>
    <w:rsid w:val="00877091"/>
    <w:rsid w:val="00880753"/>
    <w:rsid w:val="00880C99"/>
    <w:rsid w:val="00880CA5"/>
    <w:rsid w:val="00880FBB"/>
    <w:rsid w:val="00881B01"/>
    <w:rsid w:val="00883EAA"/>
    <w:rsid w:val="00884C46"/>
    <w:rsid w:val="00885AB4"/>
    <w:rsid w:val="00885DA1"/>
    <w:rsid w:val="008860D2"/>
    <w:rsid w:val="008866DF"/>
    <w:rsid w:val="008869F6"/>
    <w:rsid w:val="00886A58"/>
    <w:rsid w:val="00887C23"/>
    <w:rsid w:val="008906BC"/>
    <w:rsid w:val="00891578"/>
    <w:rsid w:val="00892D2C"/>
    <w:rsid w:val="008930FB"/>
    <w:rsid w:val="008945B4"/>
    <w:rsid w:val="0089747E"/>
    <w:rsid w:val="008A0448"/>
    <w:rsid w:val="008A0BFC"/>
    <w:rsid w:val="008A125E"/>
    <w:rsid w:val="008A1B74"/>
    <w:rsid w:val="008A3654"/>
    <w:rsid w:val="008A3760"/>
    <w:rsid w:val="008A3F97"/>
    <w:rsid w:val="008A455C"/>
    <w:rsid w:val="008A6553"/>
    <w:rsid w:val="008B09FD"/>
    <w:rsid w:val="008B0BB6"/>
    <w:rsid w:val="008B1C61"/>
    <w:rsid w:val="008B2071"/>
    <w:rsid w:val="008B2216"/>
    <w:rsid w:val="008B2A97"/>
    <w:rsid w:val="008B345B"/>
    <w:rsid w:val="008B34BB"/>
    <w:rsid w:val="008B41C5"/>
    <w:rsid w:val="008B703C"/>
    <w:rsid w:val="008B7562"/>
    <w:rsid w:val="008C1482"/>
    <w:rsid w:val="008C16B8"/>
    <w:rsid w:val="008C38CD"/>
    <w:rsid w:val="008C4E30"/>
    <w:rsid w:val="008C55B2"/>
    <w:rsid w:val="008C5F4B"/>
    <w:rsid w:val="008C6028"/>
    <w:rsid w:val="008C6969"/>
    <w:rsid w:val="008C737D"/>
    <w:rsid w:val="008D0253"/>
    <w:rsid w:val="008D0D77"/>
    <w:rsid w:val="008D2CBD"/>
    <w:rsid w:val="008D2FC8"/>
    <w:rsid w:val="008D320D"/>
    <w:rsid w:val="008D3CF6"/>
    <w:rsid w:val="008D49B0"/>
    <w:rsid w:val="008D5224"/>
    <w:rsid w:val="008D61FA"/>
    <w:rsid w:val="008D6BFC"/>
    <w:rsid w:val="008E05D2"/>
    <w:rsid w:val="008E21F0"/>
    <w:rsid w:val="008E2C9B"/>
    <w:rsid w:val="008E360F"/>
    <w:rsid w:val="008E44D1"/>
    <w:rsid w:val="008E5054"/>
    <w:rsid w:val="008E6087"/>
    <w:rsid w:val="008F36D1"/>
    <w:rsid w:val="008F3764"/>
    <w:rsid w:val="008F4942"/>
    <w:rsid w:val="008F6C4B"/>
    <w:rsid w:val="008F7E7C"/>
    <w:rsid w:val="009003C1"/>
    <w:rsid w:val="00900626"/>
    <w:rsid w:val="00901AA3"/>
    <w:rsid w:val="009020E2"/>
    <w:rsid w:val="0090243A"/>
    <w:rsid w:val="00902802"/>
    <w:rsid w:val="00902BEB"/>
    <w:rsid w:val="00902E46"/>
    <w:rsid w:val="009037C5"/>
    <w:rsid w:val="00903D9A"/>
    <w:rsid w:val="00903FB9"/>
    <w:rsid w:val="0090431A"/>
    <w:rsid w:val="00905348"/>
    <w:rsid w:val="00906569"/>
    <w:rsid w:val="00906A82"/>
    <w:rsid w:val="00906B24"/>
    <w:rsid w:val="00907052"/>
    <w:rsid w:val="0090719F"/>
    <w:rsid w:val="009103CC"/>
    <w:rsid w:val="00911886"/>
    <w:rsid w:val="0091311F"/>
    <w:rsid w:val="00913AD9"/>
    <w:rsid w:val="009141AE"/>
    <w:rsid w:val="00914E0C"/>
    <w:rsid w:val="009168D9"/>
    <w:rsid w:val="00916C3D"/>
    <w:rsid w:val="009201A2"/>
    <w:rsid w:val="00922154"/>
    <w:rsid w:val="00922FCF"/>
    <w:rsid w:val="00923BA1"/>
    <w:rsid w:val="009247FE"/>
    <w:rsid w:val="009251A5"/>
    <w:rsid w:val="0092541B"/>
    <w:rsid w:val="0092784A"/>
    <w:rsid w:val="009305CE"/>
    <w:rsid w:val="009318EC"/>
    <w:rsid w:val="00931D63"/>
    <w:rsid w:val="0093305C"/>
    <w:rsid w:val="00933B7F"/>
    <w:rsid w:val="00934325"/>
    <w:rsid w:val="009353D6"/>
    <w:rsid w:val="00937197"/>
    <w:rsid w:val="00937A85"/>
    <w:rsid w:val="009416C9"/>
    <w:rsid w:val="00941C13"/>
    <w:rsid w:val="0094214C"/>
    <w:rsid w:val="00942318"/>
    <w:rsid w:val="00944327"/>
    <w:rsid w:val="00944DA9"/>
    <w:rsid w:val="0094589C"/>
    <w:rsid w:val="00946711"/>
    <w:rsid w:val="00950953"/>
    <w:rsid w:val="0095153E"/>
    <w:rsid w:val="0095314B"/>
    <w:rsid w:val="00953185"/>
    <w:rsid w:val="0095359C"/>
    <w:rsid w:val="009539B1"/>
    <w:rsid w:val="00953D00"/>
    <w:rsid w:val="00953F6B"/>
    <w:rsid w:val="0095426B"/>
    <w:rsid w:val="00954435"/>
    <w:rsid w:val="00955EEB"/>
    <w:rsid w:val="009560E9"/>
    <w:rsid w:val="009572BB"/>
    <w:rsid w:val="0095779F"/>
    <w:rsid w:val="009602AD"/>
    <w:rsid w:val="00961D0C"/>
    <w:rsid w:val="00962BEE"/>
    <w:rsid w:val="00963391"/>
    <w:rsid w:val="009648B6"/>
    <w:rsid w:val="00970759"/>
    <w:rsid w:val="00971542"/>
    <w:rsid w:val="00971B9C"/>
    <w:rsid w:val="009731CE"/>
    <w:rsid w:val="0097366E"/>
    <w:rsid w:val="00974D01"/>
    <w:rsid w:val="009766D4"/>
    <w:rsid w:val="00976CD9"/>
    <w:rsid w:val="009805CC"/>
    <w:rsid w:val="00981EEC"/>
    <w:rsid w:val="0098272C"/>
    <w:rsid w:val="009828F8"/>
    <w:rsid w:val="0098297D"/>
    <w:rsid w:val="0098513D"/>
    <w:rsid w:val="00985666"/>
    <w:rsid w:val="009875A8"/>
    <w:rsid w:val="00990C8D"/>
    <w:rsid w:val="00990EA9"/>
    <w:rsid w:val="00991503"/>
    <w:rsid w:val="00991637"/>
    <w:rsid w:val="00992E8A"/>
    <w:rsid w:val="00994CEE"/>
    <w:rsid w:val="00995D95"/>
    <w:rsid w:val="00996BC4"/>
    <w:rsid w:val="009974F1"/>
    <w:rsid w:val="00997DF5"/>
    <w:rsid w:val="00997FE6"/>
    <w:rsid w:val="009A0DA5"/>
    <w:rsid w:val="009A3421"/>
    <w:rsid w:val="009A3BCA"/>
    <w:rsid w:val="009A4CA8"/>
    <w:rsid w:val="009A5686"/>
    <w:rsid w:val="009A5BF0"/>
    <w:rsid w:val="009A6420"/>
    <w:rsid w:val="009A650C"/>
    <w:rsid w:val="009B1343"/>
    <w:rsid w:val="009B1E4F"/>
    <w:rsid w:val="009B3036"/>
    <w:rsid w:val="009B3914"/>
    <w:rsid w:val="009B4189"/>
    <w:rsid w:val="009B4C07"/>
    <w:rsid w:val="009B4D30"/>
    <w:rsid w:val="009B613B"/>
    <w:rsid w:val="009B62BC"/>
    <w:rsid w:val="009B72E5"/>
    <w:rsid w:val="009B7E56"/>
    <w:rsid w:val="009C0405"/>
    <w:rsid w:val="009C07BE"/>
    <w:rsid w:val="009C0F2C"/>
    <w:rsid w:val="009C1DCB"/>
    <w:rsid w:val="009C231F"/>
    <w:rsid w:val="009C6180"/>
    <w:rsid w:val="009C6667"/>
    <w:rsid w:val="009C66F5"/>
    <w:rsid w:val="009C6740"/>
    <w:rsid w:val="009C6837"/>
    <w:rsid w:val="009C6D49"/>
    <w:rsid w:val="009C7004"/>
    <w:rsid w:val="009C774A"/>
    <w:rsid w:val="009C7F66"/>
    <w:rsid w:val="009D1028"/>
    <w:rsid w:val="009D36E5"/>
    <w:rsid w:val="009D6103"/>
    <w:rsid w:val="009D66F8"/>
    <w:rsid w:val="009D7351"/>
    <w:rsid w:val="009E024A"/>
    <w:rsid w:val="009E032E"/>
    <w:rsid w:val="009E1EDF"/>
    <w:rsid w:val="009E2552"/>
    <w:rsid w:val="009E423A"/>
    <w:rsid w:val="009E62E0"/>
    <w:rsid w:val="009E6C9F"/>
    <w:rsid w:val="009E7ADD"/>
    <w:rsid w:val="009F07E0"/>
    <w:rsid w:val="009F0B8E"/>
    <w:rsid w:val="009F50F8"/>
    <w:rsid w:val="009F6883"/>
    <w:rsid w:val="009F699E"/>
    <w:rsid w:val="009F6D30"/>
    <w:rsid w:val="009F7694"/>
    <w:rsid w:val="00A003B0"/>
    <w:rsid w:val="00A00CAF"/>
    <w:rsid w:val="00A016DE"/>
    <w:rsid w:val="00A017C1"/>
    <w:rsid w:val="00A0496E"/>
    <w:rsid w:val="00A04EAC"/>
    <w:rsid w:val="00A053CB"/>
    <w:rsid w:val="00A054C1"/>
    <w:rsid w:val="00A06073"/>
    <w:rsid w:val="00A06167"/>
    <w:rsid w:val="00A070E6"/>
    <w:rsid w:val="00A0748A"/>
    <w:rsid w:val="00A07E06"/>
    <w:rsid w:val="00A07EC7"/>
    <w:rsid w:val="00A11464"/>
    <w:rsid w:val="00A13D21"/>
    <w:rsid w:val="00A16AFB"/>
    <w:rsid w:val="00A17868"/>
    <w:rsid w:val="00A20370"/>
    <w:rsid w:val="00A21497"/>
    <w:rsid w:val="00A21E95"/>
    <w:rsid w:val="00A239AA"/>
    <w:rsid w:val="00A24FEA"/>
    <w:rsid w:val="00A25292"/>
    <w:rsid w:val="00A25C6D"/>
    <w:rsid w:val="00A25D4B"/>
    <w:rsid w:val="00A25DE1"/>
    <w:rsid w:val="00A26FC1"/>
    <w:rsid w:val="00A30145"/>
    <w:rsid w:val="00A30971"/>
    <w:rsid w:val="00A316B1"/>
    <w:rsid w:val="00A3176C"/>
    <w:rsid w:val="00A31A5D"/>
    <w:rsid w:val="00A32BFA"/>
    <w:rsid w:val="00A3629D"/>
    <w:rsid w:val="00A37157"/>
    <w:rsid w:val="00A375E0"/>
    <w:rsid w:val="00A40C3B"/>
    <w:rsid w:val="00A42309"/>
    <w:rsid w:val="00A447C9"/>
    <w:rsid w:val="00A46075"/>
    <w:rsid w:val="00A4663B"/>
    <w:rsid w:val="00A46D31"/>
    <w:rsid w:val="00A47163"/>
    <w:rsid w:val="00A47BE4"/>
    <w:rsid w:val="00A50EDD"/>
    <w:rsid w:val="00A518E0"/>
    <w:rsid w:val="00A519B9"/>
    <w:rsid w:val="00A51ACB"/>
    <w:rsid w:val="00A5347E"/>
    <w:rsid w:val="00A53DD7"/>
    <w:rsid w:val="00A5433B"/>
    <w:rsid w:val="00A547CF"/>
    <w:rsid w:val="00A54FDC"/>
    <w:rsid w:val="00A56597"/>
    <w:rsid w:val="00A60604"/>
    <w:rsid w:val="00A612F7"/>
    <w:rsid w:val="00A630ED"/>
    <w:rsid w:val="00A6553C"/>
    <w:rsid w:val="00A65B34"/>
    <w:rsid w:val="00A65FF8"/>
    <w:rsid w:val="00A66222"/>
    <w:rsid w:val="00A665C3"/>
    <w:rsid w:val="00A67ACF"/>
    <w:rsid w:val="00A67E70"/>
    <w:rsid w:val="00A70F8F"/>
    <w:rsid w:val="00A719DA"/>
    <w:rsid w:val="00A71B9F"/>
    <w:rsid w:val="00A72E51"/>
    <w:rsid w:val="00A73F02"/>
    <w:rsid w:val="00A75A84"/>
    <w:rsid w:val="00A75F3C"/>
    <w:rsid w:val="00A764FB"/>
    <w:rsid w:val="00A765A2"/>
    <w:rsid w:val="00A76EAE"/>
    <w:rsid w:val="00A80112"/>
    <w:rsid w:val="00A81A57"/>
    <w:rsid w:val="00A83449"/>
    <w:rsid w:val="00A84589"/>
    <w:rsid w:val="00A84F8E"/>
    <w:rsid w:val="00A85B66"/>
    <w:rsid w:val="00A85F7B"/>
    <w:rsid w:val="00A861D2"/>
    <w:rsid w:val="00A869CB"/>
    <w:rsid w:val="00A87E1E"/>
    <w:rsid w:val="00A91979"/>
    <w:rsid w:val="00A91A94"/>
    <w:rsid w:val="00A936E3"/>
    <w:rsid w:val="00A93976"/>
    <w:rsid w:val="00A939B2"/>
    <w:rsid w:val="00A93C26"/>
    <w:rsid w:val="00A95757"/>
    <w:rsid w:val="00A95860"/>
    <w:rsid w:val="00A9588E"/>
    <w:rsid w:val="00A96A17"/>
    <w:rsid w:val="00AA0A22"/>
    <w:rsid w:val="00AA31AD"/>
    <w:rsid w:val="00AA4B00"/>
    <w:rsid w:val="00AA4CCE"/>
    <w:rsid w:val="00AA536B"/>
    <w:rsid w:val="00AA65DC"/>
    <w:rsid w:val="00AA6DAE"/>
    <w:rsid w:val="00AB111C"/>
    <w:rsid w:val="00AB1BEC"/>
    <w:rsid w:val="00AB1E7B"/>
    <w:rsid w:val="00AB26DA"/>
    <w:rsid w:val="00AB3B90"/>
    <w:rsid w:val="00AB3F40"/>
    <w:rsid w:val="00AB4E19"/>
    <w:rsid w:val="00AB51D1"/>
    <w:rsid w:val="00AB533B"/>
    <w:rsid w:val="00AB60D6"/>
    <w:rsid w:val="00AB647D"/>
    <w:rsid w:val="00AB74C9"/>
    <w:rsid w:val="00AB7B7F"/>
    <w:rsid w:val="00AC19EE"/>
    <w:rsid w:val="00AC1CFB"/>
    <w:rsid w:val="00AC3CFB"/>
    <w:rsid w:val="00AC42C1"/>
    <w:rsid w:val="00AC455F"/>
    <w:rsid w:val="00AC4FC1"/>
    <w:rsid w:val="00AC6096"/>
    <w:rsid w:val="00AC6D8A"/>
    <w:rsid w:val="00AD0426"/>
    <w:rsid w:val="00AD068F"/>
    <w:rsid w:val="00AD11CE"/>
    <w:rsid w:val="00AD1715"/>
    <w:rsid w:val="00AD2119"/>
    <w:rsid w:val="00AD2E39"/>
    <w:rsid w:val="00AD2F20"/>
    <w:rsid w:val="00AD422E"/>
    <w:rsid w:val="00AD42C1"/>
    <w:rsid w:val="00AD430B"/>
    <w:rsid w:val="00AD51BA"/>
    <w:rsid w:val="00AD5BAA"/>
    <w:rsid w:val="00AD689E"/>
    <w:rsid w:val="00AD6D68"/>
    <w:rsid w:val="00AD7545"/>
    <w:rsid w:val="00AE038D"/>
    <w:rsid w:val="00AE1692"/>
    <w:rsid w:val="00AE1695"/>
    <w:rsid w:val="00AE2373"/>
    <w:rsid w:val="00AE2B22"/>
    <w:rsid w:val="00AE2DF7"/>
    <w:rsid w:val="00AE557B"/>
    <w:rsid w:val="00AE74C5"/>
    <w:rsid w:val="00AF0DA0"/>
    <w:rsid w:val="00AF1891"/>
    <w:rsid w:val="00AF2473"/>
    <w:rsid w:val="00AF531B"/>
    <w:rsid w:val="00AF6634"/>
    <w:rsid w:val="00AF6747"/>
    <w:rsid w:val="00AF6792"/>
    <w:rsid w:val="00AF6E4A"/>
    <w:rsid w:val="00B00EF5"/>
    <w:rsid w:val="00B0256E"/>
    <w:rsid w:val="00B036A2"/>
    <w:rsid w:val="00B03A5E"/>
    <w:rsid w:val="00B043BC"/>
    <w:rsid w:val="00B04498"/>
    <w:rsid w:val="00B0521D"/>
    <w:rsid w:val="00B055D3"/>
    <w:rsid w:val="00B06783"/>
    <w:rsid w:val="00B06ACD"/>
    <w:rsid w:val="00B10431"/>
    <w:rsid w:val="00B11503"/>
    <w:rsid w:val="00B11FCE"/>
    <w:rsid w:val="00B123F8"/>
    <w:rsid w:val="00B124F8"/>
    <w:rsid w:val="00B16054"/>
    <w:rsid w:val="00B1742A"/>
    <w:rsid w:val="00B17C1E"/>
    <w:rsid w:val="00B2028A"/>
    <w:rsid w:val="00B21121"/>
    <w:rsid w:val="00B2238D"/>
    <w:rsid w:val="00B23971"/>
    <w:rsid w:val="00B24977"/>
    <w:rsid w:val="00B24D95"/>
    <w:rsid w:val="00B26AEC"/>
    <w:rsid w:val="00B279A3"/>
    <w:rsid w:val="00B31B19"/>
    <w:rsid w:val="00B372EB"/>
    <w:rsid w:val="00B37392"/>
    <w:rsid w:val="00B40C06"/>
    <w:rsid w:val="00B4292C"/>
    <w:rsid w:val="00B43825"/>
    <w:rsid w:val="00B442D4"/>
    <w:rsid w:val="00B446C0"/>
    <w:rsid w:val="00B45457"/>
    <w:rsid w:val="00B45B8A"/>
    <w:rsid w:val="00B4601A"/>
    <w:rsid w:val="00B475F0"/>
    <w:rsid w:val="00B5113D"/>
    <w:rsid w:val="00B51B59"/>
    <w:rsid w:val="00B51F73"/>
    <w:rsid w:val="00B527BD"/>
    <w:rsid w:val="00B5340B"/>
    <w:rsid w:val="00B56A4C"/>
    <w:rsid w:val="00B579C4"/>
    <w:rsid w:val="00B57D18"/>
    <w:rsid w:val="00B600C8"/>
    <w:rsid w:val="00B62288"/>
    <w:rsid w:val="00B6300E"/>
    <w:rsid w:val="00B6432F"/>
    <w:rsid w:val="00B65FD7"/>
    <w:rsid w:val="00B665B0"/>
    <w:rsid w:val="00B66889"/>
    <w:rsid w:val="00B66EDF"/>
    <w:rsid w:val="00B716D4"/>
    <w:rsid w:val="00B73E63"/>
    <w:rsid w:val="00B745E6"/>
    <w:rsid w:val="00B74A24"/>
    <w:rsid w:val="00B76FC8"/>
    <w:rsid w:val="00B772E6"/>
    <w:rsid w:val="00B775D1"/>
    <w:rsid w:val="00B8072E"/>
    <w:rsid w:val="00B833A2"/>
    <w:rsid w:val="00B83AA9"/>
    <w:rsid w:val="00B8441E"/>
    <w:rsid w:val="00B84688"/>
    <w:rsid w:val="00B84813"/>
    <w:rsid w:val="00B850C6"/>
    <w:rsid w:val="00B855BC"/>
    <w:rsid w:val="00B8574F"/>
    <w:rsid w:val="00B917CA"/>
    <w:rsid w:val="00B9194E"/>
    <w:rsid w:val="00B929E4"/>
    <w:rsid w:val="00B9379F"/>
    <w:rsid w:val="00B9407E"/>
    <w:rsid w:val="00B95066"/>
    <w:rsid w:val="00B96CF8"/>
    <w:rsid w:val="00B97038"/>
    <w:rsid w:val="00B978CB"/>
    <w:rsid w:val="00BA0561"/>
    <w:rsid w:val="00BA27BA"/>
    <w:rsid w:val="00BA2A46"/>
    <w:rsid w:val="00BA2B4E"/>
    <w:rsid w:val="00BA4834"/>
    <w:rsid w:val="00BA4A5D"/>
    <w:rsid w:val="00BA4E4C"/>
    <w:rsid w:val="00BA6BBA"/>
    <w:rsid w:val="00BB0757"/>
    <w:rsid w:val="00BB1B58"/>
    <w:rsid w:val="00BB27A3"/>
    <w:rsid w:val="00BB3410"/>
    <w:rsid w:val="00BB4DA8"/>
    <w:rsid w:val="00BB6117"/>
    <w:rsid w:val="00BB7C90"/>
    <w:rsid w:val="00BC1E7C"/>
    <w:rsid w:val="00BC20F8"/>
    <w:rsid w:val="00BC475A"/>
    <w:rsid w:val="00BC4C10"/>
    <w:rsid w:val="00BC724F"/>
    <w:rsid w:val="00BC7A00"/>
    <w:rsid w:val="00BD19CE"/>
    <w:rsid w:val="00BD281B"/>
    <w:rsid w:val="00BD46C2"/>
    <w:rsid w:val="00BD7A0B"/>
    <w:rsid w:val="00BE0AFB"/>
    <w:rsid w:val="00BE146D"/>
    <w:rsid w:val="00BE162A"/>
    <w:rsid w:val="00BE2FF8"/>
    <w:rsid w:val="00BE32B6"/>
    <w:rsid w:val="00BE3409"/>
    <w:rsid w:val="00BE3BE8"/>
    <w:rsid w:val="00BE72F6"/>
    <w:rsid w:val="00BE79A6"/>
    <w:rsid w:val="00BE7F74"/>
    <w:rsid w:val="00BF0CC0"/>
    <w:rsid w:val="00BF17B3"/>
    <w:rsid w:val="00BF1C57"/>
    <w:rsid w:val="00BF3667"/>
    <w:rsid w:val="00BF64D9"/>
    <w:rsid w:val="00BF668C"/>
    <w:rsid w:val="00BF7F55"/>
    <w:rsid w:val="00C00191"/>
    <w:rsid w:val="00C010BA"/>
    <w:rsid w:val="00C01B2F"/>
    <w:rsid w:val="00C01D2B"/>
    <w:rsid w:val="00C029DA"/>
    <w:rsid w:val="00C02D24"/>
    <w:rsid w:val="00C02F75"/>
    <w:rsid w:val="00C04FB0"/>
    <w:rsid w:val="00C04FFC"/>
    <w:rsid w:val="00C06712"/>
    <w:rsid w:val="00C10FE8"/>
    <w:rsid w:val="00C11963"/>
    <w:rsid w:val="00C119DE"/>
    <w:rsid w:val="00C11EC7"/>
    <w:rsid w:val="00C12512"/>
    <w:rsid w:val="00C12DBD"/>
    <w:rsid w:val="00C1368A"/>
    <w:rsid w:val="00C1371A"/>
    <w:rsid w:val="00C13925"/>
    <w:rsid w:val="00C1484B"/>
    <w:rsid w:val="00C14F17"/>
    <w:rsid w:val="00C15E03"/>
    <w:rsid w:val="00C202CC"/>
    <w:rsid w:val="00C203AD"/>
    <w:rsid w:val="00C21B71"/>
    <w:rsid w:val="00C2261F"/>
    <w:rsid w:val="00C22D5F"/>
    <w:rsid w:val="00C249C1"/>
    <w:rsid w:val="00C24F1C"/>
    <w:rsid w:val="00C25A13"/>
    <w:rsid w:val="00C26FF0"/>
    <w:rsid w:val="00C27935"/>
    <w:rsid w:val="00C27941"/>
    <w:rsid w:val="00C31026"/>
    <w:rsid w:val="00C31A51"/>
    <w:rsid w:val="00C32BEC"/>
    <w:rsid w:val="00C3399B"/>
    <w:rsid w:val="00C33B9D"/>
    <w:rsid w:val="00C34E4E"/>
    <w:rsid w:val="00C35285"/>
    <w:rsid w:val="00C35F9B"/>
    <w:rsid w:val="00C3696D"/>
    <w:rsid w:val="00C36DF1"/>
    <w:rsid w:val="00C371D7"/>
    <w:rsid w:val="00C37304"/>
    <w:rsid w:val="00C37EE1"/>
    <w:rsid w:val="00C4007E"/>
    <w:rsid w:val="00C4041E"/>
    <w:rsid w:val="00C452D4"/>
    <w:rsid w:val="00C465A1"/>
    <w:rsid w:val="00C46BB5"/>
    <w:rsid w:val="00C47D67"/>
    <w:rsid w:val="00C503E7"/>
    <w:rsid w:val="00C507ED"/>
    <w:rsid w:val="00C51C0A"/>
    <w:rsid w:val="00C52351"/>
    <w:rsid w:val="00C52B02"/>
    <w:rsid w:val="00C537FE"/>
    <w:rsid w:val="00C55C27"/>
    <w:rsid w:val="00C57956"/>
    <w:rsid w:val="00C61A9F"/>
    <w:rsid w:val="00C61D41"/>
    <w:rsid w:val="00C6300D"/>
    <w:rsid w:val="00C6372C"/>
    <w:rsid w:val="00C645AF"/>
    <w:rsid w:val="00C71C43"/>
    <w:rsid w:val="00C73C3D"/>
    <w:rsid w:val="00C75076"/>
    <w:rsid w:val="00C7544C"/>
    <w:rsid w:val="00C75B9E"/>
    <w:rsid w:val="00C761B3"/>
    <w:rsid w:val="00C806FE"/>
    <w:rsid w:val="00C807F8"/>
    <w:rsid w:val="00C813F8"/>
    <w:rsid w:val="00C819B2"/>
    <w:rsid w:val="00C81DAB"/>
    <w:rsid w:val="00C82D40"/>
    <w:rsid w:val="00C83818"/>
    <w:rsid w:val="00C83A31"/>
    <w:rsid w:val="00C850AA"/>
    <w:rsid w:val="00C85EC0"/>
    <w:rsid w:val="00C86251"/>
    <w:rsid w:val="00C868B7"/>
    <w:rsid w:val="00C87008"/>
    <w:rsid w:val="00C8792D"/>
    <w:rsid w:val="00C916AC"/>
    <w:rsid w:val="00C91EE8"/>
    <w:rsid w:val="00C92AA7"/>
    <w:rsid w:val="00C93F83"/>
    <w:rsid w:val="00C94B92"/>
    <w:rsid w:val="00C94E02"/>
    <w:rsid w:val="00C95AD7"/>
    <w:rsid w:val="00C95BC1"/>
    <w:rsid w:val="00C95FDC"/>
    <w:rsid w:val="00CA0B68"/>
    <w:rsid w:val="00CA19E7"/>
    <w:rsid w:val="00CA3012"/>
    <w:rsid w:val="00CA3052"/>
    <w:rsid w:val="00CA4118"/>
    <w:rsid w:val="00CA47F8"/>
    <w:rsid w:val="00CA50B1"/>
    <w:rsid w:val="00CA5BE8"/>
    <w:rsid w:val="00CA5EB6"/>
    <w:rsid w:val="00CA66E2"/>
    <w:rsid w:val="00CA6B0A"/>
    <w:rsid w:val="00CA6B4C"/>
    <w:rsid w:val="00CB0D70"/>
    <w:rsid w:val="00CB0FB2"/>
    <w:rsid w:val="00CB146B"/>
    <w:rsid w:val="00CB2BC9"/>
    <w:rsid w:val="00CB31B4"/>
    <w:rsid w:val="00CB444A"/>
    <w:rsid w:val="00CB49D3"/>
    <w:rsid w:val="00CB4C62"/>
    <w:rsid w:val="00CB4CD0"/>
    <w:rsid w:val="00CB5022"/>
    <w:rsid w:val="00CB522B"/>
    <w:rsid w:val="00CB5E73"/>
    <w:rsid w:val="00CB6A26"/>
    <w:rsid w:val="00CB7D02"/>
    <w:rsid w:val="00CC0522"/>
    <w:rsid w:val="00CC2D2F"/>
    <w:rsid w:val="00CC3123"/>
    <w:rsid w:val="00CC3BAC"/>
    <w:rsid w:val="00CC5B4F"/>
    <w:rsid w:val="00CC7E88"/>
    <w:rsid w:val="00CD2C3E"/>
    <w:rsid w:val="00CD3404"/>
    <w:rsid w:val="00CD3473"/>
    <w:rsid w:val="00CD3862"/>
    <w:rsid w:val="00CD3B8B"/>
    <w:rsid w:val="00CD4421"/>
    <w:rsid w:val="00CD5AB1"/>
    <w:rsid w:val="00CD6C47"/>
    <w:rsid w:val="00CD75A1"/>
    <w:rsid w:val="00CE03CF"/>
    <w:rsid w:val="00CE0C50"/>
    <w:rsid w:val="00CE2092"/>
    <w:rsid w:val="00CE3824"/>
    <w:rsid w:val="00CE56F4"/>
    <w:rsid w:val="00CE73EE"/>
    <w:rsid w:val="00CE7C44"/>
    <w:rsid w:val="00CF0401"/>
    <w:rsid w:val="00CF078D"/>
    <w:rsid w:val="00CF1F45"/>
    <w:rsid w:val="00CF278B"/>
    <w:rsid w:val="00CF36F0"/>
    <w:rsid w:val="00CF3B58"/>
    <w:rsid w:val="00CF3DB7"/>
    <w:rsid w:val="00CF58AB"/>
    <w:rsid w:val="00CF6767"/>
    <w:rsid w:val="00D002B2"/>
    <w:rsid w:val="00D01A48"/>
    <w:rsid w:val="00D01CAB"/>
    <w:rsid w:val="00D0306E"/>
    <w:rsid w:val="00D053DC"/>
    <w:rsid w:val="00D0587A"/>
    <w:rsid w:val="00D05F87"/>
    <w:rsid w:val="00D078C5"/>
    <w:rsid w:val="00D1149E"/>
    <w:rsid w:val="00D12ABE"/>
    <w:rsid w:val="00D12FCC"/>
    <w:rsid w:val="00D1323D"/>
    <w:rsid w:val="00D133AD"/>
    <w:rsid w:val="00D14387"/>
    <w:rsid w:val="00D145EC"/>
    <w:rsid w:val="00D148BA"/>
    <w:rsid w:val="00D15E0A"/>
    <w:rsid w:val="00D17A21"/>
    <w:rsid w:val="00D17E3C"/>
    <w:rsid w:val="00D22A57"/>
    <w:rsid w:val="00D22C8E"/>
    <w:rsid w:val="00D23401"/>
    <w:rsid w:val="00D24130"/>
    <w:rsid w:val="00D249BE"/>
    <w:rsid w:val="00D253D9"/>
    <w:rsid w:val="00D26056"/>
    <w:rsid w:val="00D26178"/>
    <w:rsid w:val="00D269C3"/>
    <w:rsid w:val="00D27258"/>
    <w:rsid w:val="00D27D10"/>
    <w:rsid w:val="00D33106"/>
    <w:rsid w:val="00D36097"/>
    <w:rsid w:val="00D37B70"/>
    <w:rsid w:val="00D4120D"/>
    <w:rsid w:val="00D416E8"/>
    <w:rsid w:val="00D42B48"/>
    <w:rsid w:val="00D4372F"/>
    <w:rsid w:val="00D4506B"/>
    <w:rsid w:val="00D46052"/>
    <w:rsid w:val="00D46411"/>
    <w:rsid w:val="00D4686F"/>
    <w:rsid w:val="00D51A5B"/>
    <w:rsid w:val="00D5271B"/>
    <w:rsid w:val="00D537A1"/>
    <w:rsid w:val="00D539FC"/>
    <w:rsid w:val="00D53CA8"/>
    <w:rsid w:val="00D544BA"/>
    <w:rsid w:val="00D54B29"/>
    <w:rsid w:val="00D55788"/>
    <w:rsid w:val="00D55BA6"/>
    <w:rsid w:val="00D55DD2"/>
    <w:rsid w:val="00D5601A"/>
    <w:rsid w:val="00D57402"/>
    <w:rsid w:val="00D57A74"/>
    <w:rsid w:val="00D57B35"/>
    <w:rsid w:val="00D57B85"/>
    <w:rsid w:val="00D60011"/>
    <w:rsid w:val="00D62633"/>
    <w:rsid w:val="00D632D0"/>
    <w:rsid w:val="00D644BD"/>
    <w:rsid w:val="00D64E62"/>
    <w:rsid w:val="00D65124"/>
    <w:rsid w:val="00D65396"/>
    <w:rsid w:val="00D667BA"/>
    <w:rsid w:val="00D66F48"/>
    <w:rsid w:val="00D718B0"/>
    <w:rsid w:val="00D71BF7"/>
    <w:rsid w:val="00D7234E"/>
    <w:rsid w:val="00D736E4"/>
    <w:rsid w:val="00D745E7"/>
    <w:rsid w:val="00D7469C"/>
    <w:rsid w:val="00D75D22"/>
    <w:rsid w:val="00D761B9"/>
    <w:rsid w:val="00D76B05"/>
    <w:rsid w:val="00D804F0"/>
    <w:rsid w:val="00D822FA"/>
    <w:rsid w:val="00D83654"/>
    <w:rsid w:val="00D8429C"/>
    <w:rsid w:val="00D847BF"/>
    <w:rsid w:val="00D84853"/>
    <w:rsid w:val="00D84DB5"/>
    <w:rsid w:val="00D84F7B"/>
    <w:rsid w:val="00D858D2"/>
    <w:rsid w:val="00D878ED"/>
    <w:rsid w:val="00D90D6B"/>
    <w:rsid w:val="00D92A7D"/>
    <w:rsid w:val="00D933C0"/>
    <w:rsid w:val="00D93C6E"/>
    <w:rsid w:val="00D9583A"/>
    <w:rsid w:val="00D95BA7"/>
    <w:rsid w:val="00DA08A0"/>
    <w:rsid w:val="00DA12DC"/>
    <w:rsid w:val="00DA3006"/>
    <w:rsid w:val="00DA3607"/>
    <w:rsid w:val="00DA3C99"/>
    <w:rsid w:val="00DA4891"/>
    <w:rsid w:val="00DA50F7"/>
    <w:rsid w:val="00DA55D8"/>
    <w:rsid w:val="00DA616D"/>
    <w:rsid w:val="00DA73BA"/>
    <w:rsid w:val="00DB199A"/>
    <w:rsid w:val="00DB362F"/>
    <w:rsid w:val="00DB3780"/>
    <w:rsid w:val="00DB3852"/>
    <w:rsid w:val="00DB43B2"/>
    <w:rsid w:val="00DB547B"/>
    <w:rsid w:val="00DB557E"/>
    <w:rsid w:val="00DB69B9"/>
    <w:rsid w:val="00DB6D5D"/>
    <w:rsid w:val="00DB7C07"/>
    <w:rsid w:val="00DC0A09"/>
    <w:rsid w:val="00DC0A61"/>
    <w:rsid w:val="00DC0A71"/>
    <w:rsid w:val="00DC2E3B"/>
    <w:rsid w:val="00DC3E52"/>
    <w:rsid w:val="00DC4115"/>
    <w:rsid w:val="00DC42FD"/>
    <w:rsid w:val="00DC50AB"/>
    <w:rsid w:val="00DC63B1"/>
    <w:rsid w:val="00DC6C28"/>
    <w:rsid w:val="00DD00F3"/>
    <w:rsid w:val="00DD0B2B"/>
    <w:rsid w:val="00DD145D"/>
    <w:rsid w:val="00DD163E"/>
    <w:rsid w:val="00DD17B2"/>
    <w:rsid w:val="00DD1C08"/>
    <w:rsid w:val="00DD2219"/>
    <w:rsid w:val="00DD22EB"/>
    <w:rsid w:val="00DD252E"/>
    <w:rsid w:val="00DD2CAE"/>
    <w:rsid w:val="00DD3CEF"/>
    <w:rsid w:val="00DD3D60"/>
    <w:rsid w:val="00DD4568"/>
    <w:rsid w:val="00DD5851"/>
    <w:rsid w:val="00DD6460"/>
    <w:rsid w:val="00DD7618"/>
    <w:rsid w:val="00DE088F"/>
    <w:rsid w:val="00DE0B83"/>
    <w:rsid w:val="00DE0B9E"/>
    <w:rsid w:val="00DE16E2"/>
    <w:rsid w:val="00DE1765"/>
    <w:rsid w:val="00DE1BE0"/>
    <w:rsid w:val="00DE30C7"/>
    <w:rsid w:val="00DE31AD"/>
    <w:rsid w:val="00DE4164"/>
    <w:rsid w:val="00DE52FD"/>
    <w:rsid w:val="00DE5E92"/>
    <w:rsid w:val="00DE6474"/>
    <w:rsid w:val="00DF0140"/>
    <w:rsid w:val="00DF1658"/>
    <w:rsid w:val="00DF2100"/>
    <w:rsid w:val="00DF27F1"/>
    <w:rsid w:val="00DF42A2"/>
    <w:rsid w:val="00DF467B"/>
    <w:rsid w:val="00DF5230"/>
    <w:rsid w:val="00DF5B8B"/>
    <w:rsid w:val="00DF5C11"/>
    <w:rsid w:val="00DF76C5"/>
    <w:rsid w:val="00E00073"/>
    <w:rsid w:val="00E01229"/>
    <w:rsid w:val="00E02920"/>
    <w:rsid w:val="00E035E7"/>
    <w:rsid w:val="00E0494F"/>
    <w:rsid w:val="00E06184"/>
    <w:rsid w:val="00E079C7"/>
    <w:rsid w:val="00E101B8"/>
    <w:rsid w:val="00E104B0"/>
    <w:rsid w:val="00E11745"/>
    <w:rsid w:val="00E1189A"/>
    <w:rsid w:val="00E13DF4"/>
    <w:rsid w:val="00E13E35"/>
    <w:rsid w:val="00E15087"/>
    <w:rsid w:val="00E15516"/>
    <w:rsid w:val="00E156DD"/>
    <w:rsid w:val="00E15B1E"/>
    <w:rsid w:val="00E172BF"/>
    <w:rsid w:val="00E173A1"/>
    <w:rsid w:val="00E17B1F"/>
    <w:rsid w:val="00E1B667"/>
    <w:rsid w:val="00E2076F"/>
    <w:rsid w:val="00E21408"/>
    <w:rsid w:val="00E218A7"/>
    <w:rsid w:val="00E21B3C"/>
    <w:rsid w:val="00E21D48"/>
    <w:rsid w:val="00E2268B"/>
    <w:rsid w:val="00E2287B"/>
    <w:rsid w:val="00E22CBF"/>
    <w:rsid w:val="00E24E71"/>
    <w:rsid w:val="00E263C9"/>
    <w:rsid w:val="00E26F0F"/>
    <w:rsid w:val="00E27059"/>
    <w:rsid w:val="00E273D8"/>
    <w:rsid w:val="00E32CB9"/>
    <w:rsid w:val="00E3496F"/>
    <w:rsid w:val="00E35135"/>
    <w:rsid w:val="00E359C0"/>
    <w:rsid w:val="00E37AC2"/>
    <w:rsid w:val="00E404DE"/>
    <w:rsid w:val="00E4148D"/>
    <w:rsid w:val="00E41FCB"/>
    <w:rsid w:val="00E42CF9"/>
    <w:rsid w:val="00E44A0D"/>
    <w:rsid w:val="00E44E23"/>
    <w:rsid w:val="00E455F5"/>
    <w:rsid w:val="00E45A1E"/>
    <w:rsid w:val="00E45CE0"/>
    <w:rsid w:val="00E46416"/>
    <w:rsid w:val="00E46620"/>
    <w:rsid w:val="00E466AC"/>
    <w:rsid w:val="00E5011C"/>
    <w:rsid w:val="00E5078D"/>
    <w:rsid w:val="00E5086A"/>
    <w:rsid w:val="00E51485"/>
    <w:rsid w:val="00E52453"/>
    <w:rsid w:val="00E526B8"/>
    <w:rsid w:val="00E533AC"/>
    <w:rsid w:val="00E53F7F"/>
    <w:rsid w:val="00E5431E"/>
    <w:rsid w:val="00E547BC"/>
    <w:rsid w:val="00E55A58"/>
    <w:rsid w:val="00E5645C"/>
    <w:rsid w:val="00E56E93"/>
    <w:rsid w:val="00E571F0"/>
    <w:rsid w:val="00E578B8"/>
    <w:rsid w:val="00E60D1E"/>
    <w:rsid w:val="00E60EB8"/>
    <w:rsid w:val="00E60F27"/>
    <w:rsid w:val="00E61808"/>
    <w:rsid w:val="00E63AFB"/>
    <w:rsid w:val="00E64300"/>
    <w:rsid w:val="00E64D83"/>
    <w:rsid w:val="00E66BE9"/>
    <w:rsid w:val="00E66D1E"/>
    <w:rsid w:val="00E67223"/>
    <w:rsid w:val="00E67DBA"/>
    <w:rsid w:val="00E67DEE"/>
    <w:rsid w:val="00E722D4"/>
    <w:rsid w:val="00E74A24"/>
    <w:rsid w:val="00E75842"/>
    <w:rsid w:val="00E763DE"/>
    <w:rsid w:val="00E764B2"/>
    <w:rsid w:val="00E7766C"/>
    <w:rsid w:val="00E7767A"/>
    <w:rsid w:val="00E808CE"/>
    <w:rsid w:val="00E833AA"/>
    <w:rsid w:val="00E83D3B"/>
    <w:rsid w:val="00E84B28"/>
    <w:rsid w:val="00E857B9"/>
    <w:rsid w:val="00E85FA9"/>
    <w:rsid w:val="00E86B0F"/>
    <w:rsid w:val="00E959D3"/>
    <w:rsid w:val="00E96724"/>
    <w:rsid w:val="00E96C5B"/>
    <w:rsid w:val="00EA1590"/>
    <w:rsid w:val="00EA1814"/>
    <w:rsid w:val="00EA2999"/>
    <w:rsid w:val="00EA2F69"/>
    <w:rsid w:val="00EA3D86"/>
    <w:rsid w:val="00EA5957"/>
    <w:rsid w:val="00EA5B24"/>
    <w:rsid w:val="00EA6EB4"/>
    <w:rsid w:val="00EB0AEE"/>
    <w:rsid w:val="00EB1170"/>
    <w:rsid w:val="00EB223E"/>
    <w:rsid w:val="00EB2C1A"/>
    <w:rsid w:val="00EB2FA7"/>
    <w:rsid w:val="00EB43FA"/>
    <w:rsid w:val="00EB65C8"/>
    <w:rsid w:val="00EB6E25"/>
    <w:rsid w:val="00EB7898"/>
    <w:rsid w:val="00EC080B"/>
    <w:rsid w:val="00EC183C"/>
    <w:rsid w:val="00EC208C"/>
    <w:rsid w:val="00EC2097"/>
    <w:rsid w:val="00EC2CB8"/>
    <w:rsid w:val="00EC3278"/>
    <w:rsid w:val="00EC3323"/>
    <w:rsid w:val="00EC5B2E"/>
    <w:rsid w:val="00EC6A01"/>
    <w:rsid w:val="00EC71E0"/>
    <w:rsid w:val="00ED1064"/>
    <w:rsid w:val="00ED1817"/>
    <w:rsid w:val="00ED2D17"/>
    <w:rsid w:val="00ED2F82"/>
    <w:rsid w:val="00ED3B9E"/>
    <w:rsid w:val="00ED416A"/>
    <w:rsid w:val="00ED4610"/>
    <w:rsid w:val="00ED4757"/>
    <w:rsid w:val="00EE29E1"/>
    <w:rsid w:val="00EE2A52"/>
    <w:rsid w:val="00EE2BB9"/>
    <w:rsid w:val="00EE3161"/>
    <w:rsid w:val="00EE3934"/>
    <w:rsid w:val="00EE47D3"/>
    <w:rsid w:val="00EE4950"/>
    <w:rsid w:val="00EE49EA"/>
    <w:rsid w:val="00EE4C9D"/>
    <w:rsid w:val="00EE51E8"/>
    <w:rsid w:val="00EE57BD"/>
    <w:rsid w:val="00EE582E"/>
    <w:rsid w:val="00EE71D8"/>
    <w:rsid w:val="00EE73FB"/>
    <w:rsid w:val="00EE7AEE"/>
    <w:rsid w:val="00EE7FD5"/>
    <w:rsid w:val="00EF02F7"/>
    <w:rsid w:val="00EF196A"/>
    <w:rsid w:val="00EF24B3"/>
    <w:rsid w:val="00EF2B38"/>
    <w:rsid w:val="00EF2C16"/>
    <w:rsid w:val="00EF424B"/>
    <w:rsid w:val="00EF5543"/>
    <w:rsid w:val="00EF59C7"/>
    <w:rsid w:val="00EF6175"/>
    <w:rsid w:val="00F007C6"/>
    <w:rsid w:val="00F023FD"/>
    <w:rsid w:val="00F02FFD"/>
    <w:rsid w:val="00F03483"/>
    <w:rsid w:val="00F035BD"/>
    <w:rsid w:val="00F03640"/>
    <w:rsid w:val="00F03AA3"/>
    <w:rsid w:val="00F03B31"/>
    <w:rsid w:val="00F04012"/>
    <w:rsid w:val="00F0465A"/>
    <w:rsid w:val="00F04FF0"/>
    <w:rsid w:val="00F05840"/>
    <w:rsid w:val="00F103CD"/>
    <w:rsid w:val="00F10665"/>
    <w:rsid w:val="00F10FD9"/>
    <w:rsid w:val="00F11882"/>
    <w:rsid w:val="00F1232F"/>
    <w:rsid w:val="00F12D80"/>
    <w:rsid w:val="00F1350B"/>
    <w:rsid w:val="00F14A0D"/>
    <w:rsid w:val="00F1513F"/>
    <w:rsid w:val="00F1529E"/>
    <w:rsid w:val="00F16420"/>
    <w:rsid w:val="00F16DF0"/>
    <w:rsid w:val="00F17B4F"/>
    <w:rsid w:val="00F200B7"/>
    <w:rsid w:val="00F207B1"/>
    <w:rsid w:val="00F21FB0"/>
    <w:rsid w:val="00F228BF"/>
    <w:rsid w:val="00F237D5"/>
    <w:rsid w:val="00F23EB3"/>
    <w:rsid w:val="00F24041"/>
    <w:rsid w:val="00F2515D"/>
    <w:rsid w:val="00F252E3"/>
    <w:rsid w:val="00F2569C"/>
    <w:rsid w:val="00F277E1"/>
    <w:rsid w:val="00F2793F"/>
    <w:rsid w:val="00F31418"/>
    <w:rsid w:val="00F31C90"/>
    <w:rsid w:val="00F31CD6"/>
    <w:rsid w:val="00F31F96"/>
    <w:rsid w:val="00F32FF7"/>
    <w:rsid w:val="00F33182"/>
    <w:rsid w:val="00F33855"/>
    <w:rsid w:val="00F344D6"/>
    <w:rsid w:val="00F35A48"/>
    <w:rsid w:val="00F362BD"/>
    <w:rsid w:val="00F364C3"/>
    <w:rsid w:val="00F365CA"/>
    <w:rsid w:val="00F421C5"/>
    <w:rsid w:val="00F421F1"/>
    <w:rsid w:val="00F424D9"/>
    <w:rsid w:val="00F42ABB"/>
    <w:rsid w:val="00F42E98"/>
    <w:rsid w:val="00F42F95"/>
    <w:rsid w:val="00F45D1A"/>
    <w:rsid w:val="00F46137"/>
    <w:rsid w:val="00F469C9"/>
    <w:rsid w:val="00F47A89"/>
    <w:rsid w:val="00F50BDF"/>
    <w:rsid w:val="00F52045"/>
    <w:rsid w:val="00F5269A"/>
    <w:rsid w:val="00F54DB6"/>
    <w:rsid w:val="00F551C5"/>
    <w:rsid w:val="00F55D21"/>
    <w:rsid w:val="00F55FC9"/>
    <w:rsid w:val="00F5602F"/>
    <w:rsid w:val="00F6049C"/>
    <w:rsid w:val="00F6083A"/>
    <w:rsid w:val="00F61206"/>
    <w:rsid w:val="00F61695"/>
    <w:rsid w:val="00F630A1"/>
    <w:rsid w:val="00F6381E"/>
    <w:rsid w:val="00F63BC5"/>
    <w:rsid w:val="00F63C62"/>
    <w:rsid w:val="00F64143"/>
    <w:rsid w:val="00F656A8"/>
    <w:rsid w:val="00F6773B"/>
    <w:rsid w:val="00F67F59"/>
    <w:rsid w:val="00F70621"/>
    <w:rsid w:val="00F706E6"/>
    <w:rsid w:val="00F71C5C"/>
    <w:rsid w:val="00F71CF8"/>
    <w:rsid w:val="00F71E69"/>
    <w:rsid w:val="00F7316A"/>
    <w:rsid w:val="00F73BD0"/>
    <w:rsid w:val="00F740D4"/>
    <w:rsid w:val="00F7421C"/>
    <w:rsid w:val="00F764BE"/>
    <w:rsid w:val="00F76A21"/>
    <w:rsid w:val="00F77CF7"/>
    <w:rsid w:val="00F808F1"/>
    <w:rsid w:val="00F80D90"/>
    <w:rsid w:val="00F81F71"/>
    <w:rsid w:val="00F83153"/>
    <w:rsid w:val="00F838EB"/>
    <w:rsid w:val="00F84C11"/>
    <w:rsid w:val="00F878BD"/>
    <w:rsid w:val="00F87A2C"/>
    <w:rsid w:val="00F9044F"/>
    <w:rsid w:val="00F92B27"/>
    <w:rsid w:val="00F93068"/>
    <w:rsid w:val="00F937A0"/>
    <w:rsid w:val="00F942F1"/>
    <w:rsid w:val="00F94652"/>
    <w:rsid w:val="00F96CF2"/>
    <w:rsid w:val="00FA0CB8"/>
    <w:rsid w:val="00FA12B5"/>
    <w:rsid w:val="00FA2297"/>
    <w:rsid w:val="00FA234C"/>
    <w:rsid w:val="00FA2A9E"/>
    <w:rsid w:val="00FA30CB"/>
    <w:rsid w:val="00FA512F"/>
    <w:rsid w:val="00FA65A0"/>
    <w:rsid w:val="00FA692D"/>
    <w:rsid w:val="00FA6CA1"/>
    <w:rsid w:val="00FB0A93"/>
    <w:rsid w:val="00FB10AD"/>
    <w:rsid w:val="00FB23FE"/>
    <w:rsid w:val="00FB3504"/>
    <w:rsid w:val="00FB3ECD"/>
    <w:rsid w:val="00FB5BEE"/>
    <w:rsid w:val="00FC0425"/>
    <w:rsid w:val="00FC1227"/>
    <w:rsid w:val="00FC1C21"/>
    <w:rsid w:val="00FC1E60"/>
    <w:rsid w:val="00FC3F36"/>
    <w:rsid w:val="00FC496E"/>
    <w:rsid w:val="00FC5C02"/>
    <w:rsid w:val="00FC60BE"/>
    <w:rsid w:val="00FC6ED7"/>
    <w:rsid w:val="00FC6EFB"/>
    <w:rsid w:val="00FC70E6"/>
    <w:rsid w:val="00FC7868"/>
    <w:rsid w:val="00FD1537"/>
    <w:rsid w:val="00FD1810"/>
    <w:rsid w:val="00FD23C8"/>
    <w:rsid w:val="00FD255D"/>
    <w:rsid w:val="00FD2984"/>
    <w:rsid w:val="00FD5281"/>
    <w:rsid w:val="00FD61CF"/>
    <w:rsid w:val="00FD71A8"/>
    <w:rsid w:val="00FD7571"/>
    <w:rsid w:val="00FD7ADE"/>
    <w:rsid w:val="00FD7CA8"/>
    <w:rsid w:val="00FE0670"/>
    <w:rsid w:val="00FE0891"/>
    <w:rsid w:val="00FE2478"/>
    <w:rsid w:val="00FE252C"/>
    <w:rsid w:val="00FE2CB3"/>
    <w:rsid w:val="00FE2EBF"/>
    <w:rsid w:val="00FE5B6B"/>
    <w:rsid w:val="00FE61AF"/>
    <w:rsid w:val="00FE6921"/>
    <w:rsid w:val="00FE6C43"/>
    <w:rsid w:val="00FF0849"/>
    <w:rsid w:val="00FF315A"/>
    <w:rsid w:val="00FF433D"/>
    <w:rsid w:val="00FF474E"/>
    <w:rsid w:val="00FF4A8D"/>
    <w:rsid w:val="00FF4B3D"/>
    <w:rsid w:val="00FF578E"/>
    <w:rsid w:val="00FF5B04"/>
    <w:rsid w:val="00FF62E9"/>
    <w:rsid w:val="00FF67D8"/>
    <w:rsid w:val="00FF6A10"/>
    <w:rsid w:val="01464ACE"/>
    <w:rsid w:val="016331BB"/>
    <w:rsid w:val="017D2A91"/>
    <w:rsid w:val="0181549E"/>
    <w:rsid w:val="019D1D2F"/>
    <w:rsid w:val="02042262"/>
    <w:rsid w:val="020E182A"/>
    <w:rsid w:val="020EDA12"/>
    <w:rsid w:val="0228026F"/>
    <w:rsid w:val="02297CF9"/>
    <w:rsid w:val="022B4222"/>
    <w:rsid w:val="02C210C7"/>
    <w:rsid w:val="02CAF432"/>
    <w:rsid w:val="02D6838A"/>
    <w:rsid w:val="03868524"/>
    <w:rsid w:val="03E38C5B"/>
    <w:rsid w:val="03FD0632"/>
    <w:rsid w:val="043D5A1F"/>
    <w:rsid w:val="04A558BC"/>
    <w:rsid w:val="04ADFDC5"/>
    <w:rsid w:val="04B95119"/>
    <w:rsid w:val="05E01B86"/>
    <w:rsid w:val="05F6D9DA"/>
    <w:rsid w:val="062325D7"/>
    <w:rsid w:val="068712B0"/>
    <w:rsid w:val="06B45C19"/>
    <w:rsid w:val="06B477D9"/>
    <w:rsid w:val="070AC62F"/>
    <w:rsid w:val="07904883"/>
    <w:rsid w:val="07984597"/>
    <w:rsid w:val="07C1594D"/>
    <w:rsid w:val="07DE03D1"/>
    <w:rsid w:val="08245DCA"/>
    <w:rsid w:val="0827A1CF"/>
    <w:rsid w:val="08313DA7"/>
    <w:rsid w:val="08663A42"/>
    <w:rsid w:val="08953A9A"/>
    <w:rsid w:val="08D5F568"/>
    <w:rsid w:val="08FEE3D3"/>
    <w:rsid w:val="090238C3"/>
    <w:rsid w:val="09353E9C"/>
    <w:rsid w:val="09C8B0E1"/>
    <w:rsid w:val="0A2DF8A9"/>
    <w:rsid w:val="0A3DDA8D"/>
    <w:rsid w:val="0A3FE75B"/>
    <w:rsid w:val="0A48AFC8"/>
    <w:rsid w:val="0A52CCE0"/>
    <w:rsid w:val="0A544051"/>
    <w:rsid w:val="0ADDF049"/>
    <w:rsid w:val="0B242A6D"/>
    <w:rsid w:val="0B2657B9"/>
    <w:rsid w:val="0B44D35A"/>
    <w:rsid w:val="0BABEBC6"/>
    <w:rsid w:val="0BAE8615"/>
    <w:rsid w:val="0BC71E42"/>
    <w:rsid w:val="0BCA24C1"/>
    <w:rsid w:val="0BCC4456"/>
    <w:rsid w:val="0C2B4730"/>
    <w:rsid w:val="0C6CC712"/>
    <w:rsid w:val="0C71E86D"/>
    <w:rsid w:val="0D235317"/>
    <w:rsid w:val="0D96B679"/>
    <w:rsid w:val="0DAAEFB1"/>
    <w:rsid w:val="0E49DECD"/>
    <w:rsid w:val="0ED45E72"/>
    <w:rsid w:val="0F01C583"/>
    <w:rsid w:val="0F210BF3"/>
    <w:rsid w:val="0F28F345"/>
    <w:rsid w:val="0F2D1830"/>
    <w:rsid w:val="0F77215C"/>
    <w:rsid w:val="0F9B30A9"/>
    <w:rsid w:val="0FA30C94"/>
    <w:rsid w:val="10B4F86D"/>
    <w:rsid w:val="10FE9FE7"/>
    <w:rsid w:val="115F1912"/>
    <w:rsid w:val="1181AF50"/>
    <w:rsid w:val="11D27D33"/>
    <w:rsid w:val="11FF6EBC"/>
    <w:rsid w:val="1247B417"/>
    <w:rsid w:val="1255D04B"/>
    <w:rsid w:val="125CB90C"/>
    <w:rsid w:val="129CA6D3"/>
    <w:rsid w:val="12BC0159"/>
    <w:rsid w:val="12EC6E2A"/>
    <w:rsid w:val="140E768E"/>
    <w:rsid w:val="15556E6B"/>
    <w:rsid w:val="15816FCE"/>
    <w:rsid w:val="15AFCFB1"/>
    <w:rsid w:val="161CAA35"/>
    <w:rsid w:val="162C5C0D"/>
    <w:rsid w:val="164FF263"/>
    <w:rsid w:val="16AD445A"/>
    <w:rsid w:val="16DC7E3F"/>
    <w:rsid w:val="16F57F5E"/>
    <w:rsid w:val="16FBE286"/>
    <w:rsid w:val="1710C432"/>
    <w:rsid w:val="17159633"/>
    <w:rsid w:val="17592E5E"/>
    <w:rsid w:val="17912A26"/>
    <w:rsid w:val="17AA304B"/>
    <w:rsid w:val="17CE8687"/>
    <w:rsid w:val="17EB2408"/>
    <w:rsid w:val="17ED0C7C"/>
    <w:rsid w:val="181F1EEE"/>
    <w:rsid w:val="1837C2A8"/>
    <w:rsid w:val="1865B6D7"/>
    <w:rsid w:val="18713898"/>
    <w:rsid w:val="18819F1D"/>
    <w:rsid w:val="18B34BEA"/>
    <w:rsid w:val="18D90F7D"/>
    <w:rsid w:val="196E027A"/>
    <w:rsid w:val="1994F041"/>
    <w:rsid w:val="19A27EC3"/>
    <w:rsid w:val="19E9FD8D"/>
    <w:rsid w:val="1A4D4471"/>
    <w:rsid w:val="1A754C6B"/>
    <w:rsid w:val="1AD795EA"/>
    <w:rsid w:val="1B0B4855"/>
    <w:rsid w:val="1B31E301"/>
    <w:rsid w:val="1B3E72BC"/>
    <w:rsid w:val="1B79C096"/>
    <w:rsid w:val="1B92F918"/>
    <w:rsid w:val="1BB53030"/>
    <w:rsid w:val="1BD33423"/>
    <w:rsid w:val="1CAB3524"/>
    <w:rsid w:val="1CF89937"/>
    <w:rsid w:val="1D50170A"/>
    <w:rsid w:val="1E282388"/>
    <w:rsid w:val="1E84C137"/>
    <w:rsid w:val="1F7CFE4C"/>
    <w:rsid w:val="1FDBFAAC"/>
    <w:rsid w:val="200D010B"/>
    <w:rsid w:val="209F29F9"/>
    <w:rsid w:val="20B7401A"/>
    <w:rsid w:val="20BFAED3"/>
    <w:rsid w:val="20F58F59"/>
    <w:rsid w:val="2131E9AE"/>
    <w:rsid w:val="2135CBC7"/>
    <w:rsid w:val="21432636"/>
    <w:rsid w:val="21558DE2"/>
    <w:rsid w:val="21D7FF94"/>
    <w:rsid w:val="21D9D6F8"/>
    <w:rsid w:val="22591A62"/>
    <w:rsid w:val="2281280E"/>
    <w:rsid w:val="22A01737"/>
    <w:rsid w:val="22C04922"/>
    <w:rsid w:val="22EE53B0"/>
    <w:rsid w:val="233E2FF2"/>
    <w:rsid w:val="2375737F"/>
    <w:rsid w:val="23F2EC3F"/>
    <w:rsid w:val="244FF846"/>
    <w:rsid w:val="25419AB0"/>
    <w:rsid w:val="25708466"/>
    <w:rsid w:val="25BBD0A1"/>
    <w:rsid w:val="25D4198D"/>
    <w:rsid w:val="25EBB163"/>
    <w:rsid w:val="263E430C"/>
    <w:rsid w:val="2693D8C5"/>
    <w:rsid w:val="270A45E0"/>
    <w:rsid w:val="2744A0E5"/>
    <w:rsid w:val="278E29CE"/>
    <w:rsid w:val="27BF511E"/>
    <w:rsid w:val="27E2C875"/>
    <w:rsid w:val="2815DE53"/>
    <w:rsid w:val="2819E2C7"/>
    <w:rsid w:val="2904BF5C"/>
    <w:rsid w:val="2960C096"/>
    <w:rsid w:val="2970A262"/>
    <w:rsid w:val="29820E1F"/>
    <w:rsid w:val="29B542CE"/>
    <w:rsid w:val="2A38500C"/>
    <w:rsid w:val="2A610C8F"/>
    <w:rsid w:val="2A8627B4"/>
    <w:rsid w:val="2AAC3534"/>
    <w:rsid w:val="2AF6D8C7"/>
    <w:rsid w:val="2B3F8BEC"/>
    <w:rsid w:val="2C5E974F"/>
    <w:rsid w:val="2C61E3CF"/>
    <w:rsid w:val="2CCEC112"/>
    <w:rsid w:val="2CF8E501"/>
    <w:rsid w:val="2D75A897"/>
    <w:rsid w:val="2D928FBB"/>
    <w:rsid w:val="2DB87952"/>
    <w:rsid w:val="2E16A77D"/>
    <w:rsid w:val="2E21B85E"/>
    <w:rsid w:val="2E557F42"/>
    <w:rsid w:val="2EF0A50D"/>
    <w:rsid w:val="2F12AA57"/>
    <w:rsid w:val="2F28C57B"/>
    <w:rsid w:val="2F2E7421"/>
    <w:rsid w:val="2F7CAB66"/>
    <w:rsid w:val="2F8F38C1"/>
    <w:rsid w:val="2FC430E6"/>
    <w:rsid w:val="2FD95B05"/>
    <w:rsid w:val="2FED036F"/>
    <w:rsid w:val="3009A5A4"/>
    <w:rsid w:val="30537E26"/>
    <w:rsid w:val="30739FF5"/>
    <w:rsid w:val="313F442C"/>
    <w:rsid w:val="315D3239"/>
    <w:rsid w:val="31728CD2"/>
    <w:rsid w:val="318B4FB1"/>
    <w:rsid w:val="31B9A9C5"/>
    <w:rsid w:val="31E17176"/>
    <w:rsid w:val="31EC9758"/>
    <w:rsid w:val="32377B03"/>
    <w:rsid w:val="328CB649"/>
    <w:rsid w:val="32A74517"/>
    <w:rsid w:val="33060402"/>
    <w:rsid w:val="3333F3FB"/>
    <w:rsid w:val="33F79BEB"/>
    <w:rsid w:val="34326B8B"/>
    <w:rsid w:val="34685B3A"/>
    <w:rsid w:val="3496CF2F"/>
    <w:rsid w:val="34CCB7FE"/>
    <w:rsid w:val="355378DB"/>
    <w:rsid w:val="35A02A2F"/>
    <w:rsid w:val="35C168FA"/>
    <w:rsid w:val="35D6A7C2"/>
    <w:rsid w:val="3658A673"/>
    <w:rsid w:val="36F8179F"/>
    <w:rsid w:val="371CBE75"/>
    <w:rsid w:val="374274AF"/>
    <w:rsid w:val="374FA115"/>
    <w:rsid w:val="37A48CCF"/>
    <w:rsid w:val="37BF8ACD"/>
    <w:rsid w:val="385B9A7D"/>
    <w:rsid w:val="38ACC6CD"/>
    <w:rsid w:val="39148EB4"/>
    <w:rsid w:val="3921ADF7"/>
    <w:rsid w:val="392B8D0E"/>
    <w:rsid w:val="3932EA79"/>
    <w:rsid w:val="39344959"/>
    <w:rsid w:val="396945B5"/>
    <w:rsid w:val="39743862"/>
    <w:rsid w:val="39BE6078"/>
    <w:rsid w:val="3A54DA43"/>
    <w:rsid w:val="3A6D8CD3"/>
    <w:rsid w:val="3A915C1B"/>
    <w:rsid w:val="3B1C5398"/>
    <w:rsid w:val="3B2E39B1"/>
    <w:rsid w:val="3B33EA17"/>
    <w:rsid w:val="3B522DC5"/>
    <w:rsid w:val="3B81EE66"/>
    <w:rsid w:val="3B868623"/>
    <w:rsid w:val="3BB4FBEB"/>
    <w:rsid w:val="3BE57413"/>
    <w:rsid w:val="3C1F7B52"/>
    <w:rsid w:val="3C83C05F"/>
    <w:rsid w:val="3CF6F46E"/>
    <w:rsid w:val="3D20C794"/>
    <w:rsid w:val="3D62C0D7"/>
    <w:rsid w:val="3DF9EE9A"/>
    <w:rsid w:val="3E19574E"/>
    <w:rsid w:val="3E1B16F2"/>
    <w:rsid w:val="3E75C973"/>
    <w:rsid w:val="3F10D17F"/>
    <w:rsid w:val="3F9346ED"/>
    <w:rsid w:val="3FB2DEE3"/>
    <w:rsid w:val="3FE925EF"/>
    <w:rsid w:val="3FF98B04"/>
    <w:rsid w:val="4083C83D"/>
    <w:rsid w:val="40F5C8DF"/>
    <w:rsid w:val="410D2BE6"/>
    <w:rsid w:val="414A12DE"/>
    <w:rsid w:val="41777080"/>
    <w:rsid w:val="4192D7CA"/>
    <w:rsid w:val="41BB0EE3"/>
    <w:rsid w:val="41D83BD5"/>
    <w:rsid w:val="420BCA52"/>
    <w:rsid w:val="425C0113"/>
    <w:rsid w:val="426490B7"/>
    <w:rsid w:val="4285E85B"/>
    <w:rsid w:val="42AF8BA5"/>
    <w:rsid w:val="42E504BC"/>
    <w:rsid w:val="42E88C8A"/>
    <w:rsid w:val="4301D33B"/>
    <w:rsid w:val="4303DF23"/>
    <w:rsid w:val="431A4144"/>
    <w:rsid w:val="433B208F"/>
    <w:rsid w:val="43FDAD91"/>
    <w:rsid w:val="44218164"/>
    <w:rsid w:val="4459892F"/>
    <w:rsid w:val="44A98D99"/>
    <w:rsid w:val="44F1208E"/>
    <w:rsid w:val="45063EB2"/>
    <w:rsid w:val="453BE07C"/>
    <w:rsid w:val="4562DC8C"/>
    <w:rsid w:val="458006C4"/>
    <w:rsid w:val="4594058D"/>
    <w:rsid w:val="45A29BBB"/>
    <w:rsid w:val="45AE6F46"/>
    <w:rsid w:val="45B57F26"/>
    <w:rsid w:val="4637222C"/>
    <w:rsid w:val="463D6933"/>
    <w:rsid w:val="4669562C"/>
    <w:rsid w:val="46884CB9"/>
    <w:rsid w:val="47320DBA"/>
    <w:rsid w:val="473B4727"/>
    <w:rsid w:val="473E7EBB"/>
    <w:rsid w:val="4740C86F"/>
    <w:rsid w:val="47675B3F"/>
    <w:rsid w:val="4880B59A"/>
    <w:rsid w:val="48D78D74"/>
    <w:rsid w:val="48DA3732"/>
    <w:rsid w:val="495BFEDD"/>
    <w:rsid w:val="497D53FE"/>
    <w:rsid w:val="499C5A0E"/>
    <w:rsid w:val="49D6A169"/>
    <w:rsid w:val="49D7166F"/>
    <w:rsid w:val="49ED2690"/>
    <w:rsid w:val="49FB6DFD"/>
    <w:rsid w:val="4A67FA31"/>
    <w:rsid w:val="4AC7EC2D"/>
    <w:rsid w:val="4AE64D21"/>
    <w:rsid w:val="4B0DD5E8"/>
    <w:rsid w:val="4B70C9FD"/>
    <w:rsid w:val="4B7FF85C"/>
    <w:rsid w:val="4BAF20F0"/>
    <w:rsid w:val="4C1ED1E4"/>
    <w:rsid w:val="4C3EABD2"/>
    <w:rsid w:val="4C80EAC3"/>
    <w:rsid w:val="4C9A0316"/>
    <w:rsid w:val="4CA45576"/>
    <w:rsid w:val="4D8AC2C9"/>
    <w:rsid w:val="4DCDD876"/>
    <w:rsid w:val="4DF57910"/>
    <w:rsid w:val="4DFC6E20"/>
    <w:rsid w:val="4E088017"/>
    <w:rsid w:val="4E0BA6FB"/>
    <w:rsid w:val="4E230EE4"/>
    <w:rsid w:val="4E3BB00E"/>
    <w:rsid w:val="4E5D7BE1"/>
    <w:rsid w:val="4E706E31"/>
    <w:rsid w:val="4E80698E"/>
    <w:rsid w:val="4E8C986A"/>
    <w:rsid w:val="4EB334D3"/>
    <w:rsid w:val="4ED6F804"/>
    <w:rsid w:val="4EDFDCB8"/>
    <w:rsid w:val="4F3CC632"/>
    <w:rsid w:val="4FFAB321"/>
    <w:rsid w:val="50242775"/>
    <w:rsid w:val="502FDEA6"/>
    <w:rsid w:val="50428DCA"/>
    <w:rsid w:val="5043BDBB"/>
    <w:rsid w:val="506AAB45"/>
    <w:rsid w:val="50803133"/>
    <w:rsid w:val="5099775F"/>
    <w:rsid w:val="50E7C5C9"/>
    <w:rsid w:val="510AE4A1"/>
    <w:rsid w:val="510ED46A"/>
    <w:rsid w:val="51522C55"/>
    <w:rsid w:val="517708DF"/>
    <w:rsid w:val="51BEA4F9"/>
    <w:rsid w:val="51D09200"/>
    <w:rsid w:val="51DBE5E4"/>
    <w:rsid w:val="520F413A"/>
    <w:rsid w:val="5256F896"/>
    <w:rsid w:val="527BBEC0"/>
    <w:rsid w:val="52C219D9"/>
    <w:rsid w:val="535A9553"/>
    <w:rsid w:val="535BC837"/>
    <w:rsid w:val="53641C07"/>
    <w:rsid w:val="536EEEC0"/>
    <w:rsid w:val="539FAB44"/>
    <w:rsid w:val="539FEBAC"/>
    <w:rsid w:val="53A39A2E"/>
    <w:rsid w:val="53A4F17E"/>
    <w:rsid w:val="53D3F737"/>
    <w:rsid w:val="53DC60DA"/>
    <w:rsid w:val="53E28B86"/>
    <w:rsid w:val="53FF1EC5"/>
    <w:rsid w:val="5415444A"/>
    <w:rsid w:val="54531174"/>
    <w:rsid w:val="54705598"/>
    <w:rsid w:val="552929B2"/>
    <w:rsid w:val="5572C308"/>
    <w:rsid w:val="55769DBC"/>
    <w:rsid w:val="559E82A6"/>
    <w:rsid w:val="55A4C69C"/>
    <w:rsid w:val="55FCF57E"/>
    <w:rsid w:val="561E9E34"/>
    <w:rsid w:val="5657ED16"/>
    <w:rsid w:val="56797FC5"/>
    <w:rsid w:val="56F3AD2A"/>
    <w:rsid w:val="570A9A86"/>
    <w:rsid w:val="5757074D"/>
    <w:rsid w:val="5793A61B"/>
    <w:rsid w:val="57BB7A13"/>
    <w:rsid w:val="57F67EEA"/>
    <w:rsid w:val="57F8B09B"/>
    <w:rsid w:val="57FD29B8"/>
    <w:rsid w:val="582F395A"/>
    <w:rsid w:val="583D280F"/>
    <w:rsid w:val="58E1AB2C"/>
    <w:rsid w:val="591379CE"/>
    <w:rsid w:val="591D25AD"/>
    <w:rsid w:val="591FC9B1"/>
    <w:rsid w:val="59350151"/>
    <w:rsid w:val="59778618"/>
    <w:rsid w:val="59D2287F"/>
    <w:rsid w:val="5A214DBD"/>
    <w:rsid w:val="5A5C647D"/>
    <w:rsid w:val="5A80FC26"/>
    <w:rsid w:val="5A810916"/>
    <w:rsid w:val="5AC1274A"/>
    <w:rsid w:val="5AEB399B"/>
    <w:rsid w:val="5B20E04A"/>
    <w:rsid w:val="5B21F1A7"/>
    <w:rsid w:val="5B3C4417"/>
    <w:rsid w:val="5B66DA1C"/>
    <w:rsid w:val="5B912991"/>
    <w:rsid w:val="5BB353C0"/>
    <w:rsid w:val="5BD81F4D"/>
    <w:rsid w:val="5BDC881B"/>
    <w:rsid w:val="5C71906D"/>
    <w:rsid w:val="5CAEF1A8"/>
    <w:rsid w:val="5CB27305"/>
    <w:rsid w:val="5CBD6CD4"/>
    <w:rsid w:val="5D724235"/>
    <w:rsid w:val="5DABDE8D"/>
    <w:rsid w:val="5DF169C2"/>
    <w:rsid w:val="5E064FF2"/>
    <w:rsid w:val="5E2B3C77"/>
    <w:rsid w:val="5E2C1A10"/>
    <w:rsid w:val="5EA072E4"/>
    <w:rsid w:val="5F079977"/>
    <w:rsid w:val="5F57A1EF"/>
    <w:rsid w:val="5F9596D5"/>
    <w:rsid w:val="6016C3EA"/>
    <w:rsid w:val="6041A273"/>
    <w:rsid w:val="606D7ED7"/>
    <w:rsid w:val="60EA287B"/>
    <w:rsid w:val="611F6218"/>
    <w:rsid w:val="6122CB53"/>
    <w:rsid w:val="617AC866"/>
    <w:rsid w:val="61F1AC86"/>
    <w:rsid w:val="622481EF"/>
    <w:rsid w:val="62A5F8C0"/>
    <w:rsid w:val="62A8C8B0"/>
    <w:rsid w:val="62CCF987"/>
    <w:rsid w:val="62FDDA42"/>
    <w:rsid w:val="63495BCF"/>
    <w:rsid w:val="63625085"/>
    <w:rsid w:val="63C60685"/>
    <w:rsid w:val="63E68C6F"/>
    <w:rsid w:val="63EF1D3C"/>
    <w:rsid w:val="63F727D3"/>
    <w:rsid w:val="645543A8"/>
    <w:rsid w:val="64F93521"/>
    <w:rsid w:val="6509EC15"/>
    <w:rsid w:val="653FE06A"/>
    <w:rsid w:val="6577D864"/>
    <w:rsid w:val="660BB06B"/>
    <w:rsid w:val="66565F47"/>
    <w:rsid w:val="665A949B"/>
    <w:rsid w:val="66ACAA06"/>
    <w:rsid w:val="66BC26CB"/>
    <w:rsid w:val="66E316E9"/>
    <w:rsid w:val="66E862B3"/>
    <w:rsid w:val="66F80959"/>
    <w:rsid w:val="67531D06"/>
    <w:rsid w:val="676E6C55"/>
    <w:rsid w:val="6782B82F"/>
    <w:rsid w:val="678C0A49"/>
    <w:rsid w:val="678F6656"/>
    <w:rsid w:val="67AF8475"/>
    <w:rsid w:val="67B77E97"/>
    <w:rsid w:val="67C02BB4"/>
    <w:rsid w:val="68098517"/>
    <w:rsid w:val="6820C1E5"/>
    <w:rsid w:val="687CF659"/>
    <w:rsid w:val="6896CA2E"/>
    <w:rsid w:val="68D77DC0"/>
    <w:rsid w:val="6915407C"/>
    <w:rsid w:val="69237DFF"/>
    <w:rsid w:val="693FF7FA"/>
    <w:rsid w:val="6963A598"/>
    <w:rsid w:val="69718834"/>
    <w:rsid w:val="69D2CF68"/>
    <w:rsid w:val="6A00D3DD"/>
    <w:rsid w:val="6A6C685C"/>
    <w:rsid w:val="6A86791A"/>
    <w:rsid w:val="6ABBC81B"/>
    <w:rsid w:val="6AFD2328"/>
    <w:rsid w:val="6B27C2C9"/>
    <w:rsid w:val="6B6F9A36"/>
    <w:rsid w:val="6BD84C4A"/>
    <w:rsid w:val="6BE9F478"/>
    <w:rsid w:val="6C378BB0"/>
    <w:rsid w:val="6C516148"/>
    <w:rsid w:val="6C622EAB"/>
    <w:rsid w:val="6C72C2A0"/>
    <w:rsid w:val="6C83039F"/>
    <w:rsid w:val="6CACDA20"/>
    <w:rsid w:val="6CB50FB3"/>
    <w:rsid w:val="6CD5BB2A"/>
    <w:rsid w:val="6D07EC6F"/>
    <w:rsid w:val="6D0F3381"/>
    <w:rsid w:val="6D198BE0"/>
    <w:rsid w:val="6D1B8BDA"/>
    <w:rsid w:val="6D1FF089"/>
    <w:rsid w:val="6D28F932"/>
    <w:rsid w:val="6D503FB4"/>
    <w:rsid w:val="6DD74610"/>
    <w:rsid w:val="6DFD99F3"/>
    <w:rsid w:val="6E013790"/>
    <w:rsid w:val="6E4698AB"/>
    <w:rsid w:val="6E984B83"/>
    <w:rsid w:val="6EA0E902"/>
    <w:rsid w:val="6EC5EADA"/>
    <w:rsid w:val="6F05EE55"/>
    <w:rsid w:val="6F0B420B"/>
    <w:rsid w:val="6F586626"/>
    <w:rsid w:val="6F8F393E"/>
    <w:rsid w:val="6FB1AEEC"/>
    <w:rsid w:val="6FB84A86"/>
    <w:rsid w:val="6FD36A0D"/>
    <w:rsid w:val="6FED71AC"/>
    <w:rsid w:val="70010CE6"/>
    <w:rsid w:val="70596719"/>
    <w:rsid w:val="708D115A"/>
    <w:rsid w:val="70BF5545"/>
    <w:rsid w:val="70C190AC"/>
    <w:rsid w:val="71A5F15A"/>
    <w:rsid w:val="71E98D90"/>
    <w:rsid w:val="71F4B68D"/>
    <w:rsid w:val="72200768"/>
    <w:rsid w:val="724222D2"/>
    <w:rsid w:val="7279365E"/>
    <w:rsid w:val="72948A41"/>
    <w:rsid w:val="72CF0867"/>
    <w:rsid w:val="72DEAC90"/>
    <w:rsid w:val="731BA1B2"/>
    <w:rsid w:val="733F0371"/>
    <w:rsid w:val="734C3B82"/>
    <w:rsid w:val="73DF4FA5"/>
    <w:rsid w:val="7417729D"/>
    <w:rsid w:val="7469C925"/>
    <w:rsid w:val="747375C4"/>
    <w:rsid w:val="7499A95C"/>
    <w:rsid w:val="74A02EDF"/>
    <w:rsid w:val="74A43AA1"/>
    <w:rsid w:val="74C4F792"/>
    <w:rsid w:val="74E1D7AE"/>
    <w:rsid w:val="74ED14B7"/>
    <w:rsid w:val="752FE421"/>
    <w:rsid w:val="75384B74"/>
    <w:rsid w:val="755937E5"/>
    <w:rsid w:val="756C951C"/>
    <w:rsid w:val="75C55947"/>
    <w:rsid w:val="75EFE0F7"/>
    <w:rsid w:val="75FE7AC2"/>
    <w:rsid w:val="76121115"/>
    <w:rsid w:val="76869190"/>
    <w:rsid w:val="76D1E307"/>
    <w:rsid w:val="76F6B586"/>
    <w:rsid w:val="773A9988"/>
    <w:rsid w:val="77732FC9"/>
    <w:rsid w:val="779831DE"/>
    <w:rsid w:val="787C292B"/>
    <w:rsid w:val="7895478C"/>
    <w:rsid w:val="78E8E364"/>
    <w:rsid w:val="78EA3720"/>
    <w:rsid w:val="78F07930"/>
    <w:rsid w:val="790AE09E"/>
    <w:rsid w:val="79361B84"/>
    <w:rsid w:val="79650690"/>
    <w:rsid w:val="7971402B"/>
    <w:rsid w:val="79A611A6"/>
    <w:rsid w:val="79E95DB2"/>
    <w:rsid w:val="7A340F8D"/>
    <w:rsid w:val="7A4710CC"/>
    <w:rsid w:val="7A99698D"/>
    <w:rsid w:val="7AA7975C"/>
    <w:rsid w:val="7AA92F03"/>
    <w:rsid w:val="7AD97FBE"/>
    <w:rsid w:val="7AEE074F"/>
    <w:rsid w:val="7AEF4344"/>
    <w:rsid w:val="7B00D00D"/>
    <w:rsid w:val="7B24F3C3"/>
    <w:rsid w:val="7B3BF2D0"/>
    <w:rsid w:val="7B772EC8"/>
    <w:rsid w:val="7B7BE5EA"/>
    <w:rsid w:val="7BA1D260"/>
    <w:rsid w:val="7BF6EA9C"/>
    <w:rsid w:val="7C1EA5D9"/>
    <w:rsid w:val="7C63BBA0"/>
    <w:rsid w:val="7CBB4EDA"/>
    <w:rsid w:val="7CD83EC7"/>
    <w:rsid w:val="7CDB11E5"/>
    <w:rsid w:val="7D575376"/>
    <w:rsid w:val="7D920AEE"/>
    <w:rsid w:val="7DFB1DCE"/>
    <w:rsid w:val="7E1AB3B1"/>
    <w:rsid w:val="7E2D4D97"/>
    <w:rsid w:val="7EA47225"/>
    <w:rsid w:val="7EC7CBB1"/>
    <w:rsid w:val="7EFF7174"/>
    <w:rsid w:val="7F0B31D4"/>
    <w:rsid w:val="7F134224"/>
    <w:rsid w:val="7F214826"/>
    <w:rsid w:val="7F2805D8"/>
    <w:rsid w:val="7F9A004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078D99"/>
  <w15:docId w15:val="{7359CAF0-E9F8-465A-A888-220535F1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665C3"/>
    <w:pPr>
      <w:suppressAutoHyphens/>
    </w:pPr>
    <w:rPr>
      <w:rFonts w:eastAsia="MS Mincho"/>
      <w:sz w:val="24"/>
      <w:lang w:val="en-US"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jc w:val="center"/>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Wingdings" w:hint="default"/>
      <w:color w:val="0000FF"/>
      <w:sz w:val="22"/>
      <w:szCs w:val="22"/>
      <w:lang w:val="en-GB"/>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rPr>
      <w:rFonts w:hint="default"/>
      <w:b/>
      <w:i/>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sz w:val="22"/>
      <w:szCs w:val="22"/>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Symbol" w:hint="default"/>
      <w:color w:val="0000FF"/>
      <w:sz w:val="22"/>
      <w:szCs w:val="22"/>
      <w:lang w:val="en-GB"/>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eastAsia="Times New Roman" w:hAnsi="Wingdings" w:cs="Wingdings" w:hint="default"/>
      <w:color w:val="0000FF"/>
      <w:sz w:val="22"/>
      <w:szCs w:val="22"/>
      <w:lang w:val="en-G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0000FF"/>
      <w:sz w:val="22"/>
      <w:szCs w:val="22"/>
    </w:rPr>
  </w:style>
  <w:style w:type="character" w:customStyle="1" w:styleId="WW8Num6z1">
    <w:name w:val="WW8Num6z1"/>
    <w:rPr>
      <w:rFonts w:hint="default"/>
    </w:rPr>
  </w:style>
  <w:style w:type="character" w:customStyle="1" w:styleId="WW8Num6z3">
    <w:name w:val="WW8Num6z3"/>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22"/>
      <w:szCs w:val="22"/>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70C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color w:val="0000FF"/>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0000FF"/>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22"/>
      <w:szCs w:val="22"/>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hint="default"/>
      <w:i/>
      <w:color w:val="0000FF"/>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DefaultParagraphFont1">
    <w:name w:val="Default Paragraph Font1"/>
  </w:style>
  <w:style w:type="character" w:customStyle="1" w:styleId="FootnoteCharacters">
    <w:name w:val="Footnote Characters"/>
    <w:rPr>
      <w:rFonts w:cs="Times New Roman"/>
      <w:vertAlign w:val="superscript"/>
    </w:rPr>
  </w:style>
  <w:style w:type="character" w:styleId="CommentReference">
    <w:name w:val="annotation reference"/>
    <w:rPr>
      <w:sz w:val="16"/>
      <w:szCs w:val="16"/>
    </w:rPr>
  </w:style>
  <w:style w:type="character" w:styleId="PageNumber">
    <w:name w:val="page number"/>
    <w:basedOn w:val="DefaultParagraphFont1"/>
  </w:style>
  <w:style w:type="character" w:styleId="Hyperlink">
    <w:name w:val="Hyperlink"/>
    <w:rPr>
      <w:strike w:val="0"/>
      <w:dstrike w:val="0"/>
      <w:color w:val="000000"/>
      <w:u w:val="none"/>
    </w:rPr>
  </w:style>
  <w:style w:type="character" w:styleId="Strong">
    <w:name w:val="Strong"/>
    <w:qFormat/>
    <w:rPr>
      <w:b/>
      <w:bCs/>
    </w:rPr>
  </w:style>
  <w:style w:type="character" w:customStyle="1" w:styleId="style35">
    <w:name w:val="style35"/>
    <w:rPr>
      <w:rFonts w:ascii="Arial" w:hAnsi="Arial" w:cs="Arial" w:hint="default"/>
      <w:sz w:val="14"/>
      <w:szCs w:val="14"/>
    </w:rPr>
  </w:style>
  <w:style w:type="character" w:customStyle="1" w:styleId="longtext1">
    <w:name w:val="long_text1"/>
    <w:uiPriority w:val="99"/>
    <w:rPr>
      <w:sz w:val="22"/>
      <w:szCs w:val="22"/>
    </w:rPr>
  </w:style>
  <w:style w:type="character" w:customStyle="1" w:styleId="CommentTextChar1">
    <w:name w:val="Comment Text Char1"/>
    <w:rPr>
      <w:rFonts w:eastAsia="MS Mincho"/>
      <w:lang w:val="en-US" w:eastAsia="ar-SA" w:bidi="ar-SA"/>
    </w:rPr>
  </w:style>
  <w:style w:type="character" w:customStyle="1" w:styleId="CommentTextChar">
    <w:name w:val="Comment Text Char"/>
    <w:rPr>
      <w:rFonts w:cs="Times New Roman"/>
    </w:rPr>
  </w:style>
  <w:style w:type="character" w:customStyle="1" w:styleId="CharChar1">
    <w:name w:val="Char Char1"/>
    <w:rPr>
      <w:rFonts w:eastAsia="MS Mincho"/>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240" w:line="240" w:lineRule="atLeast"/>
      <w:ind w:firstLine="360"/>
      <w:jc w:val="both"/>
    </w:pPr>
    <w:rPr>
      <w:rFonts w:ascii="Garamond" w:eastAsia="Times New Roman" w:hAnsi="Garamond" w:cs="Garamond"/>
      <w:kern w:val="1"/>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Char">
    <w:name w:val="Char"/>
    <w:basedOn w:val="Normal"/>
    <w:pPr>
      <w:spacing w:after="160" w:line="240" w:lineRule="exact"/>
    </w:pPr>
    <w:rPr>
      <w:rFonts w:ascii="Arial" w:hAnsi="Arial" w:cs="Arial"/>
      <w:sz w:val="20"/>
    </w:rPr>
  </w:style>
  <w:style w:type="paragraph" w:styleId="FootnoteText">
    <w:name w:val="footnote text"/>
    <w:basedOn w:val="Normal"/>
    <w:rPr>
      <w:sz w:val="20"/>
      <w:lang w:val="en-GB"/>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2"/>
    <w:rPr>
      <w:sz w:val="20"/>
    </w:rPr>
  </w:style>
  <w:style w:type="paragraph" w:styleId="Header">
    <w:name w:val="header"/>
    <w:basedOn w:val="Normal"/>
    <w:link w:val="HeaderChar"/>
    <w:uiPriority w:val="99"/>
    <w:pPr>
      <w:tabs>
        <w:tab w:val="center" w:pos="4320"/>
        <w:tab w:val="right" w:pos="8640"/>
      </w:tabs>
    </w:pPr>
    <w:rPr>
      <w:rFonts w:eastAsia="Times New Roman"/>
      <w:szCs w:val="24"/>
      <w:lang w:val="en-GB"/>
    </w:rPr>
  </w:style>
  <w:style w:type="paragraph" w:styleId="Footer">
    <w:name w:val="footer"/>
    <w:basedOn w:val="Normal"/>
    <w:link w:val="FooterChar"/>
    <w:uiPriority w:val="99"/>
    <w:pPr>
      <w:tabs>
        <w:tab w:val="center" w:pos="4320"/>
        <w:tab w:val="right" w:pos="8640"/>
      </w:tabs>
    </w:pPr>
    <w:rPr>
      <w:rFonts w:eastAsia="Times New Roman"/>
      <w:szCs w:val="24"/>
      <w:lang w:val="en-GB"/>
    </w:rPr>
  </w:style>
  <w:style w:type="paragraph" w:styleId="Salutation">
    <w:name w:val="Salutation"/>
    <w:basedOn w:val="Normal"/>
    <w:next w:val="SubjectLine"/>
    <w:link w:val="SalutationChar"/>
    <w:pPr>
      <w:spacing w:before="240" w:after="240" w:line="240" w:lineRule="atLeast"/>
    </w:pPr>
    <w:rPr>
      <w:rFonts w:ascii="Garamond" w:eastAsia="Times New Roman" w:hAnsi="Garamond" w:cs="Garamond"/>
      <w:kern w:val="1"/>
      <w:sz w:val="20"/>
    </w:rPr>
  </w:style>
  <w:style w:type="paragraph" w:styleId="Closing">
    <w:name w:val="Closing"/>
    <w:basedOn w:val="Normal"/>
    <w:next w:val="Signature"/>
    <w:link w:val="ClosingChar"/>
    <w:pPr>
      <w:keepNext/>
      <w:spacing w:after="120" w:line="240" w:lineRule="atLeast"/>
      <w:ind w:left="4565"/>
      <w:jc w:val="both"/>
    </w:pPr>
    <w:rPr>
      <w:rFonts w:ascii="Garamond" w:eastAsia="Times New Roman" w:hAnsi="Garamond" w:cs="Garamond"/>
      <w:kern w:val="1"/>
      <w:sz w:val="20"/>
    </w:rPr>
  </w:style>
  <w:style w:type="paragraph" w:styleId="Signature">
    <w:name w:val="Signature"/>
    <w:basedOn w:val="Normal"/>
    <w:next w:val="SignatureJobTitle"/>
    <w:link w:val="SignatureChar"/>
    <w:pPr>
      <w:keepNext/>
      <w:spacing w:before="880" w:line="240" w:lineRule="atLeast"/>
      <w:ind w:left="4565"/>
    </w:pPr>
    <w:rPr>
      <w:rFonts w:ascii="Garamond" w:eastAsia="Times New Roman" w:hAnsi="Garamond" w:cs="Garamond"/>
      <w:kern w:val="1"/>
      <w:sz w:val="20"/>
    </w:rPr>
  </w:style>
  <w:style w:type="paragraph" w:customStyle="1" w:styleId="CompanyName">
    <w:name w:val="Company Name"/>
    <w:basedOn w:val="BodyText"/>
    <w:next w:val="Date"/>
    <w:pPr>
      <w:keepLines/>
      <w:spacing w:after="40"/>
      <w:ind w:firstLine="0"/>
      <w:jc w:val="center"/>
    </w:pPr>
    <w:rPr>
      <w:caps/>
      <w:spacing w:val="75"/>
      <w:sz w:val="21"/>
    </w:rPr>
  </w:style>
  <w:style w:type="paragraph" w:styleId="Date">
    <w:name w:val="Date"/>
    <w:basedOn w:val="Normal"/>
    <w:next w:val="InsideAddressName"/>
    <w:link w:val="DateChar"/>
    <w:pPr>
      <w:spacing w:after="220"/>
      <w:ind w:left="4565"/>
      <w:jc w:val="both"/>
    </w:pPr>
    <w:rPr>
      <w:rFonts w:ascii="Garamond" w:eastAsia="Times New Roman" w:hAnsi="Garamond" w:cs="Garamond"/>
      <w:kern w:val="1"/>
      <w:sz w:val="20"/>
    </w:rPr>
  </w:style>
  <w:style w:type="paragraph" w:customStyle="1" w:styleId="InsideAddress">
    <w:name w:val="Inside Address"/>
    <w:basedOn w:val="Normal"/>
    <w:pPr>
      <w:spacing w:line="240" w:lineRule="atLeast"/>
      <w:jc w:val="both"/>
    </w:pPr>
    <w:rPr>
      <w:rFonts w:ascii="Garamond" w:eastAsia="Times New Roman" w:hAnsi="Garamond" w:cs="Garamond"/>
      <w:kern w:val="1"/>
      <w:sz w:val="20"/>
    </w:rPr>
  </w:style>
  <w:style w:type="paragraph" w:customStyle="1" w:styleId="InsideAddressName">
    <w:name w:val="Inside Address Name"/>
    <w:basedOn w:val="InsideAddress"/>
    <w:next w:val="InsideAddress"/>
    <w:pPr>
      <w:spacing w:before="220"/>
    </w:pPr>
  </w:style>
  <w:style w:type="paragraph" w:customStyle="1" w:styleId="ReturnAddress">
    <w:name w:val="Return Address"/>
    <w:pPr>
      <w:tabs>
        <w:tab w:val="left" w:pos="2160"/>
      </w:tabs>
      <w:suppressAutoHyphens/>
      <w:spacing w:line="240" w:lineRule="atLeast"/>
      <w:ind w:right="-240"/>
      <w:jc w:val="center"/>
    </w:pPr>
    <w:rPr>
      <w:rFonts w:ascii="Garamond" w:hAnsi="Garamond" w:cs="Garamond"/>
      <w:caps/>
      <w:spacing w:val="30"/>
      <w:sz w:val="14"/>
      <w:lang w:val="en-US" w:eastAsia="ar-SA"/>
    </w:rPr>
  </w:style>
  <w:style w:type="paragraph" w:customStyle="1" w:styleId="SignatureJobTitle">
    <w:name w:val="Signature Job Title"/>
    <w:basedOn w:val="Signature"/>
    <w:next w:val="Normal"/>
    <w:pPr>
      <w:spacing w:before="0"/>
    </w:pPr>
  </w:style>
  <w:style w:type="paragraph" w:customStyle="1" w:styleId="SubjectLine">
    <w:name w:val="Subject Line"/>
    <w:basedOn w:val="Normal"/>
    <w:next w:val="BodyText"/>
    <w:pPr>
      <w:spacing w:after="180" w:line="240" w:lineRule="atLeast"/>
      <w:ind w:left="360" w:hanging="360"/>
    </w:pPr>
    <w:rPr>
      <w:rFonts w:ascii="Garamond" w:eastAsia="Times New Roman" w:hAnsi="Garamond" w:cs="Garamond"/>
      <w:caps/>
      <w:kern w:val="1"/>
      <w:sz w:val="21"/>
    </w:rPr>
  </w:style>
  <w:style w:type="paragraph" w:styleId="CommentSubject">
    <w:name w:val="annotation subject"/>
    <w:basedOn w:val="CommentText"/>
    <w:next w:val="CommentText"/>
    <w:rPr>
      <w:b/>
      <w:bCs/>
    </w:rPr>
  </w:style>
  <w:style w:type="paragraph" w:customStyle="1" w:styleId="Char0">
    <w:name w:val="Char0"/>
    <w:basedOn w:val="Normal"/>
    <w:pPr>
      <w:spacing w:after="160" w:line="240" w:lineRule="exact"/>
    </w:pPr>
    <w:rPr>
      <w:rFonts w:ascii="Arial" w:eastAsia="Times New Roman" w:hAnsi="Arial" w:cs="Arial"/>
      <w:sz w:val="20"/>
    </w:rPr>
  </w:style>
  <w:style w:type="paragraph" w:styleId="NormalWeb">
    <w:name w:val="Normal (Web)"/>
    <w:basedOn w:val="Normal"/>
    <w:uiPriority w:val="99"/>
    <w:pPr>
      <w:spacing w:before="280" w:after="280"/>
    </w:pPr>
    <w:rPr>
      <w:rFonts w:eastAsia="Times New Roman"/>
      <w:szCs w:val="24"/>
    </w:rPr>
  </w:style>
  <w:style w:type="paragraph" w:customStyle="1" w:styleId="style1">
    <w:name w:val="style1"/>
    <w:basedOn w:val="Normal"/>
    <w:pPr>
      <w:spacing w:before="280" w:after="280"/>
    </w:pPr>
    <w:rPr>
      <w:rFonts w:ascii="Arial" w:eastAsia="Times New Roman" w:hAnsi="Arial" w:cs="Arial"/>
      <w:sz w:val="19"/>
      <w:szCs w:val="19"/>
    </w:rPr>
  </w:style>
  <w:style w:type="paragraph" w:customStyle="1" w:styleId="Char2">
    <w:name w:val="Char2"/>
    <w:basedOn w:val="Normal"/>
    <w:pPr>
      <w:spacing w:after="120"/>
      <w:jc w:val="both"/>
    </w:pPr>
    <w:rPr>
      <w:rFonts w:ascii="Arial" w:eastAsia="Times New Roman" w:hAnsi="Arial" w:cs="Arial"/>
      <w:sz w:val="20"/>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uiPriority w:val="34"/>
    <w:qFormat/>
    <w:pPr>
      <w:ind w:left="720"/>
    </w:pPr>
  </w:style>
  <w:style w:type="paragraph" w:styleId="Revision">
    <w:name w:val="Revision"/>
    <w:pPr>
      <w:suppressAutoHyphens/>
    </w:pPr>
    <w:rPr>
      <w:rFonts w:eastAsia="MS Mincho"/>
      <w:sz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D46411"/>
    <w:rPr>
      <w:sz w:val="24"/>
      <w:szCs w:val="24"/>
      <w:lang w:eastAsia="ar-SA"/>
    </w:rPr>
  </w:style>
  <w:style w:type="table" w:styleId="TableGrid">
    <w:name w:val="Table Grid"/>
    <w:basedOn w:val="TableNormal"/>
    <w:uiPriority w:val="39"/>
    <w:rsid w:val="00C1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Нет"/>
    <w:rsid w:val="0065503F"/>
  </w:style>
  <w:style w:type="character" w:customStyle="1" w:styleId="HeaderChar">
    <w:name w:val="Header Char"/>
    <w:link w:val="Header"/>
    <w:uiPriority w:val="99"/>
    <w:rsid w:val="007D66F9"/>
    <w:rPr>
      <w:sz w:val="24"/>
      <w:szCs w:val="24"/>
      <w:lang w:eastAsia="ar-SA"/>
    </w:rPr>
  </w:style>
  <w:style w:type="character" w:customStyle="1" w:styleId="SalutationChar">
    <w:name w:val="Salutation Char"/>
    <w:link w:val="Salutation"/>
    <w:rsid w:val="007D66F9"/>
    <w:rPr>
      <w:rFonts w:ascii="Garamond" w:hAnsi="Garamond" w:cs="Garamond"/>
      <w:kern w:val="1"/>
      <w:lang w:val="en-US" w:eastAsia="ar-SA"/>
    </w:rPr>
  </w:style>
  <w:style w:type="character" w:customStyle="1" w:styleId="ClosingChar">
    <w:name w:val="Closing Char"/>
    <w:link w:val="Closing"/>
    <w:rsid w:val="007D66F9"/>
    <w:rPr>
      <w:rFonts w:ascii="Garamond" w:hAnsi="Garamond" w:cs="Garamond"/>
      <w:kern w:val="1"/>
      <w:lang w:val="en-US" w:eastAsia="ar-SA"/>
    </w:rPr>
  </w:style>
  <w:style w:type="character" w:customStyle="1" w:styleId="SignatureChar">
    <w:name w:val="Signature Char"/>
    <w:link w:val="Signature"/>
    <w:rsid w:val="007D66F9"/>
    <w:rPr>
      <w:rFonts w:ascii="Garamond" w:hAnsi="Garamond" w:cs="Garamond"/>
      <w:kern w:val="1"/>
      <w:lang w:val="en-US" w:eastAsia="ar-SA"/>
    </w:rPr>
  </w:style>
  <w:style w:type="character" w:customStyle="1" w:styleId="DateChar">
    <w:name w:val="Date Char"/>
    <w:link w:val="Date"/>
    <w:rsid w:val="007D66F9"/>
    <w:rPr>
      <w:rFonts w:ascii="Garamond" w:hAnsi="Garamond" w:cs="Garamond"/>
      <w:kern w:val="1"/>
      <w:lang w:val="en-US" w:eastAsia="ar-SA"/>
    </w:rPr>
  </w:style>
  <w:style w:type="character" w:customStyle="1" w:styleId="Mention1">
    <w:name w:val="Mention1"/>
    <w:basedOn w:val="DefaultParagraphFont"/>
    <w:uiPriority w:val="99"/>
    <w:semiHidden/>
    <w:unhideWhenUsed/>
    <w:rsid w:val="00A66222"/>
    <w:rPr>
      <w:color w:val="2B579A"/>
      <w:shd w:val="clear" w:color="auto" w:fill="E6E6E6"/>
    </w:rPr>
  </w:style>
  <w:style w:type="character" w:customStyle="1" w:styleId="CommentTextChar2">
    <w:name w:val="Comment Text Char2"/>
    <w:basedOn w:val="DefaultParagraphFont"/>
    <w:link w:val="CommentText"/>
    <w:rsid w:val="006E6468"/>
    <w:rPr>
      <w:rFonts w:eastAsia="MS Mincho"/>
      <w:lang w:val="en-US" w:eastAsia="ar-SA"/>
    </w:rPr>
  </w:style>
  <w:style w:type="paragraph" w:customStyle="1" w:styleId="xmsonormal">
    <w:name w:val="x_msonormal"/>
    <w:basedOn w:val="Normal"/>
    <w:uiPriority w:val="99"/>
    <w:semiHidden/>
    <w:rsid w:val="007C456C"/>
    <w:pPr>
      <w:suppressAutoHyphens w:val="0"/>
    </w:pPr>
    <w:rPr>
      <w:rFonts w:ascii="Calibri" w:eastAsiaTheme="minorEastAsia" w:hAnsi="Calibri" w:cs="Calibri"/>
      <w:sz w:val="22"/>
      <w:szCs w:val="22"/>
      <w:lang w:eastAsia="zh-CN"/>
    </w:rPr>
  </w:style>
  <w:style w:type="paragraph" w:customStyle="1" w:styleId="trt0xe">
    <w:name w:val="trt0xe"/>
    <w:basedOn w:val="Normal"/>
    <w:rsid w:val="00CA6B0A"/>
    <w:pPr>
      <w:suppressAutoHyphens w:val="0"/>
      <w:spacing w:before="100" w:beforeAutospacing="1" w:after="100" w:afterAutospacing="1"/>
    </w:pPr>
    <w:rPr>
      <w:rFonts w:eastAsia="Times New Roman"/>
      <w:szCs w:val="24"/>
      <w:lang w:eastAsia="en-US"/>
    </w:rPr>
  </w:style>
  <w:style w:type="character" w:styleId="UnresolvedMention">
    <w:name w:val="Unresolved Mention"/>
    <w:basedOn w:val="DefaultParagraphFont"/>
    <w:uiPriority w:val="99"/>
    <w:rsid w:val="008D61FA"/>
    <w:rPr>
      <w:color w:val="605E5C"/>
      <w:shd w:val="clear" w:color="auto" w:fill="E1DFDD"/>
    </w:rPr>
  </w:style>
  <w:style w:type="character" w:customStyle="1" w:styleId="BodyTextChar">
    <w:name w:val="Body Text Char"/>
    <w:basedOn w:val="DefaultParagraphFont"/>
    <w:link w:val="BodyText"/>
    <w:rsid w:val="000E72BA"/>
    <w:rPr>
      <w:rFonts w:ascii="Garamond" w:hAnsi="Garamond" w:cs="Garamond"/>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20591">
      <w:bodyDiv w:val="1"/>
      <w:marLeft w:val="0"/>
      <w:marRight w:val="0"/>
      <w:marTop w:val="0"/>
      <w:marBottom w:val="0"/>
      <w:divBdr>
        <w:top w:val="none" w:sz="0" w:space="0" w:color="auto"/>
        <w:left w:val="none" w:sz="0" w:space="0" w:color="auto"/>
        <w:bottom w:val="none" w:sz="0" w:space="0" w:color="auto"/>
        <w:right w:val="none" w:sz="0" w:space="0" w:color="auto"/>
      </w:divBdr>
    </w:div>
    <w:div w:id="456994713">
      <w:bodyDiv w:val="1"/>
      <w:marLeft w:val="0"/>
      <w:marRight w:val="0"/>
      <w:marTop w:val="0"/>
      <w:marBottom w:val="0"/>
      <w:divBdr>
        <w:top w:val="none" w:sz="0" w:space="0" w:color="auto"/>
        <w:left w:val="none" w:sz="0" w:space="0" w:color="auto"/>
        <w:bottom w:val="none" w:sz="0" w:space="0" w:color="auto"/>
        <w:right w:val="none" w:sz="0" w:space="0" w:color="auto"/>
      </w:divBdr>
    </w:div>
    <w:div w:id="730692245">
      <w:bodyDiv w:val="1"/>
      <w:marLeft w:val="0"/>
      <w:marRight w:val="0"/>
      <w:marTop w:val="0"/>
      <w:marBottom w:val="0"/>
      <w:divBdr>
        <w:top w:val="none" w:sz="0" w:space="0" w:color="auto"/>
        <w:left w:val="none" w:sz="0" w:space="0" w:color="auto"/>
        <w:bottom w:val="none" w:sz="0" w:space="0" w:color="auto"/>
        <w:right w:val="none" w:sz="0" w:space="0" w:color="auto"/>
      </w:divBdr>
    </w:div>
    <w:div w:id="967318295">
      <w:bodyDiv w:val="1"/>
      <w:marLeft w:val="0"/>
      <w:marRight w:val="0"/>
      <w:marTop w:val="0"/>
      <w:marBottom w:val="0"/>
      <w:divBdr>
        <w:top w:val="none" w:sz="0" w:space="0" w:color="auto"/>
        <w:left w:val="none" w:sz="0" w:space="0" w:color="auto"/>
        <w:bottom w:val="none" w:sz="0" w:space="0" w:color="auto"/>
        <w:right w:val="none" w:sz="0" w:space="0" w:color="auto"/>
      </w:divBdr>
    </w:div>
    <w:div w:id="1117991011">
      <w:bodyDiv w:val="1"/>
      <w:marLeft w:val="0"/>
      <w:marRight w:val="0"/>
      <w:marTop w:val="0"/>
      <w:marBottom w:val="0"/>
      <w:divBdr>
        <w:top w:val="none" w:sz="0" w:space="0" w:color="auto"/>
        <w:left w:val="none" w:sz="0" w:space="0" w:color="auto"/>
        <w:bottom w:val="none" w:sz="0" w:space="0" w:color="auto"/>
        <w:right w:val="none" w:sz="0" w:space="0" w:color="auto"/>
      </w:divBdr>
    </w:div>
    <w:div w:id="1142697843">
      <w:bodyDiv w:val="1"/>
      <w:marLeft w:val="0"/>
      <w:marRight w:val="0"/>
      <w:marTop w:val="0"/>
      <w:marBottom w:val="0"/>
      <w:divBdr>
        <w:top w:val="none" w:sz="0" w:space="0" w:color="auto"/>
        <w:left w:val="none" w:sz="0" w:space="0" w:color="auto"/>
        <w:bottom w:val="none" w:sz="0" w:space="0" w:color="auto"/>
        <w:right w:val="none" w:sz="0" w:space="0" w:color="auto"/>
      </w:divBdr>
    </w:div>
    <w:div w:id="1211188686">
      <w:bodyDiv w:val="1"/>
      <w:marLeft w:val="0"/>
      <w:marRight w:val="0"/>
      <w:marTop w:val="0"/>
      <w:marBottom w:val="0"/>
      <w:divBdr>
        <w:top w:val="none" w:sz="0" w:space="0" w:color="auto"/>
        <w:left w:val="none" w:sz="0" w:space="0" w:color="auto"/>
        <w:bottom w:val="none" w:sz="0" w:space="0" w:color="auto"/>
        <w:right w:val="none" w:sz="0" w:space="0" w:color="auto"/>
      </w:divBdr>
    </w:div>
    <w:div w:id="1296565383">
      <w:bodyDiv w:val="1"/>
      <w:marLeft w:val="0"/>
      <w:marRight w:val="0"/>
      <w:marTop w:val="0"/>
      <w:marBottom w:val="0"/>
      <w:divBdr>
        <w:top w:val="none" w:sz="0" w:space="0" w:color="auto"/>
        <w:left w:val="none" w:sz="0" w:space="0" w:color="auto"/>
        <w:bottom w:val="none" w:sz="0" w:space="0" w:color="auto"/>
        <w:right w:val="none" w:sz="0" w:space="0" w:color="auto"/>
      </w:divBdr>
    </w:div>
    <w:div w:id="1340349452">
      <w:bodyDiv w:val="1"/>
      <w:marLeft w:val="0"/>
      <w:marRight w:val="0"/>
      <w:marTop w:val="0"/>
      <w:marBottom w:val="0"/>
      <w:divBdr>
        <w:top w:val="none" w:sz="0" w:space="0" w:color="auto"/>
        <w:left w:val="none" w:sz="0" w:space="0" w:color="auto"/>
        <w:bottom w:val="none" w:sz="0" w:space="0" w:color="auto"/>
        <w:right w:val="none" w:sz="0" w:space="0" w:color="auto"/>
      </w:divBdr>
    </w:div>
    <w:div w:id="1624727753">
      <w:bodyDiv w:val="1"/>
      <w:marLeft w:val="0"/>
      <w:marRight w:val="0"/>
      <w:marTop w:val="0"/>
      <w:marBottom w:val="0"/>
      <w:divBdr>
        <w:top w:val="none" w:sz="0" w:space="0" w:color="auto"/>
        <w:left w:val="none" w:sz="0" w:space="0" w:color="auto"/>
        <w:bottom w:val="none" w:sz="0" w:space="0" w:color="auto"/>
        <w:right w:val="none" w:sz="0" w:space="0" w:color="auto"/>
      </w:divBdr>
    </w:div>
    <w:div w:id="1760828211">
      <w:bodyDiv w:val="1"/>
      <w:marLeft w:val="0"/>
      <w:marRight w:val="0"/>
      <w:marTop w:val="0"/>
      <w:marBottom w:val="0"/>
      <w:divBdr>
        <w:top w:val="none" w:sz="0" w:space="0" w:color="auto"/>
        <w:left w:val="none" w:sz="0" w:space="0" w:color="auto"/>
        <w:bottom w:val="none" w:sz="0" w:space="0" w:color="auto"/>
        <w:right w:val="none" w:sz="0" w:space="0" w:color="auto"/>
      </w:divBdr>
    </w:div>
    <w:div w:id="18144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eflessonslearned.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org/sustainabledevelopment/sustainable-development-goals/"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mocracyfund/Information-for-Grantee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5FF4CA04CE44EBB68777F2368F133" ma:contentTypeVersion="21" ma:contentTypeDescription="Create a new document." ma:contentTypeScope="" ma:versionID="ae38456211bbca5ac413ea8d33a19173">
  <xsd:schema xmlns:xsd="http://www.w3.org/2001/XMLSchema" xmlns:xs="http://www.w3.org/2001/XMLSchema" xmlns:p="http://schemas.microsoft.com/office/2006/metadata/properties" xmlns:ns2="3f35de19-c0e3-4eab-9864-0c231ced0bcb" xmlns:ns3="319cb65d-39a0-4f3f-98df-cbccd0b1a73f" xmlns:ns4="985ec44e-1bab-4c0b-9df0-6ba128686fc9" targetNamespace="http://schemas.microsoft.com/office/2006/metadata/properties" ma:root="true" ma:fieldsID="0f3fbdafc0b9c096b1ba87c6a2c63177" ns2:_="" ns3:_="" ns4:_="">
    <xsd:import namespace="3f35de19-c0e3-4eab-9864-0c231ced0bcb"/>
    <xsd:import namespace="319cb65d-39a0-4f3f-98df-cbccd0b1a73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Location" minOccurs="0"/>
                <xsd:element ref="ns2:MediaServiceOCR" minOccurs="0"/>
                <xsd:element ref="ns2:MediaLengthInSeconds" minOccurs="0"/>
                <xsd:element ref="ns2:countryhyper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5de19-c0e3-4eab-9864-0c231ced0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countryhyperlink" ma:index="22" nillable="true" ma:displayName="country hyperlink" ma:description="hyperlink for each folder" ma:format="Hyperlink" ma:internalName="countryhyper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cb65d-39a0-4f3f-98df-cbccd0b1a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670a993-fc8f-40c3-af37-5094dbff22e1}" ma:internalName="TaxCatchAll" ma:showField="CatchAllData" ma:web="319cb65d-39a0-4f3f-98df-cbccd0b1a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f35de19-c0e3-4eab-9864-0c231ced0bcb" xsi:nil="true"/>
    <countryhyperlink xmlns="3f35de19-c0e3-4eab-9864-0c231ced0bcb">
      <Url xsi:nil="true"/>
      <Description xsi:nil="true"/>
    </countryhyperlink>
    <lcf76f155ced4ddcb4097134ff3c332f xmlns="3f35de19-c0e3-4eab-9864-0c231ced0bcb">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6DFD1-F2F9-4963-9716-765E8061C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5de19-c0e3-4eab-9864-0c231ced0bcb"/>
    <ds:schemaRef ds:uri="319cb65d-39a0-4f3f-98df-cbccd0b1a73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A2AC2-7F88-C345-9026-C2321F1F1EDE}">
  <ds:schemaRefs>
    <ds:schemaRef ds:uri="http://schemas.openxmlformats.org/officeDocument/2006/bibliography"/>
  </ds:schemaRefs>
</ds:datastoreItem>
</file>

<file path=customXml/itemProps3.xml><?xml version="1.0" encoding="utf-8"?>
<ds:datastoreItem xmlns:ds="http://schemas.openxmlformats.org/officeDocument/2006/customXml" ds:itemID="{04B3B138-7284-4F92-B1ED-693E50769B31}">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985ec44e-1bab-4c0b-9df0-6ba128686fc9"/>
    <ds:schemaRef ds:uri="3f35de19-c0e3-4eab-9864-0c231ced0bcb"/>
    <ds:schemaRef ds:uri="319cb65d-39a0-4f3f-98df-cbccd0b1a73f"/>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07BE1A2A-BFDE-4F43-BB45-9A6A51106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5355</Words>
  <Characters>30771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vt:lpstr>
    </vt:vector>
  </TitlesOfParts>
  <Company>United Nations</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Christian Lamarre</dc:creator>
  <cp:keywords/>
  <cp:lastModifiedBy>Christian Lamarre</cp:lastModifiedBy>
  <cp:revision>278</cp:revision>
  <cp:lastPrinted>2019-07-04T08:49:00Z</cp:lastPrinted>
  <dcterms:created xsi:type="dcterms:W3CDTF">2024-03-29T02:15:00Z</dcterms:created>
  <dcterms:modified xsi:type="dcterms:W3CDTF">2024-06-19T17:22:00Z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0x010100D0C5FF4CA04CE44EBB68777F2368F133</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745a6d6717485fb48f38e22f4332ef0a961eddda9eb7f90c3d8ab27ecdec5b19</vt:lpwstr>
  </property>
</Properties>
</file>