
<file path=[Content_Types].xml><?xml version="1.0" encoding="utf-8"?>
<Types xmlns="http://schemas.openxmlformats.org/package/2006/content-types">
  <Override PartName="/word/glossary/settings.xml" ContentType="application/vnd.openxmlformats-officedocument.wordprocessingml.settings+xml"/>
  <Override PartName="/word/webSettings.xml" ContentType="application/vnd.openxmlformats-officedocument.wordprocessingml.webSettings+xml"/>
  <Override PartName="/word/glossary/styles.xml" ContentType="application/vnd.openxmlformats-officedocument.wordprocessingml.styles+xml"/>
  <Override PartName="/customXml/itemProps2.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endnotes.xml" ContentType="application/vnd.openxmlformats-officedocument.wordprocessingml.endnotes+xml"/>
  <Override PartName="/word/people.xml" ContentType="application/vnd.openxmlformats-officedocument.wordprocessingml.people+xml"/>
  <Override PartName="/word/numbering.xml" ContentType="application/vnd.openxmlformats-officedocument.wordprocessingml.numbering+xml"/>
  <Override PartName="/word/fontTable.xml" ContentType="application/vnd.openxmlformats-officedocument.wordprocessingml.fontTable+xml"/>
  <Override PartName="/word/glossary/webSettings.xml" ContentType="application/vnd.openxmlformats-officedocument.wordprocessingml.web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glossary/document.xml" ContentType="application/vnd.openxmlformats-officedocument.wordprocessingml.document.glossary+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D6C" w:rsidRPr="004B6B27" w:rsidRDefault="00566D6C" w:rsidP="00566D6C">
      <w:pPr>
        <w:jc w:val="center"/>
        <w:rPr>
          <w:rFonts w:ascii="Times New Roman" w:hAnsi="Times New Roman" w:cs="Times New Roman"/>
          <w:b/>
          <w:bCs/>
          <w:sz w:val="24"/>
          <w:szCs w:val="24"/>
        </w:rPr>
      </w:pPr>
      <w:r w:rsidRPr="004B6B27">
        <w:rPr>
          <w:rFonts w:ascii="Times New Roman" w:hAnsi="Times New Roman" w:cs="Times New Roman"/>
          <w:b/>
          <w:bCs/>
          <w:sz w:val="24"/>
          <w:szCs w:val="24"/>
        </w:rPr>
        <w:t xml:space="preserve">Submission of proposals </w:t>
      </w:r>
      <w:r w:rsidR="00F96F76" w:rsidRPr="004B6B27">
        <w:rPr>
          <w:rFonts w:ascii="Times New Roman" w:hAnsi="Times New Roman" w:cs="Times New Roman"/>
          <w:b/>
          <w:bCs/>
          <w:sz w:val="24"/>
          <w:szCs w:val="24"/>
        </w:rPr>
        <w:t>related to the Further revised draft text of an agreement under the United Nations Convention on the Law of the Sea on the conservation and sustainable use of marine biological diversity of areas beyond national jurisdiction</w:t>
      </w:r>
    </w:p>
    <w:p w:rsidR="00566D6C" w:rsidRPr="004B6B27" w:rsidRDefault="00566D6C" w:rsidP="00566D6C">
      <w:pPr>
        <w:jc w:val="center"/>
        <w:rPr>
          <w:rFonts w:ascii="Times New Roman" w:hAnsi="Times New Roman" w:cs="Times New Roman"/>
          <w:b/>
          <w:bCs/>
          <w:sz w:val="24"/>
          <w:szCs w:val="24"/>
          <w:u w:val="single"/>
        </w:rPr>
      </w:pPr>
      <w:r w:rsidRPr="004B6B27">
        <w:rPr>
          <w:rFonts w:ascii="Times New Roman" w:hAnsi="Times New Roman" w:cs="Times New Roman"/>
          <w:b/>
          <w:bCs/>
          <w:sz w:val="24"/>
          <w:szCs w:val="24"/>
          <w:u w:val="single"/>
        </w:rPr>
        <w:t>Template</w:t>
      </w:r>
    </w:p>
    <w:p w:rsidR="00CC79E5" w:rsidRPr="004B6B27" w:rsidRDefault="001C0333" w:rsidP="00004872">
      <w:pPr>
        <w:rPr>
          <w:rFonts w:ascii="Times New Roman" w:hAnsi="Times New Roman" w:cs="Times New Roman"/>
          <w:i/>
          <w:iCs/>
          <w:sz w:val="24"/>
          <w:szCs w:val="24"/>
        </w:rPr>
      </w:pPr>
      <w:r w:rsidRPr="004B6B27">
        <w:rPr>
          <w:rFonts w:ascii="Times New Roman" w:hAnsi="Times New Roman" w:cs="Times New Roman"/>
          <w:i/>
          <w:iCs/>
          <w:sz w:val="24"/>
          <w:szCs w:val="24"/>
        </w:rPr>
        <w:t>Please fill out one form for each article which your delegation(s) or group(s) wish(es) to propose, amend or delete.</w:t>
      </w:r>
    </w:p>
    <w:p w:rsidR="0026298B" w:rsidRPr="004B6B27" w:rsidRDefault="0026298B" w:rsidP="00205178">
      <w:pPr>
        <w:pStyle w:val="ListParagraph"/>
        <w:rPr>
          <w:rFonts w:ascii="Times New Roman" w:hAnsi="Times New Roman" w:cs="Times New Roman"/>
          <w:sz w:val="24"/>
          <w:szCs w:val="24"/>
        </w:rPr>
      </w:pPr>
    </w:p>
    <w:p w:rsidR="003A15E6" w:rsidRPr="004B6B27" w:rsidRDefault="00497828" w:rsidP="003A15E6">
      <w:pPr>
        <w:pStyle w:val="ListParagraph"/>
        <w:numPr>
          <w:ilvl w:val="0"/>
          <w:numId w:val="1"/>
        </w:numPr>
        <w:rPr>
          <w:rFonts w:ascii="Times New Roman" w:hAnsi="Times New Roman" w:cs="Times New Roman"/>
          <w:b/>
          <w:bCs/>
          <w:sz w:val="24"/>
          <w:szCs w:val="24"/>
        </w:rPr>
      </w:pPr>
      <w:r w:rsidRPr="004B6B27">
        <w:rPr>
          <w:rFonts w:ascii="Times New Roman" w:hAnsi="Times New Roman" w:cs="Times New Roman"/>
          <w:b/>
          <w:bCs/>
          <w:sz w:val="24"/>
          <w:szCs w:val="24"/>
        </w:rPr>
        <w:t xml:space="preserve">Name(s) of Delegation(s) </w:t>
      </w:r>
      <w:r w:rsidR="001C0333" w:rsidRPr="004B6B27">
        <w:rPr>
          <w:rFonts w:ascii="Times New Roman" w:hAnsi="Times New Roman" w:cs="Times New Roman"/>
          <w:b/>
          <w:bCs/>
          <w:sz w:val="24"/>
          <w:szCs w:val="24"/>
        </w:rPr>
        <w:t xml:space="preserve">and/or </w:t>
      </w:r>
      <w:r w:rsidR="0026298B" w:rsidRPr="004B6B27">
        <w:rPr>
          <w:rFonts w:ascii="Times New Roman" w:hAnsi="Times New Roman" w:cs="Times New Roman"/>
          <w:b/>
          <w:bCs/>
          <w:sz w:val="24"/>
          <w:szCs w:val="24"/>
        </w:rPr>
        <w:t>Group</w:t>
      </w:r>
      <w:r w:rsidR="001C0333" w:rsidRPr="004B6B27">
        <w:rPr>
          <w:rFonts w:ascii="Times New Roman" w:hAnsi="Times New Roman" w:cs="Times New Roman"/>
          <w:b/>
          <w:bCs/>
          <w:sz w:val="24"/>
          <w:szCs w:val="24"/>
        </w:rPr>
        <w:t xml:space="preserve">(s) </w:t>
      </w:r>
      <w:r w:rsidRPr="004B6B27">
        <w:rPr>
          <w:rFonts w:ascii="Times New Roman" w:hAnsi="Times New Roman" w:cs="Times New Roman"/>
          <w:b/>
          <w:bCs/>
          <w:sz w:val="24"/>
          <w:szCs w:val="24"/>
        </w:rPr>
        <w:t xml:space="preserve">making </w:t>
      </w:r>
      <w:r w:rsidR="0026298B" w:rsidRPr="004B6B27">
        <w:rPr>
          <w:rFonts w:ascii="Times New Roman" w:hAnsi="Times New Roman" w:cs="Times New Roman"/>
          <w:b/>
          <w:bCs/>
          <w:sz w:val="24"/>
          <w:szCs w:val="24"/>
        </w:rPr>
        <w:t xml:space="preserve">the </w:t>
      </w:r>
      <w:r w:rsidR="001C0333" w:rsidRPr="004B6B27">
        <w:rPr>
          <w:rFonts w:ascii="Times New Roman" w:hAnsi="Times New Roman" w:cs="Times New Roman"/>
          <w:b/>
          <w:bCs/>
          <w:sz w:val="24"/>
          <w:szCs w:val="24"/>
        </w:rPr>
        <w:t>proposal</w:t>
      </w:r>
      <w:r w:rsidR="00D250EA" w:rsidRPr="004B6B27">
        <w:rPr>
          <w:rFonts w:ascii="Times New Roman" w:hAnsi="Times New Roman" w:cs="Times New Roman"/>
          <w:b/>
          <w:bCs/>
          <w:sz w:val="24"/>
          <w:szCs w:val="24"/>
        </w:rPr>
        <w:t xml:space="preserve"> in the order that </w:t>
      </w:r>
      <w:r w:rsidR="009B4603" w:rsidRPr="004B6B27">
        <w:rPr>
          <w:rFonts w:ascii="Times New Roman" w:hAnsi="Times New Roman" w:cs="Times New Roman"/>
          <w:b/>
          <w:bCs/>
          <w:sz w:val="24"/>
          <w:szCs w:val="24"/>
        </w:rPr>
        <w:t>they should be listed in</w:t>
      </w:r>
      <w:r w:rsidR="008A1E51" w:rsidRPr="004B6B27">
        <w:rPr>
          <w:rFonts w:ascii="Times New Roman" w:hAnsi="Times New Roman" w:cs="Times New Roman"/>
          <w:b/>
          <w:bCs/>
          <w:sz w:val="24"/>
          <w:szCs w:val="24"/>
        </w:rPr>
        <w:t xml:space="preserve"> any conference room papers or other documents</w:t>
      </w:r>
      <w:r w:rsidRPr="004B6B27">
        <w:rPr>
          <w:rFonts w:ascii="Times New Roman" w:hAnsi="Times New Roman" w:cs="Times New Roman"/>
          <w:b/>
          <w:bCs/>
          <w:sz w:val="24"/>
          <w:szCs w:val="24"/>
        </w:rPr>
        <w:t xml:space="preserve">: </w:t>
      </w:r>
    </w:p>
    <w:p w:rsidR="003A15E6" w:rsidRPr="004B6B27" w:rsidRDefault="003A15E6" w:rsidP="003A15E6">
      <w:pPr>
        <w:pStyle w:val="ListParagraph"/>
        <w:rPr>
          <w:rFonts w:ascii="Times New Roman" w:hAnsi="Times New Roman" w:cs="Times New Roman"/>
          <w:sz w:val="24"/>
          <w:szCs w:val="24"/>
        </w:rPr>
      </w:pPr>
    </w:p>
    <w:p w:rsidR="00CC79E5" w:rsidRPr="004B6B27" w:rsidRDefault="00AA6B21" w:rsidP="003A15E6">
      <w:pPr>
        <w:pStyle w:val="ListParagraph"/>
        <w:rPr>
          <w:rFonts w:ascii="Times New Roman" w:hAnsi="Times New Roman" w:cs="Times New Roman"/>
          <w:sz w:val="24"/>
          <w:szCs w:val="24"/>
        </w:rPr>
      </w:pPr>
      <w:sdt>
        <w:sdtPr>
          <w:rPr>
            <w:rFonts w:ascii="Times New Roman" w:hAnsi="Times New Roman" w:cs="Times New Roman"/>
            <w:sz w:val="24"/>
            <w:szCs w:val="24"/>
          </w:rPr>
          <w:id w:val="-1523396417"/>
          <w:placeholder>
            <w:docPart w:val="E882955E53D8497EACD3C6A5738E4F88"/>
          </w:placeholder>
          <w:text/>
        </w:sdtPr>
        <w:sdtContent>
          <w:r w:rsidR="004B6B27" w:rsidRPr="004B6B27">
            <w:rPr>
              <w:rFonts w:ascii="Times New Roman" w:hAnsi="Times New Roman" w:cs="Times New Roman"/>
              <w:sz w:val="24"/>
              <w:szCs w:val="24"/>
            </w:rPr>
            <w:t>United States</w:t>
          </w:r>
        </w:sdtContent>
      </w:sdt>
    </w:p>
    <w:p w:rsidR="00CC79E5" w:rsidRPr="004B6B27" w:rsidRDefault="00CC79E5" w:rsidP="003A15E6">
      <w:pPr>
        <w:pStyle w:val="ListParagraph"/>
        <w:rPr>
          <w:rFonts w:ascii="Times New Roman" w:hAnsi="Times New Roman" w:cs="Times New Roman"/>
          <w:sz w:val="24"/>
          <w:szCs w:val="24"/>
        </w:rPr>
      </w:pPr>
    </w:p>
    <w:p w:rsidR="003A15E6" w:rsidRPr="004B6B27" w:rsidRDefault="003A15E6" w:rsidP="00D2081F">
      <w:pPr>
        <w:rPr>
          <w:rFonts w:ascii="Times New Roman" w:hAnsi="Times New Roman" w:cs="Times New Roman"/>
          <w:b/>
          <w:bCs/>
          <w:sz w:val="24"/>
          <w:szCs w:val="24"/>
        </w:rPr>
      </w:pPr>
    </w:p>
    <w:p w:rsidR="00C27446" w:rsidRPr="004B6B27" w:rsidRDefault="001C0333" w:rsidP="003A15E6">
      <w:pPr>
        <w:pStyle w:val="ListParagraph"/>
        <w:numPr>
          <w:ilvl w:val="0"/>
          <w:numId w:val="1"/>
        </w:numPr>
        <w:rPr>
          <w:rFonts w:ascii="Times New Roman" w:hAnsi="Times New Roman" w:cs="Times New Roman"/>
          <w:b/>
          <w:bCs/>
          <w:sz w:val="24"/>
          <w:szCs w:val="24"/>
        </w:rPr>
      </w:pPr>
      <w:r w:rsidRPr="004B6B27">
        <w:rPr>
          <w:rFonts w:ascii="Times New Roman" w:hAnsi="Times New Roman" w:cs="Times New Roman"/>
          <w:b/>
          <w:bCs/>
          <w:sz w:val="24"/>
          <w:szCs w:val="24"/>
        </w:rPr>
        <w:t>Please indicate the r</w:t>
      </w:r>
      <w:r w:rsidR="00497828" w:rsidRPr="004B6B27">
        <w:rPr>
          <w:rFonts w:ascii="Times New Roman" w:hAnsi="Times New Roman" w:cs="Times New Roman"/>
          <w:b/>
          <w:bCs/>
          <w:sz w:val="24"/>
          <w:szCs w:val="24"/>
        </w:rPr>
        <w:t xml:space="preserve">elevant part of the </w:t>
      </w:r>
      <w:r w:rsidR="00025361" w:rsidRPr="004B6B27">
        <w:rPr>
          <w:rFonts w:ascii="Times New Roman" w:hAnsi="Times New Roman" w:cs="Times New Roman"/>
          <w:b/>
          <w:bCs/>
          <w:sz w:val="24"/>
          <w:szCs w:val="24"/>
        </w:rPr>
        <w:t>Further r</w:t>
      </w:r>
      <w:r w:rsidR="00497828" w:rsidRPr="004B6B27">
        <w:rPr>
          <w:rFonts w:ascii="Times New Roman" w:hAnsi="Times New Roman" w:cs="Times New Roman"/>
          <w:b/>
          <w:bCs/>
          <w:sz w:val="24"/>
          <w:szCs w:val="24"/>
        </w:rPr>
        <w:t xml:space="preserve">evised draft text </w:t>
      </w:r>
      <w:r w:rsidR="00B7337B" w:rsidRPr="004B6B27">
        <w:rPr>
          <w:rFonts w:ascii="Times New Roman" w:hAnsi="Times New Roman" w:cs="Times New Roman"/>
          <w:b/>
          <w:bCs/>
          <w:sz w:val="24"/>
          <w:szCs w:val="24"/>
        </w:rPr>
        <w:t xml:space="preserve">(as reflected in A/CONF.232/2022/5) </w:t>
      </w:r>
      <w:r w:rsidR="00497828" w:rsidRPr="004B6B27">
        <w:rPr>
          <w:rFonts w:ascii="Times New Roman" w:hAnsi="Times New Roman" w:cs="Times New Roman"/>
          <w:b/>
          <w:bCs/>
          <w:sz w:val="24"/>
          <w:szCs w:val="24"/>
        </w:rPr>
        <w:t>that this proposal relates to</w:t>
      </w:r>
      <w:r w:rsidR="00B90F9F" w:rsidRPr="004B6B27">
        <w:rPr>
          <w:rFonts w:ascii="Times New Roman" w:hAnsi="Times New Roman" w:cs="Times New Roman"/>
          <w:b/>
          <w:bCs/>
          <w:sz w:val="24"/>
          <w:szCs w:val="24"/>
        </w:rPr>
        <w:t>, using the drop-down menu below</w:t>
      </w:r>
      <w:r w:rsidR="00C27446" w:rsidRPr="004B6B27">
        <w:rPr>
          <w:rFonts w:ascii="Times New Roman" w:hAnsi="Times New Roman" w:cs="Times New Roman"/>
          <w:b/>
          <w:bCs/>
          <w:sz w:val="24"/>
          <w:szCs w:val="24"/>
        </w:rPr>
        <w:t>.</w:t>
      </w:r>
      <w:r w:rsidR="00497828" w:rsidRPr="004B6B27">
        <w:rPr>
          <w:rFonts w:ascii="Times New Roman" w:hAnsi="Times New Roman" w:cs="Times New Roman"/>
          <w:b/>
          <w:bCs/>
          <w:sz w:val="24"/>
          <w:szCs w:val="24"/>
        </w:rPr>
        <w:t xml:space="preserve"> </w:t>
      </w:r>
    </w:p>
    <w:p w:rsidR="00CC79E5" w:rsidRPr="004B6B27" w:rsidRDefault="00AA6B21" w:rsidP="00C27446">
      <w:pPr>
        <w:ind w:left="720"/>
        <w:rPr>
          <w:rFonts w:ascii="Times New Roman" w:hAnsi="Times New Roman" w:cs="Times New Roman"/>
          <w:sz w:val="24"/>
          <w:szCs w:val="24"/>
        </w:rPr>
      </w:pPr>
      <w:sdt>
        <w:sdtPr>
          <w:rPr>
            <w:rFonts w:ascii="Times New Roman" w:hAnsi="Times New Roman" w:cs="Times New Roman"/>
            <w:sz w:val="24"/>
            <w:szCs w:val="24"/>
          </w:rPr>
          <w:id w:val="1083028168"/>
          <w:lock w:val="sdtLocked"/>
          <w:placeholder>
            <w:docPart w:val="5AA0591931CD4701BEDE82056BFDAD1A"/>
          </w:placeholder>
          <w:dropDownList>
            <w:listItem w:value="Choose an item."/>
            <w:listItem w:displayText="Preamble" w:value="Preamble"/>
            <w:listItem w:displayText="PART I GENERAL PROVISIONS" w:value="PART I GENERAL PROVISIONS"/>
            <w:listItem w:displayText="PART II MARINE GENETIC RESOURCES, INCLUDING QUESTIONS ON THE SHARING OF BENEFITS" w:value="PART II MARINE GENETIC RESOURCES, INCLUDING QUESTIONS ON THE SHARING OF BENEFITS"/>
            <w:listItem w:displayText="PART III MEASURES SUCH AS AREA-BASED MANAGEMENT TOOLS, INCLUDING MARINE PROTECTED AREAS" w:value="PART III MEASURES SUCH AS AREA-BASED MANAGEMENT TOOLS, INCLUDING MARINE PROTECTED AREAS"/>
            <w:listItem w:displayText="PART IV ENVIRONMENTAL IMPACT ASSESSMENTS" w:value="PART IV ENVIRONMENTAL IMPACT ASSESSMENTS"/>
            <w:listItem w:displayText="PART V CAPACITY-BUILDING AND TRANSFER OF MARINE TECHNOLOGY" w:value="PART V CAPACITY-BUILDING AND TRANSFER OF MARINE TECHNOLOGY"/>
            <w:listItem w:displayText="PART VI INSTITUTIONAL ARRANGEMENTS" w:value="PART VI INSTITUTIONAL ARRANGEMENTS"/>
            <w:listItem w:displayText="PART VII FINANCIAL RESOURCES AND MECHANISM" w:value="PART VII FINANCIAL RESOURCES AND MECHANISM"/>
            <w:listItem w:displayText="PART VIII IMPLEMENTATION AND COMPLIANCE" w:value="PART VIII IMPLEMENTATION AND COMPLIANCE"/>
            <w:listItem w:displayText="PART IX SETTLEMENT OF DISPUTES AND ADVISORY OPINIONS" w:value="PART IX SETTLEMENT OF DISPUTES AND ADVISORY OPINIONS"/>
            <w:listItem w:displayText="PART X NON-PARTIES TO THIS AGREEMENT" w:value="PART X NON-PARTIES TO THIS AGREEMENT"/>
            <w:listItem w:displayText="PART XI GOOD FAITH AND ABUSE OF RIGHTS" w:value="PART XI GOOD FAITH AND ABUSE OF RIGHTS"/>
            <w:listItem w:displayText="PART XII FINAL PROVISIONS" w:value="PART XII FINAL PROVISIONS"/>
            <w:listItem w:displayText="ANNEX I Indicative criteria for identification of areas" w:value="ANNEX I Indicative criteria for identification of areas"/>
          </w:dropDownList>
        </w:sdtPr>
        <w:sdtContent>
          <w:r w:rsidR="004B6B27" w:rsidRPr="004B6B27">
            <w:rPr>
              <w:rFonts w:ascii="Times New Roman" w:hAnsi="Times New Roman" w:cs="Times New Roman"/>
              <w:sz w:val="24"/>
              <w:szCs w:val="24"/>
            </w:rPr>
            <w:t>PART VII FINANCIAL RESOURCES AND MECHANISM</w:t>
          </w:r>
        </w:sdtContent>
      </w:sdt>
    </w:p>
    <w:p w:rsidR="003A15E6" w:rsidRPr="004B6B27" w:rsidRDefault="003A15E6" w:rsidP="00C27446">
      <w:pPr>
        <w:ind w:left="720"/>
        <w:rPr>
          <w:rFonts w:ascii="Times New Roman" w:hAnsi="Times New Roman" w:cs="Times New Roman"/>
          <w:sz w:val="24"/>
          <w:szCs w:val="24"/>
        </w:rPr>
      </w:pPr>
    </w:p>
    <w:p w:rsidR="00C27446" w:rsidRPr="004B6B27" w:rsidRDefault="00C27446" w:rsidP="003A15E6">
      <w:pPr>
        <w:pStyle w:val="ListParagraph"/>
        <w:numPr>
          <w:ilvl w:val="0"/>
          <w:numId w:val="1"/>
        </w:numPr>
        <w:rPr>
          <w:rFonts w:ascii="Times New Roman" w:hAnsi="Times New Roman" w:cs="Times New Roman"/>
          <w:b/>
          <w:bCs/>
          <w:sz w:val="24"/>
          <w:szCs w:val="24"/>
        </w:rPr>
      </w:pPr>
      <w:r w:rsidRPr="004B6B27">
        <w:rPr>
          <w:rFonts w:ascii="Times New Roman" w:hAnsi="Times New Roman" w:cs="Times New Roman"/>
          <w:b/>
          <w:bCs/>
          <w:sz w:val="24"/>
          <w:szCs w:val="24"/>
        </w:rPr>
        <w:t>Please indicate the r</w:t>
      </w:r>
      <w:r w:rsidR="00497828" w:rsidRPr="004B6B27">
        <w:rPr>
          <w:rFonts w:ascii="Times New Roman" w:hAnsi="Times New Roman" w:cs="Times New Roman"/>
          <w:b/>
          <w:bCs/>
          <w:sz w:val="24"/>
          <w:szCs w:val="24"/>
        </w:rPr>
        <w:t>elevant article</w:t>
      </w:r>
      <w:r w:rsidRPr="004B6B27">
        <w:rPr>
          <w:rFonts w:ascii="Times New Roman" w:hAnsi="Times New Roman" w:cs="Times New Roman"/>
          <w:b/>
          <w:bCs/>
          <w:sz w:val="24"/>
          <w:szCs w:val="24"/>
        </w:rPr>
        <w:t xml:space="preserve"> </w:t>
      </w:r>
      <w:r w:rsidR="0026298B" w:rsidRPr="004B6B27">
        <w:rPr>
          <w:rFonts w:ascii="Times New Roman" w:hAnsi="Times New Roman" w:cs="Times New Roman"/>
          <w:b/>
          <w:bCs/>
          <w:sz w:val="24"/>
          <w:szCs w:val="24"/>
        </w:rPr>
        <w:t xml:space="preserve">of the </w:t>
      </w:r>
      <w:r w:rsidR="00025361" w:rsidRPr="004B6B27">
        <w:rPr>
          <w:rFonts w:ascii="Times New Roman" w:hAnsi="Times New Roman" w:cs="Times New Roman"/>
          <w:b/>
          <w:bCs/>
          <w:sz w:val="24"/>
          <w:szCs w:val="24"/>
        </w:rPr>
        <w:t>Further r</w:t>
      </w:r>
      <w:r w:rsidR="0026298B" w:rsidRPr="004B6B27">
        <w:rPr>
          <w:rFonts w:ascii="Times New Roman" w:hAnsi="Times New Roman" w:cs="Times New Roman"/>
          <w:b/>
          <w:bCs/>
          <w:sz w:val="24"/>
          <w:szCs w:val="24"/>
        </w:rPr>
        <w:t>evised draft text</w:t>
      </w:r>
      <w:r w:rsidR="00B7337B" w:rsidRPr="004B6B27">
        <w:rPr>
          <w:rFonts w:ascii="Times New Roman" w:hAnsi="Times New Roman" w:cs="Times New Roman"/>
          <w:b/>
          <w:bCs/>
          <w:sz w:val="24"/>
          <w:szCs w:val="24"/>
        </w:rPr>
        <w:t xml:space="preserve"> (as reflected in A/CONF.232/2022/5)</w:t>
      </w:r>
      <w:r w:rsidR="0026298B" w:rsidRPr="004B6B27">
        <w:rPr>
          <w:rFonts w:ascii="Times New Roman" w:hAnsi="Times New Roman" w:cs="Times New Roman"/>
          <w:b/>
          <w:bCs/>
          <w:sz w:val="24"/>
          <w:szCs w:val="24"/>
        </w:rPr>
        <w:t xml:space="preserve"> </w:t>
      </w:r>
      <w:r w:rsidRPr="004B6B27">
        <w:rPr>
          <w:rFonts w:ascii="Times New Roman" w:hAnsi="Times New Roman" w:cs="Times New Roman"/>
          <w:b/>
          <w:bCs/>
          <w:sz w:val="24"/>
          <w:szCs w:val="24"/>
        </w:rPr>
        <w:t>that this proposal relates to</w:t>
      </w:r>
      <w:r w:rsidR="00497828" w:rsidRPr="004B6B27">
        <w:rPr>
          <w:rFonts w:ascii="Times New Roman" w:hAnsi="Times New Roman" w:cs="Times New Roman"/>
          <w:b/>
          <w:bCs/>
          <w:sz w:val="24"/>
          <w:szCs w:val="24"/>
        </w:rPr>
        <w:t xml:space="preserve"> (if applicable) </w:t>
      </w:r>
      <w:r w:rsidR="0026298B" w:rsidRPr="004B6B27">
        <w:rPr>
          <w:rFonts w:ascii="Times New Roman" w:hAnsi="Times New Roman" w:cs="Times New Roman"/>
          <w:b/>
          <w:bCs/>
          <w:sz w:val="24"/>
          <w:szCs w:val="24"/>
        </w:rPr>
        <w:t>or indicate if this is a proposal for an additional article</w:t>
      </w:r>
    </w:p>
    <w:p w:rsidR="00CC79E5" w:rsidRPr="004B6B27" w:rsidRDefault="00AA6B21" w:rsidP="00C27446">
      <w:pPr>
        <w:ind w:firstLine="720"/>
        <w:rPr>
          <w:rFonts w:ascii="Times New Roman" w:hAnsi="Times New Roman" w:cs="Times New Roman"/>
          <w:sz w:val="24"/>
          <w:szCs w:val="24"/>
        </w:rPr>
      </w:pPr>
      <w:sdt>
        <w:sdtPr>
          <w:rPr>
            <w:rFonts w:ascii="Times New Roman" w:hAnsi="Times New Roman" w:cs="Times New Roman"/>
            <w:sz w:val="24"/>
            <w:szCs w:val="24"/>
          </w:rPr>
          <w:id w:val="-1525004042"/>
          <w:placeholder>
            <w:docPart w:val="7191DF0058134A52A397DC19668F98D4"/>
          </w:placeholder>
          <w:text/>
        </w:sdtPr>
        <w:sdtContent>
          <w:r w:rsidR="004B6B27" w:rsidRPr="004B6B27">
            <w:rPr>
              <w:rFonts w:ascii="Times New Roman" w:hAnsi="Times New Roman" w:cs="Times New Roman"/>
              <w:sz w:val="24"/>
              <w:szCs w:val="24"/>
            </w:rPr>
            <w:t>Article 52</w:t>
          </w:r>
        </w:sdtContent>
      </w:sdt>
    </w:p>
    <w:p w:rsidR="00C27446" w:rsidRPr="004B6B27" w:rsidRDefault="00C27446" w:rsidP="00AC503A">
      <w:pPr>
        <w:rPr>
          <w:rFonts w:ascii="Times New Roman" w:hAnsi="Times New Roman" w:cs="Times New Roman"/>
          <w:sz w:val="24"/>
          <w:szCs w:val="24"/>
        </w:rPr>
      </w:pPr>
    </w:p>
    <w:p w:rsidR="00C27446" w:rsidRPr="004B6B27" w:rsidRDefault="00C27446" w:rsidP="003A15E6">
      <w:pPr>
        <w:pStyle w:val="ListParagraph"/>
        <w:numPr>
          <w:ilvl w:val="0"/>
          <w:numId w:val="1"/>
        </w:numPr>
        <w:rPr>
          <w:rFonts w:ascii="Times New Roman" w:hAnsi="Times New Roman" w:cs="Times New Roman"/>
          <w:b/>
          <w:bCs/>
          <w:sz w:val="24"/>
          <w:szCs w:val="24"/>
        </w:rPr>
      </w:pPr>
      <w:r w:rsidRPr="004B6B27">
        <w:rPr>
          <w:rFonts w:ascii="Times New Roman" w:hAnsi="Times New Roman" w:cs="Times New Roman"/>
          <w:b/>
          <w:bCs/>
          <w:sz w:val="24"/>
          <w:szCs w:val="24"/>
        </w:rPr>
        <w:t xml:space="preserve">Kindly provide the amendments to the article that are being proposed in the text box below, </w:t>
      </w:r>
      <w:r w:rsidRPr="004B6B27">
        <w:rPr>
          <w:rFonts w:ascii="Times New Roman" w:hAnsi="Times New Roman" w:cs="Times New Roman"/>
          <w:b/>
          <w:bCs/>
          <w:sz w:val="24"/>
          <w:szCs w:val="24"/>
          <w:u w:val="single"/>
        </w:rPr>
        <w:t xml:space="preserve">using </w:t>
      </w:r>
      <w:r w:rsidR="0026298B" w:rsidRPr="004B6B27">
        <w:rPr>
          <w:rFonts w:ascii="Times New Roman" w:hAnsi="Times New Roman" w:cs="Times New Roman"/>
          <w:b/>
          <w:bCs/>
          <w:sz w:val="24"/>
          <w:szCs w:val="24"/>
          <w:u w:val="single"/>
        </w:rPr>
        <w:t>the “track changes” function in Microsoft Word</w:t>
      </w:r>
      <w:r w:rsidRPr="004B6B27">
        <w:rPr>
          <w:rFonts w:ascii="Times New Roman" w:hAnsi="Times New Roman" w:cs="Times New Roman"/>
          <w:b/>
          <w:bCs/>
          <w:sz w:val="24"/>
          <w:szCs w:val="24"/>
        </w:rPr>
        <w:t>. Please only reproduce the parts of the article that are being amended</w:t>
      </w:r>
      <w:r w:rsidR="003A15E6" w:rsidRPr="004B6B27">
        <w:rPr>
          <w:rFonts w:ascii="Times New Roman" w:hAnsi="Times New Roman" w:cs="Times New Roman"/>
          <w:b/>
          <w:bCs/>
          <w:sz w:val="24"/>
          <w:szCs w:val="24"/>
        </w:rPr>
        <w:t xml:space="preserve"> or deleted</w:t>
      </w:r>
      <w:r w:rsidRPr="004B6B27">
        <w:rPr>
          <w:rFonts w:ascii="Times New Roman" w:hAnsi="Times New Roman" w:cs="Times New Roman"/>
          <w:b/>
          <w:bCs/>
          <w:sz w:val="24"/>
          <w:szCs w:val="24"/>
        </w:rPr>
        <w:t xml:space="preserve"> - examples are attached for reference.</w:t>
      </w:r>
    </w:p>
    <w:p w:rsidR="003A15E6" w:rsidRPr="004B6B27" w:rsidRDefault="003A15E6" w:rsidP="003A15E6">
      <w:pPr>
        <w:pStyle w:val="ListParagraph"/>
        <w:rPr>
          <w:rFonts w:ascii="Times New Roman" w:hAnsi="Times New Roman" w:cs="Times New Roman"/>
          <w:sz w:val="24"/>
          <w:szCs w:val="24"/>
        </w:rPr>
      </w:pPr>
    </w:p>
    <w:p w:rsidR="004B6B27" w:rsidRDefault="004B6B27" w:rsidP="004B6B27">
      <w:pPr>
        <w:pStyle w:val="ListParagraph"/>
        <w:numPr>
          <w:ilvl w:val="0"/>
          <w:numId w:val="2"/>
        </w:numPr>
        <w:rPr>
          <w:rFonts w:ascii="Times New Roman" w:eastAsia="Times New Roman" w:hAnsi="Times New Roman" w:cs="Times New Roman"/>
          <w:sz w:val="24"/>
          <w:szCs w:val="24"/>
          <w:lang w:eastAsia="en-US"/>
        </w:rPr>
      </w:pPr>
      <w:r w:rsidRPr="004B6B27">
        <w:rPr>
          <w:rFonts w:ascii="Times New Roman" w:eastAsia="Times New Roman" w:hAnsi="Times New Roman" w:cs="Times New Roman"/>
          <w:sz w:val="24"/>
          <w:szCs w:val="24"/>
          <w:lang w:eastAsia="en-US"/>
        </w:rPr>
        <w:t>Each Party undertakes to provide, within its capabilities, resources in respect of</w:t>
      </w:r>
      <w:r w:rsidRPr="004B6B27">
        <w:rPr>
          <w:rFonts w:ascii="Times New Roman" w:eastAsia="Times New Roman" w:hAnsi="Times New Roman" w:cs="Times New Roman"/>
          <w:sz w:val="24"/>
          <w:szCs w:val="24"/>
          <w:lang w:eastAsia="en-US"/>
        </w:rPr>
        <w:br/>
        <w:t>those activities that are intended to achieve the objectives of this Agreement</w:t>
      </w:r>
      <w:ins w:id="0" w:author="Elana Mendelson" w:date="2022-08-18T23:01:00Z">
        <w:r w:rsidR="0068659C">
          <w:rPr>
            <w:rFonts w:ascii="Times New Roman" w:eastAsia="Times New Roman" w:hAnsi="Times New Roman" w:cs="Times New Roman"/>
            <w:sz w:val="24"/>
            <w:szCs w:val="24"/>
            <w:lang w:eastAsia="en-US"/>
          </w:rPr>
          <w:t>, in accordance with its national policies, priorities, plans and program</w:t>
        </w:r>
      </w:ins>
      <w:r w:rsidRPr="004B6B27">
        <w:rPr>
          <w:rFonts w:ascii="Times New Roman" w:eastAsia="Times New Roman" w:hAnsi="Times New Roman" w:cs="Times New Roman"/>
          <w:sz w:val="24"/>
          <w:szCs w:val="24"/>
          <w:lang w:eastAsia="en-US"/>
        </w:rPr>
        <w:t>.</w:t>
      </w:r>
    </w:p>
    <w:p w:rsidR="004B6B27" w:rsidRDefault="004B6B27" w:rsidP="004B6B27">
      <w:pPr>
        <w:ind w:left="720"/>
        <w:rPr>
          <w:rFonts w:ascii="Times New Roman" w:eastAsia="Times New Roman" w:hAnsi="Times New Roman" w:cs="Times New Roman"/>
          <w:sz w:val="24"/>
          <w:szCs w:val="24"/>
          <w:lang w:eastAsia="en-US"/>
        </w:rPr>
      </w:pPr>
      <w:r w:rsidRPr="004B6B27">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 xml:space="preserve">   </w:t>
      </w:r>
      <w:r w:rsidRPr="004B6B27">
        <w:rPr>
          <w:rFonts w:ascii="Times New Roman" w:eastAsia="Times New Roman" w:hAnsi="Times New Roman" w:cs="Times New Roman"/>
          <w:sz w:val="24"/>
          <w:szCs w:val="24"/>
          <w:lang w:eastAsia="en-US"/>
        </w:rPr>
        <w:t xml:space="preserve">A mechanism for the provision of adequate, </w:t>
      </w:r>
      <w:del w:id="1" w:author="Elana Mendelson" w:date="2022-08-18T23:01:00Z">
        <w:r w:rsidRPr="004B6B27" w:rsidDel="0068659C">
          <w:rPr>
            <w:rFonts w:ascii="Times New Roman" w:eastAsia="Times New Roman" w:hAnsi="Times New Roman" w:cs="Times New Roman"/>
            <w:sz w:val="24"/>
            <w:szCs w:val="24"/>
            <w:lang w:eastAsia="en-US"/>
          </w:rPr>
          <w:delText>accessible</w:delText>
        </w:r>
      </w:del>
      <w:ins w:id="2" w:author="Elana Mendelson" w:date="2022-08-18T23:01:00Z">
        <w:r w:rsidR="0068659C">
          <w:rPr>
            <w:rFonts w:ascii="Times New Roman" w:eastAsia="Times New Roman" w:hAnsi="Times New Roman" w:cs="Times New Roman"/>
            <w:sz w:val="24"/>
            <w:szCs w:val="24"/>
            <w:lang w:eastAsia="en-US"/>
          </w:rPr>
          <w:t>timely</w:t>
        </w:r>
      </w:ins>
      <w:r w:rsidRPr="004B6B27">
        <w:rPr>
          <w:rFonts w:ascii="Times New Roman" w:eastAsia="Times New Roman" w:hAnsi="Times New Roman" w:cs="Times New Roman"/>
          <w:sz w:val="24"/>
          <w:szCs w:val="24"/>
          <w:lang w:eastAsia="en-US"/>
        </w:rPr>
        <w:t xml:space="preserve"> and predictable financial</w:t>
      </w:r>
      <w:r w:rsidR="0068659C">
        <w:rPr>
          <w:rFonts w:ascii="Times New Roman" w:eastAsia="Times New Roman" w:hAnsi="Times New Roman" w:cs="Times New Roman"/>
          <w:sz w:val="24"/>
          <w:szCs w:val="24"/>
          <w:lang w:eastAsia="en-US"/>
        </w:rPr>
        <w:t xml:space="preserve"> </w:t>
      </w:r>
      <w:r w:rsidRPr="004B6B27">
        <w:rPr>
          <w:rFonts w:ascii="Times New Roman" w:eastAsia="Times New Roman" w:hAnsi="Times New Roman" w:cs="Times New Roman"/>
          <w:sz w:val="24"/>
          <w:szCs w:val="24"/>
          <w:lang w:eastAsia="en-US"/>
        </w:rPr>
        <w:t>resources under this Agreement is hereby established. The mechanism shall assist</w:t>
      </w:r>
      <w:r w:rsidR="0068659C">
        <w:rPr>
          <w:rFonts w:ascii="Times New Roman" w:eastAsia="Times New Roman" w:hAnsi="Times New Roman" w:cs="Times New Roman"/>
          <w:sz w:val="24"/>
          <w:szCs w:val="24"/>
          <w:lang w:eastAsia="en-US"/>
        </w:rPr>
        <w:t xml:space="preserve"> </w:t>
      </w:r>
      <w:r w:rsidRPr="004B6B27">
        <w:rPr>
          <w:rFonts w:ascii="Times New Roman" w:eastAsia="Times New Roman" w:hAnsi="Times New Roman" w:cs="Times New Roman"/>
          <w:sz w:val="24"/>
          <w:szCs w:val="24"/>
          <w:lang w:eastAsia="en-US"/>
        </w:rPr>
        <w:t>developing States Parties in implementing this Agreement, including through funding</w:t>
      </w:r>
      <w:r w:rsidR="0068659C">
        <w:rPr>
          <w:rFonts w:ascii="Times New Roman" w:eastAsia="Times New Roman" w:hAnsi="Times New Roman" w:cs="Times New Roman"/>
          <w:sz w:val="24"/>
          <w:szCs w:val="24"/>
          <w:lang w:eastAsia="en-US"/>
        </w:rPr>
        <w:t xml:space="preserve"> </w:t>
      </w:r>
      <w:r w:rsidRPr="004B6B27">
        <w:rPr>
          <w:rFonts w:ascii="Times New Roman" w:eastAsia="Times New Roman" w:hAnsi="Times New Roman" w:cs="Times New Roman"/>
          <w:sz w:val="24"/>
          <w:szCs w:val="24"/>
          <w:lang w:eastAsia="en-US"/>
        </w:rPr>
        <w:t>in support of capacity-building and the transfer of marine technology.</w:t>
      </w:r>
    </w:p>
    <w:p w:rsidR="004B6B27" w:rsidRDefault="004B6B27" w:rsidP="00A43005">
      <w:pPr>
        <w:ind w:left="720"/>
        <w:rPr>
          <w:rFonts w:ascii="Times New Roman" w:eastAsia="Times New Roman" w:hAnsi="Times New Roman" w:cs="Times New Roman"/>
          <w:sz w:val="24"/>
          <w:szCs w:val="24"/>
          <w:lang w:eastAsia="en-US"/>
        </w:rPr>
      </w:pPr>
      <w:r w:rsidRPr="004B6B27">
        <w:rPr>
          <w:rFonts w:ascii="Times New Roman" w:eastAsia="Times New Roman" w:hAnsi="Times New Roman" w:cs="Times New Roman"/>
          <w:sz w:val="24"/>
          <w:szCs w:val="24"/>
          <w:lang w:eastAsia="en-US"/>
        </w:rPr>
        <w:t xml:space="preserve">3. </w:t>
      </w:r>
      <w:r>
        <w:rPr>
          <w:rFonts w:ascii="Times New Roman" w:eastAsia="Times New Roman" w:hAnsi="Times New Roman" w:cs="Times New Roman"/>
          <w:sz w:val="24"/>
          <w:szCs w:val="24"/>
          <w:lang w:eastAsia="en-US"/>
        </w:rPr>
        <w:t xml:space="preserve">  </w:t>
      </w:r>
      <w:r w:rsidRPr="004B6B27">
        <w:rPr>
          <w:rFonts w:ascii="Times New Roman" w:eastAsia="Times New Roman" w:hAnsi="Times New Roman" w:cs="Times New Roman"/>
          <w:sz w:val="24"/>
          <w:szCs w:val="24"/>
          <w:lang w:eastAsia="en-US"/>
        </w:rPr>
        <w:t>The mechanism shall include:</w:t>
      </w:r>
      <w:r w:rsidRPr="004B6B27">
        <w:rPr>
          <w:rFonts w:ascii="Times New Roman" w:eastAsia="Times New Roman" w:hAnsi="Times New Roman" w:cs="Times New Roman"/>
          <w:sz w:val="24"/>
          <w:szCs w:val="24"/>
          <w:lang w:eastAsia="en-US"/>
        </w:rPr>
        <w:br/>
        <w:t>(a) A voluntary trust fund established by the Conference of the Parties to</w:t>
      </w:r>
      <w:r w:rsidRPr="004B6B27">
        <w:rPr>
          <w:rFonts w:ascii="Times New Roman" w:eastAsia="Times New Roman" w:hAnsi="Times New Roman" w:cs="Times New Roman"/>
          <w:sz w:val="24"/>
          <w:szCs w:val="24"/>
          <w:lang w:eastAsia="en-US"/>
        </w:rPr>
        <w:br/>
        <w:t>facilitate the participation of representatives of developing States Parties in the</w:t>
      </w:r>
      <w:r w:rsidRPr="004B6B27">
        <w:rPr>
          <w:rFonts w:ascii="Times New Roman" w:eastAsia="Times New Roman" w:hAnsi="Times New Roman" w:cs="Times New Roman"/>
          <w:sz w:val="24"/>
          <w:szCs w:val="24"/>
          <w:lang w:eastAsia="en-US"/>
        </w:rPr>
        <w:br/>
        <w:t>meetings of the bodies under this Agreement;</w:t>
      </w:r>
    </w:p>
    <w:p w:rsidR="003A15E6" w:rsidRPr="004B6B27" w:rsidRDefault="004B6B27" w:rsidP="004B6B27">
      <w:pPr>
        <w:ind w:left="720"/>
        <w:rPr>
          <w:rFonts w:ascii="Times New Roman" w:eastAsia="Times New Roman" w:hAnsi="Times New Roman" w:cs="Times New Roman"/>
          <w:sz w:val="24"/>
          <w:szCs w:val="24"/>
          <w:lang w:eastAsia="en-US"/>
        </w:rPr>
      </w:pPr>
      <w:r w:rsidRPr="004B6B27">
        <w:rPr>
          <w:rFonts w:ascii="Times New Roman" w:eastAsia="Times New Roman" w:hAnsi="Times New Roman" w:cs="Times New Roman"/>
          <w:sz w:val="24"/>
          <w:szCs w:val="24"/>
          <w:lang w:eastAsia="en-US"/>
        </w:rPr>
        <w:t>(b) A special fund established by the Conference of the Parties that shall be</w:t>
      </w:r>
      <w:r w:rsidRPr="004B6B27">
        <w:rPr>
          <w:rFonts w:ascii="Times New Roman" w:eastAsia="Times New Roman" w:hAnsi="Times New Roman" w:cs="Times New Roman"/>
          <w:sz w:val="24"/>
          <w:szCs w:val="24"/>
          <w:lang w:eastAsia="en-US"/>
        </w:rPr>
        <w:br/>
        <w:t xml:space="preserve">funded through </w:t>
      </w:r>
      <w:del w:id="3" w:author="Elana Mendelson" w:date="2022-08-18T23:02:00Z">
        <w:r w:rsidRPr="004B6B27" w:rsidDel="0068659C">
          <w:rPr>
            <w:rFonts w:ascii="Times New Roman" w:eastAsia="Times New Roman" w:hAnsi="Times New Roman" w:cs="Times New Roman"/>
            <w:sz w:val="24"/>
            <w:szCs w:val="24"/>
            <w:lang w:eastAsia="en-US"/>
          </w:rPr>
          <w:delText>assessed contributions from Parties [, payments made by private</w:delText>
        </w:r>
        <w:r w:rsidRPr="004B6B27" w:rsidDel="0068659C">
          <w:rPr>
            <w:rFonts w:ascii="Times New Roman" w:eastAsia="Times New Roman" w:hAnsi="Times New Roman" w:cs="Times New Roman"/>
            <w:sz w:val="24"/>
            <w:szCs w:val="24"/>
            <w:lang w:eastAsia="en-US"/>
          </w:rPr>
          <w:br/>
          <w:delText>entities pursuant to the provisions of this Agreement] and that shall be open to</w:delText>
        </w:r>
        <w:r w:rsidRPr="004B6B27" w:rsidDel="0068659C">
          <w:rPr>
            <w:rFonts w:ascii="Times New Roman" w:eastAsia="Times New Roman" w:hAnsi="Times New Roman" w:cs="Times New Roman"/>
            <w:sz w:val="24"/>
            <w:szCs w:val="24"/>
            <w:lang w:eastAsia="en-US"/>
          </w:rPr>
          <w:br/>
          <w:delText>additional</w:delText>
        </w:r>
      </w:del>
      <w:ins w:id="4" w:author="Elana Mendelson" w:date="2022-08-18T23:02:00Z">
        <w:r w:rsidR="0068659C">
          <w:rPr>
            <w:rFonts w:ascii="Times New Roman" w:eastAsia="Times New Roman" w:hAnsi="Times New Roman" w:cs="Times New Roman"/>
            <w:sz w:val="24"/>
            <w:szCs w:val="24"/>
            <w:lang w:eastAsia="en-US"/>
          </w:rPr>
          <w:t>voluntary</w:t>
        </w:r>
      </w:ins>
      <w:r w:rsidRPr="004B6B27">
        <w:rPr>
          <w:rFonts w:ascii="Times New Roman" w:eastAsia="Times New Roman" w:hAnsi="Times New Roman" w:cs="Times New Roman"/>
          <w:sz w:val="24"/>
          <w:szCs w:val="24"/>
          <w:lang w:eastAsia="en-US"/>
        </w:rPr>
        <w:t xml:space="preserve"> contributions from Parties and private entities wishing to provide financial</w:t>
      </w:r>
      <w:r w:rsidR="0068659C">
        <w:rPr>
          <w:rFonts w:ascii="Times New Roman" w:eastAsia="Times New Roman" w:hAnsi="Times New Roman" w:cs="Times New Roman"/>
          <w:sz w:val="24"/>
          <w:szCs w:val="24"/>
          <w:lang w:eastAsia="en-US"/>
        </w:rPr>
        <w:t xml:space="preserve"> </w:t>
      </w:r>
      <w:r w:rsidRPr="004B6B27">
        <w:rPr>
          <w:rFonts w:ascii="Times New Roman" w:eastAsia="Times New Roman" w:hAnsi="Times New Roman" w:cs="Times New Roman"/>
          <w:sz w:val="24"/>
          <w:szCs w:val="24"/>
          <w:lang w:eastAsia="en-US"/>
        </w:rPr>
        <w:t>resources to support the conservation and sustainable use of marine biological</w:t>
      </w:r>
      <w:r w:rsidRPr="004B6B27">
        <w:rPr>
          <w:rFonts w:ascii="Times New Roman" w:eastAsia="Times New Roman" w:hAnsi="Times New Roman" w:cs="Times New Roman"/>
          <w:sz w:val="24"/>
          <w:szCs w:val="24"/>
          <w:lang w:eastAsia="en-US"/>
        </w:rPr>
        <w:br/>
        <w:t>diversity of areas beyond national jurisdiction to:</w:t>
      </w:r>
    </w:p>
    <w:p w:rsidR="004B6B27" w:rsidRDefault="004B6B27" w:rsidP="004B6B27">
      <w:pPr>
        <w:pStyle w:val="ListParagraph"/>
        <w:spacing w:after="0" w:line="240" w:lineRule="auto"/>
        <w:ind w:left="1080"/>
        <w:rPr>
          <w:rFonts w:ascii="Times New Roman" w:eastAsia="Times New Roman" w:hAnsi="Times New Roman" w:cs="Times New Roman"/>
          <w:sz w:val="24"/>
          <w:szCs w:val="24"/>
          <w:lang w:eastAsia="en-US"/>
        </w:rPr>
      </w:pPr>
      <w:r w:rsidRPr="004B6B27">
        <w:rPr>
          <w:rFonts w:ascii="Times New Roman" w:eastAsia="Times New Roman" w:hAnsi="Times New Roman" w:cs="Times New Roman"/>
          <w:sz w:val="24"/>
          <w:szCs w:val="24"/>
          <w:lang w:eastAsia="en-US"/>
        </w:rPr>
        <w:t xml:space="preserve">(i) Fund capacity-building projects under this Agreement, including effective projects on the conservation and sustainable use of marine biological diversity and activities and programmes, including training related to the transfer of marine technology; </w:t>
      </w:r>
    </w:p>
    <w:p w:rsidR="004B6B27" w:rsidRDefault="004B6B27" w:rsidP="004B6B27">
      <w:pPr>
        <w:pStyle w:val="ListParagraph"/>
        <w:spacing w:after="0" w:line="240" w:lineRule="auto"/>
        <w:ind w:left="1080"/>
        <w:rPr>
          <w:rFonts w:ascii="Times New Roman" w:eastAsia="Times New Roman" w:hAnsi="Times New Roman" w:cs="Times New Roman"/>
          <w:sz w:val="24"/>
          <w:szCs w:val="24"/>
          <w:lang w:eastAsia="en-US"/>
        </w:rPr>
      </w:pPr>
    </w:p>
    <w:p w:rsidR="004B6B27" w:rsidRDefault="004B6B27" w:rsidP="004B6B27">
      <w:pPr>
        <w:pStyle w:val="ListParagraph"/>
        <w:spacing w:after="0" w:line="240" w:lineRule="auto"/>
        <w:ind w:left="1080"/>
        <w:rPr>
          <w:rFonts w:ascii="Times New Roman" w:eastAsia="Times New Roman" w:hAnsi="Times New Roman" w:cs="Times New Roman"/>
          <w:sz w:val="24"/>
          <w:szCs w:val="24"/>
          <w:lang w:eastAsia="en-US"/>
        </w:rPr>
      </w:pPr>
      <w:r w:rsidRPr="004B6B27">
        <w:rPr>
          <w:rFonts w:ascii="Times New Roman" w:eastAsia="Times New Roman" w:hAnsi="Times New Roman" w:cs="Times New Roman"/>
          <w:sz w:val="24"/>
          <w:szCs w:val="24"/>
          <w:lang w:eastAsia="en-US"/>
        </w:rPr>
        <w:t xml:space="preserve">(ii) Assist developing States Parties to implement this Agreement; </w:t>
      </w:r>
    </w:p>
    <w:p w:rsidR="004B6B27" w:rsidRDefault="004B6B27" w:rsidP="004B6B27">
      <w:pPr>
        <w:pStyle w:val="ListParagraph"/>
        <w:spacing w:after="0" w:line="240" w:lineRule="auto"/>
        <w:ind w:left="1080"/>
        <w:rPr>
          <w:rFonts w:ascii="Times New Roman" w:eastAsia="Times New Roman" w:hAnsi="Times New Roman" w:cs="Times New Roman"/>
          <w:sz w:val="24"/>
          <w:szCs w:val="24"/>
          <w:lang w:eastAsia="en-US"/>
        </w:rPr>
      </w:pPr>
    </w:p>
    <w:p w:rsidR="004B6B27" w:rsidRDefault="004B6B27" w:rsidP="004B6B27">
      <w:pPr>
        <w:pStyle w:val="ListParagraph"/>
        <w:spacing w:after="0" w:line="240" w:lineRule="auto"/>
        <w:ind w:left="1080"/>
        <w:rPr>
          <w:rFonts w:ascii="Times New Roman" w:eastAsia="Times New Roman" w:hAnsi="Times New Roman" w:cs="Times New Roman"/>
          <w:sz w:val="24"/>
          <w:szCs w:val="24"/>
          <w:lang w:eastAsia="en-US"/>
        </w:rPr>
      </w:pPr>
      <w:r w:rsidRPr="004B6B27">
        <w:rPr>
          <w:rFonts w:ascii="Times New Roman" w:eastAsia="Times New Roman" w:hAnsi="Times New Roman" w:cs="Times New Roman"/>
          <w:sz w:val="24"/>
          <w:szCs w:val="24"/>
          <w:lang w:eastAsia="en-US"/>
        </w:rPr>
        <w:t xml:space="preserve">(iii) Finance the rehabilitation and ecological restoration of marine biological diversity of areas beyond national jurisdiction; </w:t>
      </w:r>
    </w:p>
    <w:p w:rsidR="004B6B27" w:rsidRDefault="004B6B27" w:rsidP="004B6B27">
      <w:pPr>
        <w:pStyle w:val="ListParagraph"/>
        <w:spacing w:after="0" w:line="240" w:lineRule="auto"/>
        <w:ind w:left="1080"/>
        <w:rPr>
          <w:rFonts w:ascii="Times New Roman" w:eastAsia="Times New Roman" w:hAnsi="Times New Roman" w:cs="Times New Roman"/>
          <w:sz w:val="24"/>
          <w:szCs w:val="24"/>
          <w:lang w:eastAsia="en-US"/>
        </w:rPr>
      </w:pPr>
    </w:p>
    <w:p w:rsidR="004B6B27" w:rsidRDefault="004B6B27" w:rsidP="004B6B27">
      <w:pPr>
        <w:pStyle w:val="ListParagraph"/>
        <w:spacing w:after="0" w:line="240" w:lineRule="auto"/>
        <w:ind w:left="1080"/>
        <w:rPr>
          <w:rFonts w:ascii="Times New Roman" w:eastAsia="Times New Roman" w:hAnsi="Times New Roman" w:cs="Times New Roman"/>
          <w:sz w:val="24"/>
          <w:szCs w:val="24"/>
          <w:lang w:eastAsia="en-US"/>
        </w:rPr>
      </w:pPr>
      <w:r w:rsidRPr="004B6B27">
        <w:rPr>
          <w:rFonts w:ascii="Times New Roman" w:eastAsia="Times New Roman" w:hAnsi="Times New Roman" w:cs="Times New Roman"/>
          <w:sz w:val="24"/>
          <w:szCs w:val="24"/>
          <w:lang w:eastAsia="en-US"/>
        </w:rPr>
        <w:t xml:space="preserve">(iv) Support conservation and sustainable use programmes by holders of traditional knowledge of indigenous peoples and local communities; </w:t>
      </w:r>
    </w:p>
    <w:p w:rsidR="004B6B27" w:rsidRDefault="004B6B27" w:rsidP="004B6B27">
      <w:pPr>
        <w:pStyle w:val="ListParagraph"/>
        <w:spacing w:after="0" w:line="240" w:lineRule="auto"/>
        <w:ind w:left="1080"/>
        <w:rPr>
          <w:rFonts w:ascii="Times New Roman" w:eastAsia="Times New Roman" w:hAnsi="Times New Roman" w:cs="Times New Roman"/>
          <w:sz w:val="24"/>
          <w:szCs w:val="24"/>
          <w:lang w:eastAsia="en-US"/>
        </w:rPr>
      </w:pPr>
    </w:p>
    <w:p w:rsidR="004B6B27" w:rsidRDefault="004B6B27" w:rsidP="004B6B27">
      <w:pPr>
        <w:pStyle w:val="ListParagraph"/>
        <w:spacing w:after="0" w:line="240" w:lineRule="auto"/>
        <w:ind w:left="1080"/>
        <w:rPr>
          <w:rFonts w:ascii="Times New Roman" w:eastAsia="Times New Roman" w:hAnsi="Times New Roman" w:cs="Times New Roman"/>
          <w:sz w:val="24"/>
          <w:szCs w:val="24"/>
          <w:lang w:eastAsia="en-US"/>
        </w:rPr>
      </w:pPr>
      <w:r w:rsidRPr="004B6B27">
        <w:rPr>
          <w:rFonts w:ascii="Times New Roman" w:eastAsia="Times New Roman" w:hAnsi="Times New Roman" w:cs="Times New Roman"/>
          <w:sz w:val="24"/>
          <w:szCs w:val="24"/>
          <w:lang w:eastAsia="en-US"/>
        </w:rPr>
        <w:t xml:space="preserve">(v) Support public consultations at the national, subregional and regional levels; and </w:t>
      </w:r>
    </w:p>
    <w:p w:rsidR="004B6B27" w:rsidRDefault="004B6B27" w:rsidP="004B6B27">
      <w:pPr>
        <w:pStyle w:val="ListParagraph"/>
        <w:spacing w:after="0" w:line="240" w:lineRule="auto"/>
        <w:ind w:left="1080"/>
        <w:rPr>
          <w:rFonts w:ascii="Times New Roman" w:eastAsia="Times New Roman" w:hAnsi="Times New Roman" w:cs="Times New Roman"/>
          <w:sz w:val="24"/>
          <w:szCs w:val="24"/>
          <w:lang w:eastAsia="en-US"/>
        </w:rPr>
      </w:pPr>
    </w:p>
    <w:p w:rsidR="004B6B27" w:rsidRDefault="004B6B27" w:rsidP="004B6B27">
      <w:pPr>
        <w:pStyle w:val="ListParagraph"/>
        <w:spacing w:after="0" w:line="240" w:lineRule="auto"/>
        <w:ind w:left="1080"/>
        <w:rPr>
          <w:rFonts w:ascii="Times New Roman" w:eastAsia="Times New Roman" w:hAnsi="Times New Roman" w:cs="Times New Roman"/>
          <w:sz w:val="24"/>
          <w:szCs w:val="24"/>
          <w:lang w:eastAsia="en-US"/>
        </w:rPr>
      </w:pPr>
      <w:r w:rsidRPr="004B6B27">
        <w:rPr>
          <w:rFonts w:ascii="Times New Roman" w:eastAsia="Times New Roman" w:hAnsi="Times New Roman" w:cs="Times New Roman"/>
          <w:sz w:val="24"/>
          <w:szCs w:val="24"/>
          <w:lang w:eastAsia="en-US"/>
        </w:rPr>
        <w:t>(vi) Fund the undertaking of any other activities as</w:t>
      </w:r>
      <w:del w:id="5" w:author="Elana Mendelson" w:date="2022-08-18T23:05:00Z">
        <w:r w:rsidRPr="004B6B27" w:rsidDel="00C200BF">
          <w:rPr>
            <w:rFonts w:ascii="Times New Roman" w:eastAsia="Times New Roman" w:hAnsi="Times New Roman" w:cs="Times New Roman"/>
            <w:sz w:val="24"/>
            <w:szCs w:val="24"/>
            <w:lang w:eastAsia="en-US"/>
          </w:rPr>
          <w:delText xml:space="preserve"> ag</w:delText>
        </w:r>
      </w:del>
      <w:del w:id="6" w:author="Elana Mendelson" w:date="2022-08-18T23:04:00Z">
        <w:r w:rsidRPr="004B6B27" w:rsidDel="00C200BF">
          <w:rPr>
            <w:rFonts w:ascii="Times New Roman" w:eastAsia="Times New Roman" w:hAnsi="Times New Roman" w:cs="Times New Roman"/>
            <w:sz w:val="24"/>
            <w:szCs w:val="24"/>
            <w:lang w:eastAsia="en-US"/>
          </w:rPr>
          <w:delText>reed</w:delText>
        </w:r>
      </w:del>
      <w:ins w:id="7" w:author="Elana Mendelson" w:date="2022-08-18T23:05:00Z">
        <w:r w:rsidR="00C200BF">
          <w:rPr>
            <w:rFonts w:ascii="Times New Roman" w:eastAsia="Times New Roman" w:hAnsi="Times New Roman" w:cs="Times New Roman"/>
            <w:sz w:val="24"/>
            <w:szCs w:val="24"/>
            <w:lang w:eastAsia="en-US"/>
          </w:rPr>
          <w:t>decided</w:t>
        </w:r>
      </w:ins>
      <w:r w:rsidRPr="004B6B27">
        <w:rPr>
          <w:rFonts w:ascii="Times New Roman" w:eastAsia="Times New Roman" w:hAnsi="Times New Roman" w:cs="Times New Roman"/>
          <w:sz w:val="24"/>
          <w:szCs w:val="24"/>
          <w:lang w:eastAsia="en-US"/>
        </w:rPr>
        <w:t xml:space="preserve"> by the Conference of the Parties</w:t>
      </w:r>
      <w:ins w:id="8" w:author="Elana Mendelson" w:date="2022-08-18T23:05:00Z">
        <w:r w:rsidR="00C200BF">
          <w:rPr>
            <w:rFonts w:ascii="Times New Roman" w:eastAsia="Times New Roman" w:hAnsi="Times New Roman" w:cs="Times New Roman"/>
            <w:sz w:val="24"/>
            <w:szCs w:val="24"/>
            <w:lang w:eastAsia="en-US"/>
          </w:rPr>
          <w:t>, as appropriate</w:t>
        </w:r>
      </w:ins>
      <w:r w:rsidRPr="004B6B27">
        <w:rPr>
          <w:rFonts w:ascii="Times New Roman" w:eastAsia="Times New Roman" w:hAnsi="Times New Roman" w:cs="Times New Roman"/>
          <w:sz w:val="24"/>
          <w:szCs w:val="24"/>
          <w:lang w:eastAsia="en-US"/>
        </w:rPr>
        <w:t xml:space="preserve">; </w:t>
      </w:r>
    </w:p>
    <w:p w:rsidR="004B6B27" w:rsidRDefault="004B6B27" w:rsidP="004B6B27">
      <w:pPr>
        <w:pStyle w:val="ListParagraph"/>
        <w:spacing w:after="0" w:line="240" w:lineRule="auto"/>
        <w:ind w:left="1080"/>
        <w:rPr>
          <w:rFonts w:ascii="Times New Roman" w:eastAsia="Times New Roman" w:hAnsi="Times New Roman" w:cs="Times New Roman"/>
          <w:sz w:val="24"/>
          <w:szCs w:val="24"/>
          <w:lang w:eastAsia="en-US"/>
        </w:rPr>
      </w:pPr>
    </w:p>
    <w:p w:rsidR="004B6B27" w:rsidRDefault="004B6B27" w:rsidP="004B6B27">
      <w:pPr>
        <w:pStyle w:val="ListParagraph"/>
        <w:spacing w:after="0" w:line="240" w:lineRule="auto"/>
        <w:ind w:left="1080" w:hanging="360"/>
        <w:rPr>
          <w:rFonts w:ascii="Times New Roman" w:eastAsia="Times New Roman" w:hAnsi="Times New Roman" w:cs="Times New Roman"/>
          <w:sz w:val="24"/>
          <w:szCs w:val="24"/>
          <w:lang w:eastAsia="en-US"/>
        </w:rPr>
      </w:pPr>
      <w:r w:rsidRPr="004B6B27">
        <w:rPr>
          <w:rFonts w:ascii="Times New Roman" w:eastAsia="Times New Roman" w:hAnsi="Times New Roman" w:cs="Times New Roman"/>
          <w:sz w:val="24"/>
          <w:szCs w:val="24"/>
          <w:lang w:eastAsia="en-US"/>
        </w:rPr>
        <w:t>(c) The Global Environment Facility</w:t>
      </w:r>
      <w:del w:id="9" w:author="Elana Mendelson" w:date="2022-08-18T23:05:00Z">
        <w:r w:rsidRPr="004B6B27" w:rsidDel="006C1218">
          <w:rPr>
            <w:rFonts w:ascii="Times New Roman" w:eastAsia="Times New Roman" w:hAnsi="Times New Roman" w:cs="Times New Roman"/>
            <w:sz w:val="24"/>
            <w:szCs w:val="24"/>
            <w:lang w:eastAsia="en-US"/>
          </w:rPr>
          <w:delText xml:space="preserve"> trust fund</w:delText>
        </w:r>
      </w:del>
      <w:r w:rsidRPr="004B6B27">
        <w:rPr>
          <w:rFonts w:ascii="Times New Roman" w:eastAsia="Times New Roman" w:hAnsi="Times New Roman" w:cs="Times New Roman"/>
          <w:sz w:val="24"/>
          <w:szCs w:val="24"/>
          <w:lang w:eastAsia="en-US"/>
        </w:rPr>
        <w:t>.</w:t>
      </w:r>
    </w:p>
    <w:p w:rsidR="00A43005" w:rsidRPr="004B6B27" w:rsidRDefault="00A43005" w:rsidP="004B6B27">
      <w:pPr>
        <w:pStyle w:val="ListParagraph"/>
        <w:spacing w:after="0" w:line="240" w:lineRule="auto"/>
        <w:ind w:left="1080" w:hanging="360"/>
        <w:rPr>
          <w:rFonts w:ascii="Times New Roman" w:eastAsia="Times New Roman" w:hAnsi="Times New Roman" w:cs="Times New Roman"/>
          <w:sz w:val="24"/>
          <w:szCs w:val="24"/>
          <w:lang w:eastAsia="en-US"/>
        </w:rPr>
      </w:pPr>
    </w:p>
    <w:p w:rsidR="00A43005" w:rsidRDefault="004B6B27" w:rsidP="004B6B27">
      <w:pPr>
        <w:ind w:left="360"/>
        <w:rPr>
          <w:rFonts w:ascii="Times New Roman" w:eastAsia="Times New Roman" w:hAnsi="Times New Roman" w:cs="Times New Roman"/>
          <w:sz w:val="24"/>
          <w:szCs w:val="24"/>
          <w:lang w:eastAsia="en-US"/>
        </w:rPr>
      </w:pPr>
      <w:r w:rsidRPr="004B6B27">
        <w:rPr>
          <w:rFonts w:ascii="Times New Roman" w:hAnsi="Times New Roman" w:cs="Times New Roman"/>
          <w:sz w:val="24"/>
          <w:szCs w:val="24"/>
        </w:rPr>
        <w:t>4</w:t>
      </w:r>
      <w:r w:rsidRPr="004B6B27">
        <w:rPr>
          <w:rFonts w:ascii="Times New Roman" w:eastAsia="Times New Roman" w:hAnsi="Times New Roman" w:cs="Times New Roman"/>
          <w:sz w:val="24"/>
          <w:szCs w:val="24"/>
          <w:lang w:eastAsia="en-US"/>
        </w:rPr>
        <w:t xml:space="preserve">. Financial resources mobilized in support of the implementation of this Agreement may include funding provided through public and private sources, both national and international, including but not limited to contributions from States, international financial institutions, existing funding mechanisms under global and regional instruments, donor agencies, intergovernmental organizations, non-governmental organizations and natural and juridical persons, and through public-private partnerships. </w:t>
      </w:r>
    </w:p>
    <w:p w:rsidR="00A43005" w:rsidRDefault="004B6B27" w:rsidP="004B6B27">
      <w:pPr>
        <w:ind w:left="360"/>
        <w:rPr>
          <w:rFonts w:ascii="Times New Roman" w:hAnsi="Times New Roman" w:cs="Times New Roman"/>
          <w:sz w:val="24"/>
          <w:szCs w:val="24"/>
        </w:rPr>
      </w:pPr>
      <w:r w:rsidRPr="004B6B27">
        <w:rPr>
          <w:rFonts w:ascii="Times New Roman" w:hAnsi="Times New Roman" w:cs="Times New Roman"/>
          <w:sz w:val="24"/>
          <w:szCs w:val="24"/>
        </w:rPr>
        <w:t>5. For the purposes of this Agreement, the mechanism shall</w:t>
      </w:r>
      <w:del w:id="10" w:author="Elana Mendelson" w:date="2022-08-18T23:05:00Z">
        <w:r w:rsidRPr="004B6B27" w:rsidDel="006C1218">
          <w:rPr>
            <w:rFonts w:ascii="Times New Roman" w:hAnsi="Times New Roman" w:cs="Times New Roman"/>
            <w:sz w:val="24"/>
            <w:szCs w:val="24"/>
          </w:rPr>
          <w:delText xml:space="preserve"> function</w:delText>
        </w:r>
      </w:del>
      <w:ins w:id="11" w:author="Elana Mendelson" w:date="2022-08-18T23:05:00Z">
        <w:r w:rsidR="006C1218">
          <w:rPr>
            <w:rFonts w:ascii="Times New Roman" w:hAnsi="Times New Roman" w:cs="Times New Roman"/>
            <w:sz w:val="24"/>
            <w:szCs w:val="24"/>
          </w:rPr>
          <w:t>be operated</w:t>
        </w:r>
      </w:ins>
      <w:r w:rsidRPr="004B6B27">
        <w:rPr>
          <w:rFonts w:ascii="Times New Roman" w:hAnsi="Times New Roman" w:cs="Times New Roman"/>
          <w:sz w:val="24"/>
          <w:szCs w:val="24"/>
        </w:rPr>
        <w:t xml:space="preserve"> under the </w:t>
      </w:r>
      <w:del w:id="12" w:author="Elana Mendelson" w:date="2022-08-18T23:05:00Z">
        <w:r w:rsidRPr="004B6B27" w:rsidDel="006C1218">
          <w:rPr>
            <w:rFonts w:ascii="Times New Roman" w:hAnsi="Times New Roman" w:cs="Times New Roman"/>
            <w:sz w:val="24"/>
            <w:szCs w:val="24"/>
          </w:rPr>
          <w:delText xml:space="preserve">authority and </w:delText>
        </w:r>
      </w:del>
      <w:r w:rsidRPr="004B6B27">
        <w:rPr>
          <w:rFonts w:ascii="Times New Roman" w:hAnsi="Times New Roman" w:cs="Times New Roman"/>
          <w:sz w:val="24"/>
          <w:szCs w:val="24"/>
        </w:rPr>
        <w:t>guidance of, and be accountable to, the Conference of the Parties. The Conference of the Parties shall provide guidance</w:t>
      </w:r>
      <w:del w:id="13" w:author="Elana Mendelson" w:date="2022-08-18T23:06:00Z">
        <w:r w:rsidRPr="004B6B27" w:rsidDel="006C1218">
          <w:rPr>
            <w:rFonts w:ascii="Times New Roman" w:hAnsi="Times New Roman" w:cs="Times New Roman"/>
            <w:sz w:val="24"/>
            <w:szCs w:val="24"/>
          </w:rPr>
          <w:delText>, inter alia,</w:delText>
        </w:r>
      </w:del>
      <w:r w:rsidRPr="004B6B27">
        <w:rPr>
          <w:rFonts w:ascii="Times New Roman" w:hAnsi="Times New Roman" w:cs="Times New Roman"/>
          <w:sz w:val="24"/>
          <w:szCs w:val="24"/>
        </w:rPr>
        <w:t xml:space="preserve"> on overall strategies, policies, programme priorities and eligibility</w:t>
      </w:r>
      <w:del w:id="14" w:author="Elana Mendelson" w:date="2022-08-18T23:06:00Z">
        <w:r w:rsidRPr="004B6B27" w:rsidDel="006C1218">
          <w:rPr>
            <w:rFonts w:ascii="Times New Roman" w:hAnsi="Times New Roman" w:cs="Times New Roman"/>
            <w:sz w:val="24"/>
            <w:szCs w:val="24"/>
          </w:rPr>
          <w:delText xml:space="preserve"> criteria</w:delText>
        </w:r>
      </w:del>
      <w:r w:rsidRPr="004B6B27">
        <w:rPr>
          <w:rFonts w:ascii="Times New Roman" w:hAnsi="Times New Roman" w:cs="Times New Roman"/>
          <w:sz w:val="24"/>
          <w:szCs w:val="24"/>
        </w:rPr>
        <w:t xml:space="preserve"> for access to and utilization of financial resources.</w:t>
      </w:r>
      <w:del w:id="15" w:author="Elana Mendelson" w:date="2022-08-18T23:06:00Z">
        <w:r w:rsidRPr="004B6B27" w:rsidDel="006C1218">
          <w:rPr>
            <w:rFonts w:ascii="Times New Roman" w:hAnsi="Times New Roman" w:cs="Times New Roman"/>
            <w:sz w:val="24"/>
            <w:szCs w:val="24"/>
          </w:rPr>
          <w:delText xml:space="preserve"> The mechanism shall operate within a democratic and transparent system of governance. </w:delText>
        </w:r>
      </w:del>
    </w:p>
    <w:p w:rsidR="00A43005" w:rsidRDefault="004B6B27" w:rsidP="004B6B27">
      <w:pPr>
        <w:ind w:left="360"/>
        <w:rPr>
          <w:rFonts w:ascii="Times New Roman" w:hAnsi="Times New Roman" w:cs="Times New Roman"/>
          <w:sz w:val="24"/>
          <w:szCs w:val="24"/>
        </w:rPr>
      </w:pPr>
      <w:r w:rsidRPr="004B6B27">
        <w:rPr>
          <w:rFonts w:ascii="Times New Roman" w:hAnsi="Times New Roman" w:cs="Times New Roman"/>
          <w:sz w:val="24"/>
          <w:szCs w:val="24"/>
        </w:rPr>
        <w:t>6. Access to funding under this Agreement shall be open to developing States Parties on the basis of need</w:t>
      </w:r>
      <w:del w:id="16" w:author="Elana Mendelson" w:date="2022-08-18T23:10:00Z">
        <w:r w:rsidRPr="004B6B27" w:rsidDel="000475D4">
          <w:rPr>
            <w:rFonts w:ascii="Times New Roman" w:hAnsi="Times New Roman" w:cs="Times New Roman"/>
            <w:sz w:val="24"/>
            <w:szCs w:val="24"/>
          </w:rPr>
          <w:delText>, taking into account the needs for assistance of Parties with special</w:delText>
        </w:r>
        <w:r w:rsidR="00A43005" w:rsidDel="000475D4">
          <w:rPr>
            <w:rFonts w:ascii="Times New Roman" w:hAnsi="Times New Roman" w:cs="Times New Roman"/>
            <w:sz w:val="24"/>
            <w:szCs w:val="24"/>
          </w:rPr>
          <w:delText xml:space="preserve"> </w:delText>
        </w:r>
        <w:r w:rsidRPr="004B6B27" w:rsidDel="000475D4">
          <w:rPr>
            <w:rFonts w:ascii="Times New Roman" w:hAnsi="Times New Roman" w:cs="Times New Roman"/>
            <w:sz w:val="24"/>
            <w:szCs w:val="24"/>
          </w:rPr>
          <w:delText>requirements, in particular the least developed countries, landlocked developing countries, geographically disadvantaged States, small island developing States and coastal African States, and taking into account the special needs of developing middle-income countries. The funding mechanism established under this Agreement shall be aimed at ensuring efficient access to funding through simplified approval procedures and enhanced readiness of support for such developing States Parties</w:delText>
        </w:r>
      </w:del>
      <w:r w:rsidRPr="004B6B27">
        <w:rPr>
          <w:rFonts w:ascii="Times New Roman" w:hAnsi="Times New Roman" w:cs="Times New Roman"/>
          <w:sz w:val="24"/>
          <w:szCs w:val="24"/>
        </w:rPr>
        <w:t xml:space="preserve">. </w:t>
      </w:r>
    </w:p>
    <w:p w:rsidR="00A43005" w:rsidRDefault="004B6B27" w:rsidP="004B6B27">
      <w:pPr>
        <w:ind w:left="360"/>
        <w:rPr>
          <w:rFonts w:ascii="Times New Roman" w:hAnsi="Times New Roman" w:cs="Times New Roman"/>
          <w:sz w:val="24"/>
          <w:szCs w:val="24"/>
        </w:rPr>
      </w:pPr>
      <w:r w:rsidRPr="004B6B27">
        <w:rPr>
          <w:rFonts w:ascii="Times New Roman" w:hAnsi="Times New Roman" w:cs="Times New Roman"/>
          <w:sz w:val="24"/>
          <w:szCs w:val="24"/>
        </w:rPr>
        <w:t xml:space="preserve">7. In the light of capacity constraints, Parties shall encourage international organizations to </w:t>
      </w:r>
      <w:del w:id="17" w:author="Elana Mendelson" w:date="2022-08-18T23:11:00Z">
        <w:r w:rsidRPr="004B6B27" w:rsidDel="000475D4">
          <w:rPr>
            <w:rFonts w:ascii="Times New Roman" w:hAnsi="Times New Roman" w:cs="Times New Roman"/>
            <w:sz w:val="24"/>
            <w:szCs w:val="24"/>
          </w:rPr>
          <w:delText xml:space="preserve">grant preferential treatment to, and </w:delText>
        </w:r>
      </w:del>
      <w:r w:rsidRPr="004B6B27">
        <w:rPr>
          <w:rFonts w:ascii="Times New Roman" w:hAnsi="Times New Roman" w:cs="Times New Roman"/>
          <w:sz w:val="24"/>
          <w:szCs w:val="24"/>
        </w:rPr>
        <w:t xml:space="preserve">consider the specific needs and special circumstances of developing States Parties, including the least developed countries and small island developing States, in the allocation of appropriate funds and technical assistance and the utilization of their specialized services for the purposes of the conservation and sustainable use of marine biological diversity of areas beyond national jurisdiction. </w:t>
      </w:r>
    </w:p>
    <w:p w:rsidR="00A43005" w:rsidDel="000475D4" w:rsidRDefault="004B6B27" w:rsidP="000475D4">
      <w:pPr>
        <w:ind w:left="360"/>
        <w:rPr>
          <w:del w:id="18" w:author="Elana Mendelson" w:date="2022-08-18T23:11:00Z"/>
          <w:rFonts w:ascii="Times New Roman" w:hAnsi="Times New Roman" w:cs="Times New Roman"/>
          <w:sz w:val="24"/>
          <w:szCs w:val="24"/>
        </w:rPr>
      </w:pPr>
      <w:r w:rsidRPr="004B6B27">
        <w:rPr>
          <w:rFonts w:ascii="Times New Roman" w:hAnsi="Times New Roman" w:cs="Times New Roman"/>
          <w:sz w:val="24"/>
          <w:szCs w:val="24"/>
        </w:rPr>
        <w:t xml:space="preserve">8. </w:t>
      </w:r>
      <w:del w:id="19" w:author="Elana Mendelson" w:date="2022-08-18T23:11:00Z">
        <w:r w:rsidRPr="00A43005" w:rsidDel="000475D4">
          <w:rPr>
            <w:rFonts w:ascii="Times New Roman" w:hAnsi="Times New Roman" w:cs="Times New Roman"/>
            <w:b/>
            <w:bCs/>
            <w:sz w:val="24"/>
            <w:szCs w:val="24"/>
          </w:rPr>
          <w:delText>Option A:</w:delText>
        </w:r>
        <w:r w:rsidRPr="004B6B27" w:rsidDel="000475D4">
          <w:rPr>
            <w:rFonts w:ascii="Times New Roman" w:hAnsi="Times New Roman" w:cs="Times New Roman"/>
            <w:sz w:val="24"/>
            <w:szCs w:val="24"/>
          </w:rPr>
          <w:delText xml:space="preserve"> The Conference of the Parties shall establish a working group on financial resources to periodically report and make recommendations on the identification and mobilization of funds under the mechanism. It shall also collect information and report on funding under other mechanisms and instruments contributing directly or indirectly to the achievement of the objectives of this Agreement. In addition to the considerations provided in this article, the working group on financial resources shall consider, inter alia: </w:delText>
        </w:r>
      </w:del>
    </w:p>
    <w:p w:rsidR="00A43005" w:rsidDel="000475D4" w:rsidRDefault="004B6B27" w:rsidP="000475D4">
      <w:pPr>
        <w:ind w:left="360"/>
        <w:rPr>
          <w:del w:id="20" w:author="Elana Mendelson" w:date="2022-08-18T23:11:00Z"/>
          <w:rFonts w:ascii="Times New Roman" w:hAnsi="Times New Roman" w:cs="Times New Roman"/>
          <w:sz w:val="24"/>
          <w:szCs w:val="24"/>
        </w:rPr>
      </w:pPr>
      <w:del w:id="21" w:author="Elana Mendelson" w:date="2022-08-18T23:11:00Z">
        <w:r w:rsidRPr="004B6B27" w:rsidDel="000475D4">
          <w:rPr>
            <w:rFonts w:ascii="Times New Roman" w:hAnsi="Times New Roman" w:cs="Times New Roman"/>
            <w:sz w:val="24"/>
            <w:szCs w:val="24"/>
          </w:rPr>
          <w:delText xml:space="preserve">(a) The assessment of the needs of the Parties, in particular developing States Parties; </w:delText>
        </w:r>
      </w:del>
    </w:p>
    <w:p w:rsidR="00A43005" w:rsidDel="000475D4" w:rsidRDefault="004B6B27" w:rsidP="000475D4">
      <w:pPr>
        <w:ind w:left="360"/>
        <w:rPr>
          <w:del w:id="22" w:author="Elana Mendelson" w:date="2022-08-18T23:11:00Z"/>
          <w:rFonts w:ascii="Times New Roman" w:hAnsi="Times New Roman" w:cs="Times New Roman"/>
          <w:sz w:val="24"/>
          <w:szCs w:val="24"/>
        </w:rPr>
      </w:pPr>
      <w:del w:id="23" w:author="Elana Mendelson" w:date="2022-08-18T23:11:00Z">
        <w:r w:rsidRPr="004B6B27" w:rsidDel="000475D4">
          <w:rPr>
            <w:rFonts w:ascii="Times New Roman" w:hAnsi="Times New Roman" w:cs="Times New Roman"/>
            <w:sz w:val="24"/>
            <w:szCs w:val="24"/>
          </w:rPr>
          <w:delText xml:space="preserve">(b) The availability and timely disbursement of funds; </w:delText>
        </w:r>
      </w:del>
    </w:p>
    <w:p w:rsidR="00A43005" w:rsidDel="000475D4" w:rsidRDefault="004B6B27" w:rsidP="000475D4">
      <w:pPr>
        <w:ind w:left="360"/>
        <w:rPr>
          <w:del w:id="24" w:author="Elana Mendelson" w:date="2022-08-18T23:11:00Z"/>
          <w:rFonts w:ascii="Times New Roman" w:hAnsi="Times New Roman" w:cs="Times New Roman"/>
          <w:sz w:val="24"/>
          <w:szCs w:val="24"/>
        </w:rPr>
      </w:pPr>
      <w:del w:id="25" w:author="Elana Mendelson" w:date="2022-08-18T23:11:00Z">
        <w:r w:rsidRPr="004B6B27" w:rsidDel="000475D4">
          <w:rPr>
            <w:rFonts w:ascii="Times New Roman" w:hAnsi="Times New Roman" w:cs="Times New Roman"/>
            <w:sz w:val="24"/>
            <w:szCs w:val="24"/>
          </w:rPr>
          <w:delText xml:space="preserve">(c) The transparency of decision-making and management processes concerning fundraising and allocations; </w:delText>
        </w:r>
      </w:del>
    </w:p>
    <w:p w:rsidR="00A43005" w:rsidDel="000475D4" w:rsidRDefault="004B6B27" w:rsidP="000475D4">
      <w:pPr>
        <w:ind w:left="360"/>
        <w:rPr>
          <w:del w:id="26" w:author="Elana Mendelson" w:date="2022-08-18T23:11:00Z"/>
          <w:rFonts w:ascii="Times New Roman" w:hAnsi="Times New Roman" w:cs="Times New Roman"/>
          <w:sz w:val="24"/>
          <w:szCs w:val="24"/>
        </w:rPr>
      </w:pPr>
      <w:del w:id="27" w:author="Elana Mendelson" w:date="2022-08-18T23:11:00Z">
        <w:r w:rsidRPr="004B6B27" w:rsidDel="000475D4">
          <w:rPr>
            <w:rFonts w:ascii="Times New Roman" w:hAnsi="Times New Roman" w:cs="Times New Roman"/>
            <w:sz w:val="24"/>
            <w:szCs w:val="24"/>
          </w:rPr>
          <w:delText xml:space="preserve">(d) The accountability of the recipient developing States Parties with respect to the agreed use of funds. </w:delText>
        </w:r>
      </w:del>
    </w:p>
    <w:p w:rsidR="00A43005" w:rsidRDefault="004B6B27" w:rsidP="000475D4">
      <w:pPr>
        <w:ind w:left="360"/>
        <w:rPr>
          <w:rFonts w:ascii="Times New Roman" w:hAnsi="Times New Roman" w:cs="Times New Roman"/>
          <w:sz w:val="24"/>
          <w:szCs w:val="24"/>
        </w:rPr>
      </w:pPr>
      <w:del w:id="28" w:author="Elana Mendelson" w:date="2022-08-18T23:11:00Z">
        <w:r w:rsidRPr="004B6B27" w:rsidDel="000475D4">
          <w:rPr>
            <w:rFonts w:ascii="Times New Roman" w:hAnsi="Times New Roman" w:cs="Times New Roman"/>
            <w:sz w:val="24"/>
            <w:szCs w:val="24"/>
          </w:rPr>
          <w:delText>The Conference of the Parties shall consider the reports and recommendation s of the working group on financial resources and take appropriate action.</w:delText>
        </w:r>
      </w:del>
    </w:p>
    <w:p w:rsidR="00D2081F" w:rsidRPr="004B6B27" w:rsidRDefault="004B6B27" w:rsidP="00590B04">
      <w:pPr>
        <w:ind w:left="360" w:firstLine="360"/>
        <w:rPr>
          <w:rFonts w:ascii="Times New Roman" w:hAnsi="Times New Roman" w:cs="Times New Roman"/>
          <w:sz w:val="24"/>
          <w:szCs w:val="24"/>
        </w:rPr>
      </w:pPr>
      <w:r w:rsidRPr="00A43005">
        <w:rPr>
          <w:rFonts w:ascii="Times New Roman" w:hAnsi="Times New Roman" w:cs="Times New Roman"/>
          <w:b/>
          <w:bCs/>
          <w:sz w:val="24"/>
          <w:szCs w:val="24"/>
        </w:rPr>
        <w:t xml:space="preserve"> Option B</w:t>
      </w:r>
      <w:r w:rsidRPr="004B6B27">
        <w:rPr>
          <w:rFonts w:ascii="Times New Roman" w:hAnsi="Times New Roman" w:cs="Times New Roman"/>
          <w:sz w:val="24"/>
          <w:szCs w:val="24"/>
        </w:rPr>
        <w:t xml:space="preserve">: The Conference of the Parties </w:t>
      </w:r>
      <w:del w:id="29" w:author="Elana Mendelson" w:date="2022-08-18T23:13:00Z">
        <w:r w:rsidRPr="004B6B27" w:rsidDel="000475D4">
          <w:rPr>
            <w:rFonts w:ascii="Times New Roman" w:hAnsi="Times New Roman" w:cs="Times New Roman"/>
            <w:sz w:val="24"/>
            <w:szCs w:val="24"/>
          </w:rPr>
          <w:delText>will</w:delText>
        </w:r>
      </w:del>
      <w:ins w:id="30" w:author="Elana Mendelson" w:date="2022-08-18T23:13:00Z">
        <w:r w:rsidR="000475D4">
          <w:rPr>
            <w:rFonts w:ascii="Times New Roman" w:hAnsi="Times New Roman" w:cs="Times New Roman"/>
            <w:sz w:val="24"/>
            <w:szCs w:val="24"/>
          </w:rPr>
          <w:t>shall</w:t>
        </w:r>
      </w:ins>
      <w:r w:rsidRPr="004B6B27">
        <w:rPr>
          <w:rFonts w:ascii="Times New Roman" w:hAnsi="Times New Roman" w:cs="Times New Roman"/>
          <w:sz w:val="24"/>
          <w:szCs w:val="24"/>
        </w:rPr>
        <w:t xml:space="preserve"> undertake a periodic review of the financial mechanism to assess the </w:t>
      </w:r>
      <w:del w:id="31" w:author="Elana Mendelson" w:date="2022-08-18T23:15:00Z">
        <w:r w:rsidRPr="004B6B27" w:rsidDel="00590B04">
          <w:rPr>
            <w:rFonts w:ascii="Times New Roman" w:hAnsi="Times New Roman" w:cs="Times New Roman"/>
            <w:sz w:val="24"/>
            <w:szCs w:val="24"/>
          </w:rPr>
          <w:delText>adequacy, effectiveness and accessibility of financial resources, including for the delivery of capacity-building and the transfer of marine technology, in particular for</w:delText>
        </w:r>
      </w:del>
      <w:ins w:id="32" w:author="Elana Mendelson" w:date="2022-08-18T23:15:00Z">
        <w:r w:rsidR="00590B04">
          <w:rPr>
            <w:rFonts w:ascii="Times New Roman" w:hAnsi="Times New Roman" w:cs="Times New Roman"/>
            <w:sz w:val="24"/>
            <w:szCs w:val="24"/>
          </w:rPr>
          <w:t>level of funding, the guidance provided by the Conference of the Parties</w:t>
        </w:r>
      </w:ins>
      <w:ins w:id="33" w:author="Elana Mendelson" w:date="2022-08-18T23:16:00Z">
        <w:r w:rsidR="00590B04">
          <w:rPr>
            <w:rFonts w:ascii="Times New Roman" w:hAnsi="Times New Roman" w:cs="Times New Roman"/>
            <w:sz w:val="24"/>
            <w:szCs w:val="24"/>
          </w:rPr>
          <w:t xml:space="preserve"> to the entities entrusted to operationalize the Mechanism established under this Article and their effectiveness, and their ability to address the changing needs of</w:t>
        </w:r>
      </w:ins>
      <w:r w:rsidRPr="004B6B27">
        <w:rPr>
          <w:rFonts w:ascii="Times New Roman" w:hAnsi="Times New Roman" w:cs="Times New Roman"/>
          <w:sz w:val="24"/>
          <w:szCs w:val="24"/>
        </w:rPr>
        <w:t xml:space="preserve"> developing States Parties. </w:t>
      </w:r>
    </w:p>
    <w:p w:rsidR="003A15E6" w:rsidRPr="004B6B27" w:rsidRDefault="0026298B" w:rsidP="003A15E6">
      <w:pPr>
        <w:pStyle w:val="ListParagraph"/>
        <w:numPr>
          <w:ilvl w:val="0"/>
          <w:numId w:val="1"/>
        </w:numPr>
        <w:rPr>
          <w:rFonts w:ascii="Times New Roman" w:hAnsi="Times New Roman" w:cs="Times New Roman"/>
          <w:b/>
          <w:bCs/>
          <w:sz w:val="24"/>
          <w:szCs w:val="24"/>
        </w:rPr>
      </w:pPr>
      <w:r w:rsidRPr="004B6B27">
        <w:rPr>
          <w:rFonts w:ascii="Times New Roman" w:hAnsi="Times New Roman" w:cs="Times New Roman"/>
          <w:b/>
          <w:bCs/>
          <w:sz w:val="24"/>
          <w:szCs w:val="24"/>
        </w:rPr>
        <w:t>R</w:t>
      </w:r>
      <w:r w:rsidR="00497828" w:rsidRPr="004B6B27">
        <w:rPr>
          <w:rFonts w:ascii="Times New Roman" w:hAnsi="Times New Roman" w:cs="Times New Roman"/>
          <w:b/>
          <w:bCs/>
          <w:sz w:val="24"/>
          <w:szCs w:val="24"/>
        </w:rPr>
        <w:t xml:space="preserve">ationale </w:t>
      </w:r>
      <w:r w:rsidRPr="004B6B27">
        <w:rPr>
          <w:rFonts w:ascii="Times New Roman" w:hAnsi="Times New Roman" w:cs="Times New Roman"/>
          <w:b/>
          <w:bCs/>
          <w:sz w:val="24"/>
          <w:szCs w:val="24"/>
        </w:rPr>
        <w:t>for the</w:t>
      </w:r>
      <w:r w:rsidR="00497828" w:rsidRPr="004B6B27">
        <w:rPr>
          <w:rFonts w:ascii="Times New Roman" w:hAnsi="Times New Roman" w:cs="Times New Roman"/>
          <w:b/>
          <w:bCs/>
          <w:sz w:val="24"/>
          <w:szCs w:val="24"/>
        </w:rPr>
        <w:t xml:space="preserve"> proposal</w:t>
      </w:r>
      <w:r w:rsidRPr="004B6B27">
        <w:rPr>
          <w:rFonts w:ascii="Times New Roman" w:hAnsi="Times New Roman" w:cs="Times New Roman"/>
          <w:b/>
          <w:bCs/>
          <w:sz w:val="24"/>
          <w:szCs w:val="24"/>
        </w:rPr>
        <w:t>, if any</w:t>
      </w:r>
      <w:r w:rsidR="003A15E6" w:rsidRPr="004B6B27">
        <w:rPr>
          <w:rFonts w:ascii="Times New Roman" w:hAnsi="Times New Roman" w:cs="Times New Roman"/>
          <w:b/>
          <w:bCs/>
          <w:sz w:val="24"/>
          <w:szCs w:val="24"/>
        </w:rPr>
        <w:t>.</w:t>
      </w:r>
    </w:p>
    <w:p w:rsidR="003A15E6" w:rsidRPr="004B6B27" w:rsidRDefault="003A15E6" w:rsidP="003A15E6">
      <w:pPr>
        <w:pStyle w:val="ListParagraph"/>
        <w:rPr>
          <w:rFonts w:ascii="Times New Roman" w:hAnsi="Times New Roman" w:cs="Times New Roman"/>
          <w:sz w:val="24"/>
          <w:szCs w:val="24"/>
        </w:rPr>
      </w:pPr>
    </w:p>
    <w:p w:rsidR="00EE6916" w:rsidRPr="004B6B27" w:rsidRDefault="00AA6B21" w:rsidP="004D2429">
      <w:pPr>
        <w:pStyle w:val="ListParagraph"/>
        <w:rPr>
          <w:rFonts w:ascii="Times New Roman" w:hAnsi="Times New Roman" w:cs="Times New Roman"/>
          <w:sz w:val="24"/>
          <w:szCs w:val="24"/>
        </w:rPr>
      </w:pPr>
      <w:sdt>
        <w:sdtPr>
          <w:rPr>
            <w:rFonts w:ascii="Times New Roman" w:hAnsi="Times New Roman" w:cs="Times New Roman"/>
            <w:sz w:val="24"/>
            <w:szCs w:val="24"/>
          </w:rPr>
          <w:id w:val="-818033431"/>
          <w:placeholder>
            <w:docPart w:val="E81135B9B255462C86458997291B4F60"/>
          </w:placeholder>
          <w:showingPlcHdr/>
          <w:text/>
        </w:sdtPr>
        <w:sdtContent>
          <w:r w:rsidR="000372A6" w:rsidRPr="004B6B27">
            <w:rPr>
              <w:rStyle w:val="PlaceholderText"/>
              <w:rFonts w:ascii="Times New Roman" w:hAnsi="Times New Roman" w:cs="Times New Roman"/>
              <w:sz w:val="24"/>
              <w:szCs w:val="24"/>
            </w:rPr>
            <w:t>Click or tap here to enter text.</w:t>
          </w:r>
        </w:sdtContent>
      </w:sdt>
    </w:p>
    <w:sectPr w:rsidR="00EE6916" w:rsidRPr="004B6B27" w:rsidSect="00AA6B21">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2AE" w:rsidRDefault="004A22AE" w:rsidP="00205178">
      <w:pPr>
        <w:spacing w:after="0" w:line="240" w:lineRule="auto"/>
      </w:pPr>
      <w:r>
        <w:separator/>
      </w:r>
    </w:p>
  </w:endnote>
  <w:endnote w:type="continuationSeparator" w:id="0">
    <w:p w:rsidR="004A22AE" w:rsidRDefault="004A22AE" w:rsidP="00205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等线">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等线 Light">
    <w:panose1 w:val="00000000000000000000"/>
    <w:charset w:val="4D"/>
    <w:family w:val="roman"/>
    <w:notTrueType/>
    <w:pitch w:val="default"/>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2AE" w:rsidRDefault="004A22AE" w:rsidP="00205178">
      <w:pPr>
        <w:spacing w:after="0" w:line="240" w:lineRule="auto"/>
      </w:pPr>
      <w:r>
        <w:separator/>
      </w:r>
    </w:p>
  </w:footnote>
  <w:footnote w:type="continuationSeparator" w:id="0">
    <w:p w:rsidR="004A22AE" w:rsidRDefault="004A22AE" w:rsidP="00205178">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F6C8F"/>
    <w:multiLevelType w:val="hybridMultilevel"/>
    <w:tmpl w:val="0430E686"/>
    <w:lvl w:ilvl="0" w:tplc="E3E67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5D82918"/>
    <w:multiLevelType w:val="hybridMultilevel"/>
    <w:tmpl w:val="A0BCE8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ana Mendelson">
    <w15:presenceInfo w15:providerId="Windows Live" w15:userId="afb6d804ccb586c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TrackMoves/>
  <w:defaultTabStop w:val="720"/>
  <w:characterSpacingControl w:val="doNotCompress"/>
  <w:hdrShapeDefaults>
    <o:shapedefaults v:ext="edit" spidmax="2051"/>
  </w:hdrShapeDefaults>
  <w:footnotePr>
    <w:footnote w:id="-1"/>
    <w:footnote w:id="0"/>
  </w:footnotePr>
  <w:endnotePr>
    <w:endnote w:id="-1"/>
    <w:endnote w:id="0"/>
  </w:endnotePr>
  <w:compat>
    <w:useFELayout/>
  </w:compat>
  <w:rsids>
    <w:rsidRoot w:val="006F7296"/>
    <w:rsid w:val="00004872"/>
    <w:rsid w:val="000227D2"/>
    <w:rsid w:val="00024A7F"/>
    <w:rsid w:val="00025361"/>
    <w:rsid w:val="000372A6"/>
    <w:rsid w:val="000475D4"/>
    <w:rsid w:val="0010596A"/>
    <w:rsid w:val="00106C21"/>
    <w:rsid w:val="00116302"/>
    <w:rsid w:val="00154D49"/>
    <w:rsid w:val="001A2F68"/>
    <w:rsid w:val="001C0333"/>
    <w:rsid w:val="00205178"/>
    <w:rsid w:val="0026298B"/>
    <w:rsid w:val="002C621A"/>
    <w:rsid w:val="002D2660"/>
    <w:rsid w:val="003A15E6"/>
    <w:rsid w:val="00497828"/>
    <w:rsid w:val="004A22AE"/>
    <w:rsid w:val="004B6B27"/>
    <w:rsid w:val="004D2429"/>
    <w:rsid w:val="00503459"/>
    <w:rsid w:val="00520AFA"/>
    <w:rsid w:val="005358CB"/>
    <w:rsid w:val="00544E56"/>
    <w:rsid w:val="00557C27"/>
    <w:rsid w:val="00566D6C"/>
    <w:rsid w:val="005851F7"/>
    <w:rsid w:val="00590B04"/>
    <w:rsid w:val="005B14BC"/>
    <w:rsid w:val="0068659C"/>
    <w:rsid w:val="006B562D"/>
    <w:rsid w:val="006C1218"/>
    <w:rsid w:val="006D76CB"/>
    <w:rsid w:val="006F7296"/>
    <w:rsid w:val="007541BB"/>
    <w:rsid w:val="0081199B"/>
    <w:rsid w:val="00820468"/>
    <w:rsid w:val="0086789D"/>
    <w:rsid w:val="008A1E51"/>
    <w:rsid w:val="009050FF"/>
    <w:rsid w:val="00907FE0"/>
    <w:rsid w:val="00980C68"/>
    <w:rsid w:val="009B4603"/>
    <w:rsid w:val="00A31BA7"/>
    <w:rsid w:val="00A43005"/>
    <w:rsid w:val="00A44E96"/>
    <w:rsid w:val="00AA6B21"/>
    <w:rsid w:val="00AC503A"/>
    <w:rsid w:val="00AD20C0"/>
    <w:rsid w:val="00B122BF"/>
    <w:rsid w:val="00B42177"/>
    <w:rsid w:val="00B45513"/>
    <w:rsid w:val="00B7337B"/>
    <w:rsid w:val="00B90F9F"/>
    <w:rsid w:val="00BC222D"/>
    <w:rsid w:val="00BF4E52"/>
    <w:rsid w:val="00C200BF"/>
    <w:rsid w:val="00C20EB4"/>
    <w:rsid w:val="00C27446"/>
    <w:rsid w:val="00C44B3B"/>
    <w:rsid w:val="00C44E4A"/>
    <w:rsid w:val="00C505B6"/>
    <w:rsid w:val="00C91512"/>
    <w:rsid w:val="00CC79E5"/>
    <w:rsid w:val="00CF4942"/>
    <w:rsid w:val="00D03D0C"/>
    <w:rsid w:val="00D133A5"/>
    <w:rsid w:val="00D2081F"/>
    <w:rsid w:val="00D250EA"/>
    <w:rsid w:val="00D76374"/>
    <w:rsid w:val="00DA6AF6"/>
    <w:rsid w:val="00DC580A"/>
    <w:rsid w:val="00E119CA"/>
    <w:rsid w:val="00E41F53"/>
    <w:rsid w:val="00E80121"/>
    <w:rsid w:val="00E83756"/>
    <w:rsid w:val="00EE0842"/>
    <w:rsid w:val="00F05835"/>
    <w:rsid w:val="00F52F98"/>
    <w:rsid w:val="00F63CB7"/>
    <w:rsid w:val="00F961B1"/>
    <w:rsid w:val="00F96F76"/>
    <w:rsid w:val="00FA3849"/>
    <w:rsid w:val="00FA547E"/>
  </w:rsids>
  <m:mathPr>
    <m:mathFont m:val="DengXian"/>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5E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unhideWhenUsed/>
    <w:rsid w:val="00C27446"/>
    <w:rPr>
      <w:sz w:val="16"/>
      <w:szCs w:val="16"/>
    </w:rPr>
  </w:style>
  <w:style w:type="paragraph" w:styleId="CommentText">
    <w:name w:val="annotation text"/>
    <w:basedOn w:val="Normal"/>
    <w:link w:val="CommentTextChar"/>
    <w:uiPriority w:val="99"/>
    <w:semiHidden/>
    <w:unhideWhenUsed/>
    <w:rsid w:val="00C27446"/>
    <w:pPr>
      <w:spacing w:line="240" w:lineRule="auto"/>
    </w:pPr>
    <w:rPr>
      <w:sz w:val="20"/>
      <w:szCs w:val="20"/>
    </w:rPr>
  </w:style>
  <w:style w:type="character" w:customStyle="1" w:styleId="CommentTextChar">
    <w:name w:val="Comment Text Char"/>
    <w:basedOn w:val="DefaultParagraphFont"/>
    <w:link w:val="CommentText"/>
    <w:uiPriority w:val="99"/>
    <w:semiHidden/>
    <w:rsid w:val="00C27446"/>
    <w:rPr>
      <w:sz w:val="20"/>
      <w:szCs w:val="20"/>
    </w:rPr>
  </w:style>
  <w:style w:type="paragraph" w:styleId="CommentSubject">
    <w:name w:val="annotation subject"/>
    <w:basedOn w:val="CommentText"/>
    <w:next w:val="CommentText"/>
    <w:link w:val="CommentSubjectChar"/>
    <w:uiPriority w:val="99"/>
    <w:semiHidden/>
    <w:unhideWhenUsed/>
    <w:rsid w:val="00C27446"/>
    <w:rPr>
      <w:b/>
      <w:bCs/>
    </w:rPr>
  </w:style>
  <w:style w:type="character" w:customStyle="1" w:styleId="CommentSubjectChar">
    <w:name w:val="Comment Subject Char"/>
    <w:basedOn w:val="CommentTextChar"/>
    <w:link w:val="CommentSubject"/>
    <w:uiPriority w:val="99"/>
    <w:semiHidden/>
    <w:rsid w:val="00C27446"/>
    <w:rPr>
      <w:b/>
      <w:bCs/>
      <w:sz w:val="20"/>
      <w:szCs w:val="20"/>
    </w:rPr>
  </w:style>
  <w:style w:type="paragraph" w:styleId="ListParagraph">
    <w:name w:val="List Paragraph"/>
    <w:basedOn w:val="Normal"/>
    <w:uiPriority w:val="34"/>
    <w:qFormat/>
    <w:rsid w:val="003A15E6"/>
    <w:pPr>
      <w:ind w:left="720"/>
      <w:contextualSpacing/>
    </w:pPr>
  </w:style>
  <w:style w:type="paragraph" w:styleId="Header">
    <w:name w:val="header"/>
    <w:basedOn w:val="Normal"/>
    <w:link w:val="HeaderChar"/>
    <w:uiPriority w:val="99"/>
    <w:unhideWhenUsed/>
    <w:rsid w:val="00205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78"/>
  </w:style>
  <w:style w:type="paragraph" w:styleId="Footer">
    <w:name w:val="footer"/>
    <w:basedOn w:val="Normal"/>
    <w:link w:val="FooterChar"/>
    <w:uiPriority w:val="99"/>
    <w:unhideWhenUsed/>
    <w:rsid w:val="00205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78"/>
  </w:style>
  <w:style w:type="character" w:styleId="PlaceholderText">
    <w:name w:val="Placeholder Text"/>
    <w:basedOn w:val="DefaultParagraphFont"/>
    <w:uiPriority w:val="99"/>
    <w:semiHidden/>
    <w:rsid w:val="000372A6"/>
    <w:rPr>
      <w:color w:val="808080"/>
    </w:rPr>
  </w:style>
  <w:style w:type="paragraph" w:styleId="FootnoteText">
    <w:name w:val="footnote text"/>
    <w:basedOn w:val="Normal"/>
    <w:link w:val="FootnoteTextChar"/>
    <w:uiPriority w:val="99"/>
    <w:semiHidden/>
    <w:unhideWhenUsed/>
    <w:rsid w:val="00AD2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0C0"/>
    <w:rPr>
      <w:sz w:val="20"/>
      <w:szCs w:val="20"/>
    </w:rPr>
  </w:style>
  <w:style w:type="character" w:styleId="FootnoteReference">
    <w:name w:val="footnote reference"/>
    <w:basedOn w:val="DefaultParagraphFont"/>
    <w:uiPriority w:val="99"/>
    <w:semiHidden/>
    <w:unhideWhenUsed/>
    <w:rsid w:val="00AD20C0"/>
    <w:rPr>
      <w:vertAlign w:val="superscript"/>
    </w:rPr>
  </w:style>
  <w:style w:type="character" w:styleId="Hyperlink">
    <w:name w:val="Hyperlink"/>
    <w:basedOn w:val="DefaultParagraphFont"/>
    <w:uiPriority w:val="99"/>
    <w:semiHidden/>
    <w:unhideWhenUsed/>
    <w:rsid w:val="00AD20C0"/>
    <w:rPr>
      <w:color w:val="0000FF"/>
      <w:u w:val="single"/>
    </w:rPr>
  </w:style>
  <w:style w:type="paragraph" w:styleId="Revision">
    <w:name w:val="Revision"/>
    <w:hidden/>
    <w:uiPriority w:val="99"/>
    <w:semiHidden/>
    <w:rsid w:val="0068659C"/>
    <w:pPr>
      <w:spacing w:after="0" w:line="240" w:lineRule="auto"/>
    </w:pPr>
  </w:style>
</w:styles>
</file>

<file path=word/webSettings.xml><?xml version="1.0" encoding="utf-8"?>
<w:webSettings xmlns:r="http://schemas.openxmlformats.org/officeDocument/2006/relationships" xmlns:w="http://schemas.openxmlformats.org/wordprocessingml/2006/main">
  <w:divs>
    <w:div w:id="300892824">
      <w:bodyDiv w:val="1"/>
      <w:marLeft w:val="0"/>
      <w:marRight w:val="0"/>
      <w:marTop w:val="0"/>
      <w:marBottom w:val="0"/>
      <w:divBdr>
        <w:top w:val="none" w:sz="0" w:space="0" w:color="auto"/>
        <w:left w:val="none" w:sz="0" w:space="0" w:color="auto"/>
        <w:bottom w:val="none" w:sz="0" w:space="0" w:color="auto"/>
        <w:right w:val="none" w:sz="0" w:space="0" w:color="auto"/>
      </w:divBdr>
    </w:div>
    <w:div w:id="454250661">
      <w:bodyDiv w:val="1"/>
      <w:marLeft w:val="0"/>
      <w:marRight w:val="0"/>
      <w:marTop w:val="0"/>
      <w:marBottom w:val="0"/>
      <w:divBdr>
        <w:top w:val="none" w:sz="0" w:space="0" w:color="auto"/>
        <w:left w:val="none" w:sz="0" w:space="0" w:color="auto"/>
        <w:bottom w:val="none" w:sz="0" w:space="0" w:color="auto"/>
        <w:right w:val="none" w:sz="0" w:space="0" w:color="auto"/>
      </w:divBdr>
    </w:div>
    <w:div w:id="1090083437">
      <w:bodyDiv w:val="1"/>
      <w:marLeft w:val="0"/>
      <w:marRight w:val="0"/>
      <w:marTop w:val="0"/>
      <w:marBottom w:val="0"/>
      <w:divBdr>
        <w:top w:val="none" w:sz="0" w:space="0" w:color="auto"/>
        <w:left w:val="none" w:sz="0" w:space="0" w:color="auto"/>
        <w:bottom w:val="none" w:sz="0" w:space="0" w:color="auto"/>
        <w:right w:val="none" w:sz="0" w:space="0" w:color="auto"/>
      </w:divBdr>
    </w:div>
    <w:div w:id="1258056974">
      <w:bodyDiv w:val="1"/>
      <w:marLeft w:val="0"/>
      <w:marRight w:val="0"/>
      <w:marTop w:val="0"/>
      <w:marBottom w:val="0"/>
      <w:divBdr>
        <w:top w:val="none" w:sz="0" w:space="0" w:color="auto"/>
        <w:left w:val="none" w:sz="0" w:space="0" w:color="auto"/>
        <w:bottom w:val="none" w:sz="0" w:space="0" w:color="auto"/>
        <w:right w:val="none" w:sz="0" w:space="0" w:color="auto"/>
      </w:divBdr>
    </w:div>
    <w:div w:id="1836919156">
      <w:bodyDiv w:val="1"/>
      <w:marLeft w:val="0"/>
      <w:marRight w:val="0"/>
      <w:marTop w:val="0"/>
      <w:marBottom w:val="0"/>
      <w:divBdr>
        <w:top w:val="none" w:sz="0" w:space="0" w:color="auto"/>
        <w:left w:val="none" w:sz="0" w:space="0" w:color="auto"/>
        <w:bottom w:val="none" w:sz="0" w:space="0" w:color="auto"/>
        <w:right w:val="none" w:sz="0" w:space="0" w:color="auto"/>
      </w:divBdr>
    </w:div>
    <w:div w:id="1898587449">
      <w:bodyDiv w:val="1"/>
      <w:marLeft w:val="0"/>
      <w:marRight w:val="0"/>
      <w:marTop w:val="0"/>
      <w:marBottom w:val="0"/>
      <w:divBdr>
        <w:top w:val="none" w:sz="0" w:space="0" w:color="auto"/>
        <w:left w:val="none" w:sz="0" w:space="0" w:color="auto"/>
        <w:bottom w:val="none" w:sz="0" w:space="0" w:color="auto"/>
        <w:right w:val="none" w:sz="0" w:space="0" w:color="auto"/>
      </w:divBdr>
    </w:div>
    <w:div w:id="208005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882955E53D8497EACD3C6A5738E4F88"/>
        <w:category>
          <w:name w:val="General"/>
          <w:gallery w:val="placeholder"/>
        </w:category>
        <w:types>
          <w:type w:val="bbPlcHdr"/>
        </w:types>
        <w:behaviors>
          <w:behavior w:val="content"/>
        </w:behaviors>
        <w:guid w:val="{D4ACFF25-3882-44AA-AD8F-3452D4F74D13}"/>
      </w:docPartPr>
      <w:docPartBody>
        <w:p w:rsidR="002757A8" w:rsidRDefault="00C3736B" w:rsidP="00C3736B">
          <w:pPr>
            <w:pStyle w:val="E882955E53D8497EACD3C6A5738E4F88"/>
          </w:pPr>
          <w:r w:rsidRPr="00566D6C">
            <w:rPr>
              <w:rStyle w:val="PlaceholderText"/>
              <w:sz w:val="24"/>
              <w:szCs w:val="24"/>
            </w:rPr>
            <w:t>Click or tap here to enter text.</w:t>
          </w:r>
        </w:p>
      </w:docPartBody>
    </w:docPart>
    <w:docPart>
      <w:docPartPr>
        <w:name w:val="5AA0591931CD4701BEDE82056BFDAD1A"/>
        <w:category>
          <w:name w:val="General"/>
          <w:gallery w:val="placeholder"/>
        </w:category>
        <w:types>
          <w:type w:val="bbPlcHdr"/>
        </w:types>
        <w:behaviors>
          <w:behavior w:val="content"/>
        </w:behaviors>
        <w:guid w:val="{7FE09AE7-3BB3-40E9-B559-16070CB2F38B}"/>
      </w:docPartPr>
      <w:docPartBody>
        <w:p w:rsidR="002757A8" w:rsidRDefault="00C3736B" w:rsidP="00C3736B">
          <w:pPr>
            <w:pStyle w:val="5AA0591931CD4701BEDE82056BFDAD1A"/>
          </w:pPr>
          <w:r w:rsidRPr="00566D6C">
            <w:rPr>
              <w:rStyle w:val="PlaceholderText"/>
              <w:b/>
              <w:bCs/>
              <w:sz w:val="24"/>
              <w:szCs w:val="24"/>
            </w:rPr>
            <w:t>Click here to select.</w:t>
          </w:r>
        </w:p>
      </w:docPartBody>
    </w:docPart>
    <w:docPart>
      <w:docPartPr>
        <w:name w:val="7191DF0058134A52A397DC19668F98D4"/>
        <w:category>
          <w:name w:val="General"/>
          <w:gallery w:val="placeholder"/>
        </w:category>
        <w:types>
          <w:type w:val="bbPlcHdr"/>
        </w:types>
        <w:behaviors>
          <w:behavior w:val="content"/>
        </w:behaviors>
        <w:guid w:val="{87947F19-3A61-4FFC-9543-5390205DD232}"/>
      </w:docPartPr>
      <w:docPartBody>
        <w:p w:rsidR="002757A8" w:rsidRDefault="00C3736B" w:rsidP="00C3736B">
          <w:pPr>
            <w:pStyle w:val="7191DF0058134A52A397DC19668F98D4"/>
          </w:pPr>
          <w:r w:rsidRPr="00566D6C">
            <w:rPr>
              <w:rStyle w:val="PlaceholderText"/>
              <w:sz w:val="24"/>
              <w:szCs w:val="24"/>
            </w:rPr>
            <w:t>Click or tap here to enter text.</w:t>
          </w:r>
        </w:p>
      </w:docPartBody>
    </w:docPart>
    <w:docPart>
      <w:docPartPr>
        <w:name w:val="E81135B9B255462C86458997291B4F60"/>
        <w:category>
          <w:name w:val="General"/>
          <w:gallery w:val="placeholder"/>
        </w:category>
        <w:types>
          <w:type w:val="bbPlcHdr"/>
        </w:types>
        <w:behaviors>
          <w:behavior w:val="content"/>
        </w:behaviors>
        <w:guid w:val="{1AE65CB8-A81A-4F2F-AF7B-8D34EFCF652A}"/>
      </w:docPartPr>
      <w:docPartBody>
        <w:p w:rsidR="002757A8" w:rsidRDefault="00C3736B" w:rsidP="00C3736B">
          <w:pPr>
            <w:pStyle w:val="E81135B9B255462C86458997291B4F60"/>
          </w:pPr>
          <w:r w:rsidRPr="00566D6C">
            <w:rPr>
              <w:rStyle w:val="PlaceholderText"/>
              <w:sz w:val="24"/>
              <w:szCs w:val="24"/>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等线">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等线 Light">
    <w:panose1 w:val="00000000000000000000"/>
    <w:charset w:val="4D"/>
    <w:family w:val="roman"/>
    <w:notTrueType/>
    <w:pitch w:val="default"/>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Cambria">
    <w:panose1 w:val="02040503050406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oNotTrackMoves/>
  <w:defaultTabStop w:val="720"/>
  <w:characterSpacingControl w:val="doNotCompress"/>
  <w:compat>
    <w:useFELayout/>
  </w:compat>
  <w:rsids>
    <w:rsidRoot w:val="003D2F7D"/>
    <w:rsid w:val="00000D3D"/>
    <w:rsid w:val="0013492A"/>
    <w:rsid w:val="00183940"/>
    <w:rsid w:val="001F0050"/>
    <w:rsid w:val="002757A8"/>
    <w:rsid w:val="00277719"/>
    <w:rsid w:val="002D433A"/>
    <w:rsid w:val="003D2F7D"/>
    <w:rsid w:val="004A1B02"/>
    <w:rsid w:val="004C12F8"/>
    <w:rsid w:val="0059407D"/>
    <w:rsid w:val="006803B4"/>
    <w:rsid w:val="00735005"/>
    <w:rsid w:val="0076374E"/>
    <w:rsid w:val="00930808"/>
    <w:rsid w:val="00A16EE7"/>
    <w:rsid w:val="00B70B25"/>
    <w:rsid w:val="00C3736B"/>
    <w:rsid w:val="00CA4482"/>
    <w:rsid w:val="00CE7D91"/>
    <w:rsid w:val="00F1424F"/>
  </w:rsids>
  <m:mathPr>
    <m:mathFont m:val="DengXian"/>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0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laceholderText">
    <w:name w:val="Placeholder Text"/>
    <w:basedOn w:val="DefaultParagraphFont"/>
    <w:uiPriority w:val="99"/>
    <w:semiHidden/>
    <w:rsid w:val="00C3736B"/>
    <w:rPr>
      <w:color w:val="808080"/>
    </w:rPr>
  </w:style>
  <w:style w:type="paragraph" w:customStyle="1" w:styleId="E882955E53D8497EACD3C6A5738E4F88">
    <w:name w:val="E882955E53D8497EACD3C6A5738E4F88"/>
    <w:rsid w:val="00C3736B"/>
    <w:pPr>
      <w:ind w:left="720"/>
      <w:contextualSpacing/>
    </w:pPr>
    <w:rPr>
      <w:lang w:val="en-US"/>
    </w:rPr>
  </w:style>
  <w:style w:type="paragraph" w:customStyle="1" w:styleId="5AA0591931CD4701BEDE82056BFDAD1A">
    <w:name w:val="5AA0591931CD4701BEDE82056BFDAD1A"/>
    <w:rsid w:val="00C3736B"/>
    <w:rPr>
      <w:lang w:val="en-US"/>
    </w:rPr>
  </w:style>
  <w:style w:type="paragraph" w:customStyle="1" w:styleId="7191DF0058134A52A397DC19668F98D4">
    <w:name w:val="7191DF0058134A52A397DC19668F98D4"/>
    <w:rsid w:val="00C3736B"/>
    <w:rPr>
      <w:lang w:val="en-US"/>
    </w:rPr>
  </w:style>
  <w:style w:type="paragraph" w:customStyle="1" w:styleId="CFDB2463DCDC4CC7B17938C3F7BAFE40">
    <w:name w:val="CFDB2463DCDC4CC7B17938C3F7BAFE40"/>
    <w:rsid w:val="00C3736B"/>
    <w:pPr>
      <w:ind w:left="720"/>
      <w:contextualSpacing/>
    </w:pPr>
    <w:rPr>
      <w:lang w:val="en-US"/>
    </w:rPr>
  </w:style>
  <w:style w:type="paragraph" w:customStyle="1" w:styleId="E81135B9B255462C86458997291B4F60">
    <w:name w:val="E81135B9B255462C86458997291B4F60"/>
    <w:rsid w:val="00C3736B"/>
    <w:pPr>
      <w:ind w:left="720"/>
      <w:contextualSpacing/>
    </w:pPr>
    <w:rPr>
      <w:lang w:val="en-US"/>
    </w:rPr>
  </w:style>
</w:styles>
</file>

<file path=word/glossary/webSettings.xml><?xml version="1.0" encoding="utf-8"?>
<w:webSettings xmlns:r="http://schemas.openxmlformats.org/officeDocument/2006/relationships" xmlns:w="http://schemas.openxmlformats.org/wordprocessingml/2006/main">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A9B82AF11BF543B627E48F61248C3D" ma:contentTypeVersion="14" ma:contentTypeDescription="Create a new document." ma:contentTypeScope="" ma:versionID="308f6b208ce587e02cc96e8505385d64">
  <xsd:schema xmlns:xsd="http://www.w3.org/2001/XMLSchema" xmlns:xs="http://www.w3.org/2001/XMLSchema" xmlns:p="http://schemas.microsoft.com/office/2006/metadata/properties" xmlns:ns3="95e5e678-43ad-40d1-ac60-f89d2cdf5b98" xmlns:ns4="66598c8a-6b47-4fa5-ac2b-785d0e3e46d1" targetNamespace="http://schemas.microsoft.com/office/2006/metadata/properties" ma:root="true" ma:fieldsID="cc5e951371b88378ef8fafa300c1719b" ns3:_="" ns4:_="">
    <xsd:import namespace="95e5e678-43ad-40d1-ac60-f89d2cdf5b98"/>
    <xsd:import namespace="66598c8a-6b47-4fa5-ac2b-785d0e3e46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5e678-43ad-40d1-ac60-f89d2cdf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598c8a-6b47-4fa5-ac2b-785d0e3e4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FF925-C270-47C0-8A9B-A150E7EF9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F109F6-CE9F-4403-9CC1-B84B8E37A434}">
  <ds:schemaRefs>
    <ds:schemaRef ds:uri="http://schemas.microsoft.com/sharepoint/v3/contenttype/forms"/>
  </ds:schemaRefs>
</ds:datastoreItem>
</file>

<file path=customXml/itemProps3.xml><?xml version="1.0" encoding="utf-8"?>
<ds:datastoreItem xmlns:ds="http://schemas.openxmlformats.org/officeDocument/2006/customXml" ds:itemID="{EBA8B53F-159C-469C-AC2F-073556F9D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5e678-43ad-40d1-ac60-f89d2cdf5b98"/>
    <ds:schemaRef ds:uri="66598c8a-6b47-4fa5-ac2b-785d0e3e4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7C39B-1B76-4841-8E48-67B02190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1041</Words>
  <Characters>5939</Characters>
  <Application>Microsoft Macintosh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Cabrera Diaz</dc:creator>
  <cp:keywords/>
  <dc:description/>
  <cp:lastModifiedBy>PLB Bhanu</cp:lastModifiedBy>
  <cp:revision>2</cp:revision>
  <dcterms:created xsi:type="dcterms:W3CDTF">2022-08-19T03:57:00Z</dcterms:created>
  <dcterms:modified xsi:type="dcterms:W3CDTF">2022-08-19T03:57:00Z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0x010100F6A9B82AF11BF543B627E48F61248C3D</vt:lpwstr>
  </property>
</Properties>
</file>