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533" w14:textId="77777777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77239445" w14:textId="7777777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2AFC06E4" w14:textId="77777777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21A11AFE" w14:textId="77777777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3C9544A9" w14:textId="77777777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4577DEB0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22A6D0DE" w14:textId="77777777" w:rsidR="009A28A3" w:rsidRDefault="00000000" w:rsidP="009A28A3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:text/>
        </w:sdtPr>
        <w:sdtContent>
          <w:r w:rsidR="00DE0E9D">
            <w:rPr>
              <w:sz w:val="24"/>
              <w:szCs w:val="24"/>
            </w:rPr>
            <w:t>United States of America</w:t>
          </w:r>
        </w:sdtContent>
      </w:sdt>
    </w:p>
    <w:p w14:paraId="74A7A0B3" w14:textId="77777777" w:rsidR="003A15E6" w:rsidRPr="009A28A3" w:rsidRDefault="003A15E6" w:rsidP="009A28A3">
      <w:pPr>
        <w:pStyle w:val="ListParagraph"/>
        <w:rPr>
          <w:sz w:val="24"/>
          <w:szCs w:val="24"/>
        </w:rPr>
      </w:pPr>
    </w:p>
    <w:p w14:paraId="5DCCDAE0" w14:textId="77777777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16F5BA4A" w14:textId="16BEEE3E" w:rsidR="003A15E6" w:rsidRPr="00566D6C" w:rsidRDefault="00000000" w:rsidP="009A28A3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8C71BB">
            <w:rPr>
              <w:sz w:val="24"/>
              <w:szCs w:val="24"/>
            </w:rPr>
            <w:t>PART VI INSTITUTIONAL ARRANGEMENTS</w:t>
          </w:r>
        </w:sdtContent>
      </w:sdt>
    </w:p>
    <w:p w14:paraId="6BF86679" w14:textId="77777777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338015A3" w14:textId="77777777" w:rsidR="00C27446" w:rsidRPr="00566D6C" w:rsidRDefault="00000000" w:rsidP="009A28A3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:text/>
        </w:sdtPr>
        <w:sdtContent>
          <w:r w:rsidR="001C054D">
            <w:rPr>
              <w:sz w:val="24"/>
              <w:szCs w:val="24"/>
            </w:rPr>
            <w:t xml:space="preserve">Article </w:t>
          </w:r>
          <w:r w:rsidR="00E34137">
            <w:rPr>
              <w:sz w:val="24"/>
              <w:szCs w:val="24"/>
            </w:rPr>
            <w:t>50</w:t>
          </w:r>
        </w:sdtContent>
      </w:sdt>
    </w:p>
    <w:p w14:paraId="53CAD46C" w14:textId="77777777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274414A5" w14:textId="77777777" w:rsidR="00D2081F" w:rsidRPr="001C054D" w:rsidRDefault="00E34137" w:rsidP="001C054D">
      <w:pPr>
        <w:ind w:left="720"/>
        <w:rPr>
          <w:sz w:val="21"/>
          <w:szCs w:val="21"/>
        </w:rPr>
      </w:pPr>
      <w:r w:rsidRPr="00826497">
        <w:rPr>
          <w:rStyle w:val="normaltextrun"/>
          <w:b/>
          <w:bCs/>
          <w:color w:val="000000"/>
          <w:shd w:val="clear" w:color="auto" w:fill="FFFFFF"/>
          <w:lang w:val="en-GB"/>
        </w:rPr>
        <w:t>50.2</w:t>
      </w:r>
      <w:r w:rsidRPr="00826497">
        <w:rPr>
          <w:rStyle w:val="normaltextrun"/>
          <w:b/>
          <w:bCs/>
          <w:color w:val="000000"/>
          <w:sz w:val="21"/>
          <w:szCs w:val="21"/>
          <w:shd w:val="clear" w:color="auto" w:fill="FFFFFF"/>
          <w:lang w:val="en-GB"/>
        </w:rPr>
        <w:t>(c)</w:t>
      </w:r>
      <w:r w:rsidRPr="00826497">
        <w:rPr>
          <w:rStyle w:val="normaltextrun"/>
          <w:color w:val="000000"/>
          <w:sz w:val="21"/>
          <w:szCs w:val="21"/>
          <w:shd w:val="clear" w:color="auto" w:fill="FFFFFF"/>
          <w:lang w:val="en-GB"/>
        </w:rPr>
        <w:t xml:space="preserve"> Circulate information relating to the implementation of this Agreement </w:t>
      </w:r>
      <w:r w:rsidRPr="003B3394">
        <w:rPr>
          <w:rStyle w:val="normaltextrun"/>
          <w:color w:val="000000"/>
          <w:sz w:val="21"/>
          <w:szCs w:val="21"/>
          <w:shd w:val="clear" w:color="auto" w:fill="FFFFFF"/>
          <w:lang w:val="en-GB"/>
        </w:rPr>
        <w:t>in a timely manner, including making publicly available and transmitting to all Parties</w:t>
      </w:r>
      <w:ins w:id="0" w:author="PLB Bhanu" w:date="2022-08-18T22:51:00Z">
        <w:r>
          <w:rPr>
            <w:rStyle w:val="normaltextrun"/>
            <w:color w:val="000000"/>
            <w:sz w:val="21"/>
            <w:szCs w:val="21"/>
            <w:shd w:val="clear" w:color="auto" w:fill="FFFFFF"/>
            <w:lang w:val="en-GB"/>
          </w:rPr>
          <w:t xml:space="preserve"> and relevant</w:t>
        </w:r>
      </w:ins>
      <w:del w:id="1" w:author="PLB Bhanu" w:date="2022-08-18T22:51:00Z">
        <w:r w:rsidRPr="003B3394" w:rsidDel="00E34137">
          <w:rPr>
            <w:rStyle w:val="normaltextrun"/>
            <w:color w:val="000000"/>
            <w:sz w:val="21"/>
            <w:szCs w:val="21"/>
            <w:shd w:val="clear" w:color="auto" w:fill="FFFFFF"/>
            <w:lang w:val="en-GB"/>
          </w:rPr>
          <w:delText>, in particular to adjacent coastal</w:delText>
        </w:r>
      </w:del>
      <w:r w:rsidRPr="003B3394">
        <w:rPr>
          <w:rStyle w:val="normaltextrun"/>
          <w:color w:val="000000"/>
          <w:sz w:val="21"/>
          <w:szCs w:val="21"/>
          <w:shd w:val="clear" w:color="auto" w:fill="FFFFFF"/>
          <w:lang w:val="en-GB"/>
        </w:rPr>
        <w:t xml:space="preserve"> States, as well as to relevant legal instruments and frameworks and relevant global, regional, subregional and sectoral bodies, decisions of the Conference of the Parties;</w:t>
      </w:r>
    </w:p>
    <w:p w14:paraId="79D8B682" w14:textId="77777777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09DE9EC1" w14:textId="77777777" w:rsidR="00C63337" w:rsidRPr="00C63337" w:rsidRDefault="00C63337" w:rsidP="00C63337">
      <w:pPr>
        <w:pStyle w:val="ListParagraph"/>
        <w:rPr>
          <w:rFonts w:ascii="Calibri" w:hAnsi="Calibri" w:cs="Calibri"/>
          <w:shd w:val="clear" w:color="auto" w:fill="FFFFFF"/>
        </w:rPr>
      </w:pPr>
    </w:p>
    <w:p w14:paraId="3C7CF99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21805839" w14:textId="77777777" w:rsidR="00BC620E" w:rsidRPr="00566D6C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:showingPlcHdr/>
          <w:text/>
        </w:sdtPr>
        <w:sdtContent>
          <w:r w:rsidR="000372A6" w:rsidRPr="00566D6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ectPr w:rsidR="00BC620E" w:rsidRPr="00566D6C" w:rsidSect="001E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888" w14:textId="77777777" w:rsidR="00E82D2D" w:rsidRDefault="00E82D2D" w:rsidP="00205178">
      <w:pPr>
        <w:spacing w:after="0" w:line="240" w:lineRule="auto"/>
      </w:pPr>
      <w:r>
        <w:separator/>
      </w:r>
    </w:p>
  </w:endnote>
  <w:endnote w:type="continuationSeparator" w:id="0">
    <w:p w14:paraId="6D8036D2" w14:textId="77777777" w:rsidR="00E82D2D" w:rsidRDefault="00E82D2D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BADD" w14:textId="77777777" w:rsidR="00E82D2D" w:rsidRDefault="00E82D2D" w:rsidP="00205178">
      <w:pPr>
        <w:spacing w:after="0" w:line="240" w:lineRule="auto"/>
      </w:pPr>
      <w:r>
        <w:separator/>
      </w:r>
    </w:p>
  </w:footnote>
  <w:footnote w:type="continuationSeparator" w:id="0">
    <w:p w14:paraId="167095DC" w14:textId="77777777" w:rsidR="00E82D2D" w:rsidRDefault="00E82D2D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0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1C054D"/>
    <w:rsid w:val="001E135A"/>
    <w:rsid w:val="00205178"/>
    <w:rsid w:val="0026298B"/>
    <w:rsid w:val="002C36E4"/>
    <w:rsid w:val="002C621A"/>
    <w:rsid w:val="002D2660"/>
    <w:rsid w:val="003A15E6"/>
    <w:rsid w:val="00497828"/>
    <w:rsid w:val="004D2429"/>
    <w:rsid w:val="004E50A6"/>
    <w:rsid w:val="00503459"/>
    <w:rsid w:val="00520AFA"/>
    <w:rsid w:val="005358CB"/>
    <w:rsid w:val="00544E56"/>
    <w:rsid w:val="00557C27"/>
    <w:rsid w:val="00566D6C"/>
    <w:rsid w:val="005851F7"/>
    <w:rsid w:val="005B14BC"/>
    <w:rsid w:val="006B562D"/>
    <w:rsid w:val="006D76CB"/>
    <w:rsid w:val="006F7296"/>
    <w:rsid w:val="00762FE1"/>
    <w:rsid w:val="0081199B"/>
    <w:rsid w:val="00820468"/>
    <w:rsid w:val="0086789D"/>
    <w:rsid w:val="008A1E51"/>
    <w:rsid w:val="008C71BB"/>
    <w:rsid w:val="009050FF"/>
    <w:rsid w:val="00907FE0"/>
    <w:rsid w:val="00980C68"/>
    <w:rsid w:val="009A28A3"/>
    <w:rsid w:val="009B4603"/>
    <w:rsid w:val="00A31BA7"/>
    <w:rsid w:val="00A44E96"/>
    <w:rsid w:val="00AC503A"/>
    <w:rsid w:val="00AD20C0"/>
    <w:rsid w:val="00B122BF"/>
    <w:rsid w:val="00B42177"/>
    <w:rsid w:val="00B45513"/>
    <w:rsid w:val="00B7337B"/>
    <w:rsid w:val="00B90F9F"/>
    <w:rsid w:val="00BC222D"/>
    <w:rsid w:val="00BC620E"/>
    <w:rsid w:val="00BF4E52"/>
    <w:rsid w:val="00C20EB4"/>
    <w:rsid w:val="00C27446"/>
    <w:rsid w:val="00C44E4A"/>
    <w:rsid w:val="00C505B6"/>
    <w:rsid w:val="00C63337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DE0E9D"/>
    <w:rsid w:val="00E119CA"/>
    <w:rsid w:val="00E34137"/>
    <w:rsid w:val="00E41F53"/>
    <w:rsid w:val="00E80121"/>
    <w:rsid w:val="00E82D2D"/>
    <w:rsid w:val="00E83756"/>
    <w:rsid w:val="00EE0842"/>
    <w:rsid w:val="00F05835"/>
    <w:rsid w:val="00F52F98"/>
    <w:rsid w:val="00F63CB7"/>
    <w:rsid w:val="00F961B1"/>
    <w:rsid w:val="00F96F76"/>
    <w:rsid w:val="00FA3849"/>
    <w:rsid w:val="00FA547E"/>
    <w:rsid w:val="00FC6661"/>
    <w:rsid w:val="00FE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2F994"/>
  <w15:docId w15:val="{E381C734-EB7A-2D4E-9652-362A5EA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E0E9D"/>
  </w:style>
  <w:style w:type="paragraph" w:styleId="Revision">
    <w:name w:val="Revision"/>
    <w:hidden/>
    <w:semiHidden/>
    <w:rsid w:val="008C7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F7D"/>
    <w:rsid w:val="00000D3D"/>
    <w:rsid w:val="0013492A"/>
    <w:rsid w:val="00183940"/>
    <w:rsid w:val="001F005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A16EE7"/>
    <w:rsid w:val="00B404DA"/>
    <w:rsid w:val="00B70B25"/>
    <w:rsid w:val="00C3736B"/>
    <w:rsid w:val="00C37D3D"/>
    <w:rsid w:val="00CA4482"/>
    <w:rsid w:val="00CE7D91"/>
    <w:rsid w:val="00F1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88075A-6E12-C340-B00E-213DE7F56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Elana Mendelson</cp:lastModifiedBy>
  <cp:revision>4</cp:revision>
  <dcterms:created xsi:type="dcterms:W3CDTF">2022-08-19T02:50:00Z</dcterms:created>
  <dcterms:modified xsi:type="dcterms:W3CDTF">2022-08-19T03:59:00Z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