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FAB91" w14:textId="77777777"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39FAB92" w14:textId="77777777" w:rsidR="00566D6C" w:rsidRPr="00566D6C" w:rsidRDefault="00566D6C" w:rsidP="00566D6C">
      <w:pPr>
        <w:jc w:val="center"/>
        <w:rPr>
          <w:b/>
          <w:bCs/>
          <w:sz w:val="24"/>
          <w:szCs w:val="24"/>
          <w:u w:val="single"/>
        </w:rPr>
      </w:pPr>
      <w:r w:rsidRPr="00566D6C">
        <w:rPr>
          <w:b/>
          <w:bCs/>
          <w:sz w:val="24"/>
          <w:szCs w:val="24"/>
          <w:u w:val="single"/>
        </w:rPr>
        <w:t>Template</w:t>
      </w:r>
    </w:p>
    <w:p w14:paraId="639FAB93" w14:textId="77777777"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39FAB94" w14:textId="77777777" w:rsidR="0026298B" w:rsidRPr="00566D6C" w:rsidRDefault="0026298B" w:rsidP="00205178">
      <w:pPr>
        <w:pStyle w:val="ListParagraph"/>
        <w:rPr>
          <w:sz w:val="24"/>
          <w:szCs w:val="24"/>
        </w:rPr>
      </w:pPr>
    </w:p>
    <w:p w14:paraId="639FAB95" w14:textId="77777777"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639FAB96" w14:textId="77777777" w:rsidR="003A15E6" w:rsidRPr="00566D6C" w:rsidRDefault="003A15E6" w:rsidP="003A15E6">
      <w:pPr>
        <w:pStyle w:val="ListParagraph"/>
        <w:rPr>
          <w:sz w:val="24"/>
          <w:szCs w:val="24"/>
        </w:rPr>
      </w:pPr>
    </w:p>
    <w:p w14:paraId="639FAB97" w14:textId="77777777" w:rsidR="00CC79E5" w:rsidRPr="00566D6C" w:rsidRDefault="00FD7D43" w:rsidP="003A15E6">
      <w:pPr>
        <w:pStyle w:val="ListParagraph"/>
        <w:rPr>
          <w:sz w:val="24"/>
          <w:szCs w:val="24"/>
        </w:rPr>
      </w:pPr>
      <w:sdt>
        <w:sdtPr>
          <w:rPr>
            <w:sz w:val="24"/>
            <w:szCs w:val="24"/>
          </w:rPr>
          <w:id w:val="-1523396417"/>
          <w:placeholder>
            <w:docPart w:val="E882955E53D8497EACD3C6A5738E4F88"/>
          </w:placeholder>
          <w:text/>
        </w:sdtPr>
        <w:sdtEndPr/>
        <w:sdtContent>
          <w:r w:rsidR="00DE0E9D">
            <w:rPr>
              <w:sz w:val="24"/>
              <w:szCs w:val="24"/>
            </w:rPr>
            <w:t>United States of America</w:t>
          </w:r>
          <w:r w:rsidR="00CE2853">
            <w:rPr>
              <w:sz w:val="24"/>
              <w:szCs w:val="24"/>
            </w:rPr>
            <w:t>,</w:t>
          </w:r>
          <w:r w:rsidR="00EF6B9D">
            <w:rPr>
              <w:sz w:val="24"/>
              <w:szCs w:val="24"/>
            </w:rPr>
            <w:t xml:space="preserve"> United Kingdom, and Australia</w:t>
          </w:r>
        </w:sdtContent>
      </w:sdt>
    </w:p>
    <w:p w14:paraId="639FAB98" w14:textId="77777777" w:rsidR="00CC79E5" w:rsidRPr="00566D6C" w:rsidRDefault="00CC79E5" w:rsidP="003A15E6">
      <w:pPr>
        <w:pStyle w:val="ListParagraph"/>
        <w:rPr>
          <w:sz w:val="24"/>
          <w:szCs w:val="24"/>
        </w:rPr>
      </w:pPr>
    </w:p>
    <w:p w14:paraId="639FAB99" w14:textId="77777777" w:rsidR="003A15E6" w:rsidRPr="009050FF" w:rsidRDefault="003A15E6" w:rsidP="00D2081F">
      <w:pPr>
        <w:rPr>
          <w:b/>
          <w:bCs/>
          <w:sz w:val="24"/>
          <w:szCs w:val="24"/>
        </w:rPr>
      </w:pPr>
    </w:p>
    <w:p w14:paraId="639FAB9A" w14:textId="77777777"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639FAB9B" w14:textId="77777777" w:rsidR="00CC79E5" w:rsidRPr="00566D6C" w:rsidRDefault="00FD7D43" w:rsidP="00C27446">
      <w:pPr>
        <w:ind w:left="720"/>
        <w:rPr>
          <w:sz w:val="24"/>
          <w:szCs w:val="24"/>
        </w:rPr>
      </w:pPr>
      <w:sdt>
        <w:sdtPr>
          <w:rPr>
            <w:sz w:val="24"/>
            <w:szCs w:val="24"/>
          </w:rPr>
          <w:id w:val="1083028168"/>
          <w:lock w:val="sdtLocked"/>
          <w:placeholder>
            <w:docPart w:val="5AA0591931CD4701BEDE82056BFDAD1A"/>
          </w:placeholder>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EF6B9D" w:rsidRPr="00EF6B9D">
            <w:rPr>
              <w:color w:val="000000"/>
              <w:sz w:val="24"/>
              <w:szCs w:val="27"/>
              <w:lang w:eastAsia="en-US"/>
            </w:rPr>
            <w:t>PART II MARINE GENETIC RESOURCES, INCLUDING QUESTIONS ON THE SHARING OF BENEFITS</w:t>
          </w:r>
        </w:sdtContent>
      </w:sdt>
    </w:p>
    <w:p w14:paraId="639FAB9C" w14:textId="77777777" w:rsidR="003A15E6" w:rsidRPr="00566D6C" w:rsidRDefault="003A15E6" w:rsidP="00C27446">
      <w:pPr>
        <w:ind w:left="720"/>
        <w:rPr>
          <w:sz w:val="24"/>
          <w:szCs w:val="24"/>
        </w:rPr>
      </w:pPr>
    </w:p>
    <w:p w14:paraId="639FAB9D" w14:textId="77777777"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639FAB9E" w14:textId="77777777" w:rsidR="00CC79E5" w:rsidRPr="00566D6C" w:rsidRDefault="00FD7D43" w:rsidP="00C27446">
      <w:pPr>
        <w:ind w:firstLine="720"/>
        <w:rPr>
          <w:sz w:val="24"/>
          <w:szCs w:val="24"/>
        </w:rPr>
      </w:pPr>
      <w:sdt>
        <w:sdtPr>
          <w:rPr>
            <w:sz w:val="24"/>
            <w:szCs w:val="24"/>
          </w:rPr>
          <w:id w:val="-1525004042"/>
          <w:placeholder>
            <w:docPart w:val="7191DF0058134A52A397DC19668F98D4"/>
          </w:placeholder>
          <w:text/>
        </w:sdtPr>
        <w:sdtEndPr/>
        <w:sdtContent>
          <w:r w:rsidR="00DE0E9D">
            <w:rPr>
              <w:sz w:val="24"/>
              <w:szCs w:val="24"/>
            </w:rPr>
            <w:t>A</w:t>
          </w:r>
          <w:r w:rsidR="00EF6B9D">
            <w:rPr>
              <w:sz w:val="24"/>
              <w:szCs w:val="24"/>
            </w:rPr>
            <w:t>rticle 8(</w:t>
          </w:r>
          <w:r w:rsidR="00BC620E">
            <w:rPr>
              <w:sz w:val="24"/>
              <w:szCs w:val="24"/>
            </w:rPr>
            <w:t>3</w:t>
          </w:r>
          <w:r w:rsidR="00EF6B9D">
            <w:rPr>
              <w:sz w:val="24"/>
              <w:szCs w:val="24"/>
            </w:rPr>
            <w:t>)bis</w:t>
          </w:r>
        </w:sdtContent>
      </w:sdt>
    </w:p>
    <w:p w14:paraId="639FAB9F" w14:textId="77777777" w:rsidR="00C27446" w:rsidRPr="00566D6C" w:rsidRDefault="00C27446" w:rsidP="00AC503A">
      <w:pPr>
        <w:rPr>
          <w:sz w:val="24"/>
          <w:szCs w:val="24"/>
        </w:rPr>
      </w:pPr>
    </w:p>
    <w:p w14:paraId="639FABA0" w14:textId="77777777" w:rsidR="00C27446" w:rsidRPr="009050FF"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639FABA1" w14:textId="77777777" w:rsidR="00EF6B9D" w:rsidRDefault="00EF6B9D" w:rsidP="003A15E6">
      <w:pPr>
        <w:pStyle w:val="ListParagraph"/>
        <w:rPr>
          <w:rStyle w:val="normaltextrun"/>
          <w:i/>
          <w:sz w:val="24"/>
          <w:szCs w:val="21"/>
          <w:shd w:val="clear" w:color="auto" w:fill="FFFFFF"/>
          <w:lang w:val="en-GB"/>
        </w:rPr>
      </w:pPr>
    </w:p>
    <w:p w14:paraId="639FABA3" w14:textId="77777777" w:rsidR="00EF6B9D" w:rsidRPr="00EF6B9D" w:rsidRDefault="00EF6B9D" w:rsidP="00EF6B9D">
      <w:pPr>
        <w:numPr>
          <w:ins w:id="0" w:author="Unknown" w:date="2022-08-19T10:56:00Z"/>
        </w:numPr>
        <w:spacing w:after="0"/>
        <w:ind w:left="720"/>
        <w:rPr>
          <w:ins w:id="1" w:author="Unknown" w:date="2022-08-19T10:56:00Z"/>
          <w:rFonts w:ascii="Times" w:hAnsi="Times"/>
          <w:sz w:val="24"/>
          <w:szCs w:val="20"/>
          <w:lang w:eastAsia="en-US"/>
        </w:rPr>
      </w:pPr>
      <w:ins w:id="2" w:author="Unknown" w:date="2022-08-19T10:56:00Z">
        <w:r>
          <w:rPr>
            <w:sz w:val="24"/>
            <w:szCs w:val="24"/>
          </w:rPr>
          <w:t xml:space="preserve">Article 8(3)bis:  </w:t>
        </w:r>
        <w:r w:rsidRPr="00EF6B9D">
          <w:rPr>
            <w:rFonts w:cs="Segoe UI"/>
            <w:color w:val="000000"/>
            <w:sz w:val="24"/>
            <w:szCs w:val="20"/>
            <w:shd w:val="clear" w:color="auto" w:fill="FFFFFF"/>
            <w:lang w:eastAsia="en-US"/>
          </w:rPr>
          <w:t>The obligations in Part II shall</w:t>
        </w:r>
        <w:r w:rsidRPr="00EF6B9D">
          <w:rPr>
            <w:rFonts w:cs="Segoe UI"/>
            <w:color w:val="000000"/>
            <w:sz w:val="24"/>
            <w:szCs w:val="20"/>
            <w:bdr w:val="none" w:sz="0" w:space="0" w:color="auto" w:frame="1"/>
            <w:shd w:val="clear" w:color="auto" w:fill="FFFFFF"/>
            <w:lang w:eastAsia="en-US"/>
          </w:rPr>
          <w:t> not apply to a</w:t>
        </w:r>
        <w:r w:rsidRPr="00EF6B9D">
          <w:rPr>
            <w:rFonts w:cs="Segoe UI"/>
            <w:color w:val="000000"/>
            <w:sz w:val="24"/>
            <w:szCs w:val="20"/>
            <w:shd w:val="clear" w:color="auto" w:fill="FFFFFF"/>
            <w:lang w:eastAsia="en-US"/>
          </w:rPr>
          <w:t> Party's military activities, including military activities by government vessels and aircraft engaged in non-commercial service. </w:t>
        </w:r>
      </w:ins>
    </w:p>
    <w:p w14:paraId="639FABA4" w14:textId="77777777" w:rsidR="003A15E6" w:rsidRPr="00FC6661" w:rsidRDefault="003A15E6" w:rsidP="003A15E6">
      <w:pPr>
        <w:pStyle w:val="ListParagraph"/>
        <w:rPr>
          <w:sz w:val="24"/>
          <w:szCs w:val="24"/>
        </w:rPr>
      </w:pPr>
    </w:p>
    <w:p w14:paraId="639FABA5" w14:textId="77777777" w:rsidR="00D2081F" w:rsidRPr="00256FEA" w:rsidRDefault="00D2081F" w:rsidP="00DC580A">
      <w:pPr>
        <w:rPr>
          <w:sz w:val="24"/>
          <w:szCs w:val="24"/>
          <w:lang w:val="en-AU"/>
        </w:rPr>
      </w:pPr>
    </w:p>
    <w:p w14:paraId="0D104598" w14:textId="74E3509F" w:rsidR="00C802D8" w:rsidRDefault="0026298B" w:rsidP="00256FEA">
      <w:pPr>
        <w:pStyle w:val="ListParagraph"/>
        <w:numPr>
          <w:ilvl w:val="0"/>
          <w:numId w:val="1"/>
        </w:numPr>
        <w:rPr>
          <w:sz w:val="24"/>
          <w:szCs w:val="24"/>
        </w:rPr>
      </w:pPr>
      <w:r w:rsidRPr="009050FF">
        <w:rPr>
          <w:b/>
          <w:bCs/>
          <w:sz w:val="24"/>
          <w:szCs w:val="24"/>
        </w:rPr>
        <w:lastRenderedPageBreak/>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r w:rsidR="00256FEA" w:rsidRPr="00566D6C">
        <w:rPr>
          <w:sz w:val="24"/>
          <w:szCs w:val="24"/>
        </w:rPr>
        <w:t xml:space="preserve"> </w:t>
      </w:r>
    </w:p>
    <w:p w14:paraId="4F98CEC2" w14:textId="0E8E214E" w:rsidR="00256FEA" w:rsidRDefault="00256FEA" w:rsidP="00256FEA">
      <w:pPr>
        <w:rPr>
          <w:sz w:val="24"/>
          <w:szCs w:val="24"/>
        </w:rPr>
      </w:pPr>
    </w:p>
    <w:p w14:paraId="39B2A1F2" w14:textId="5BED2196" w:rsidR="00256FEA" w:rsidRDefault="00256FEA" w:rsidP="00256FEA">
      <w:pPr>
        <w:pStyle w:val="xmsonormal"/>
        <w:autoSpaceDE w:val="0"/>
        <w:autoSpaceDN w:val="0"/>
        <w:rPr>
          <w:lang w:val="en-AU"/>
        </w:rPr>
      </w:pPr>
      <w:r>
        <w:rPr>
          <w:rFonts w:ascii="Arial" w:hAnsi="Arial" w:cs="Arial"/>
          <w:sz w:val="22"/>
          <w:szCs w:val="22"/>
        </w:rPr>
        <w:t>The previous draft text (post IGC 4) provided for non-application of the BBNJ treaty to all sovereign immune vessels. This approach was based on Art</w:t>
      </w:r>
      <w:r>
        <w:rPr>
          <w:rFonts w:ascii="Arial" w:hAnsi="Arial" w:cs="Arial"/>
          <w:sz w:val="22"/>
          <w:szCs w:val="22"/>
        </w:rPr>
        <w:t>icle 236 UNCLOS which provides </w:t>
      </w:r>
      <w:r>
        <w:rPr>
          <w:rFonts w:ascii="Arial" w:hAnsi="Arial" w:cs="Arial"/>
          <w:sz w:val="22"/>
          <w:szCs w:val="22"/>
        </w:rPr>
        <w:t xml:space="preserve">for the non application of Part XII obligations - regarding the protection and preservation of the marine environment - to sovereign immune vessels. </w:t>
      </w:r>
    </w:p>
    <w:p w14:paraId="14FB8D0B" w14:textId="77777777" w:rsidR="00256FEA" w:rsidRDefault="00256FEA" w:rsidP="00256FEA">
      <w:pPr>
        <w:pStyle w:val="xmsonormal"/>
        <w:autoSpaceDE w:val="0"/>
        <w:autoSpaceDN w:val="0"/>
        <w:rPr>
          <w:lang w:val="en-AU"/>
        </w:rPr>
      </w:pPr>
      <w:r>
        <w:rPr>
          <w:rFonts w:ascii="Arial" w:hAnsi="Arial" w:cs="Arial"/>
          <w:sz w:val="22"/>
          <w:szCs w:val="22"/>
        </w:rPr>
        <w:t> </w:t>
      </w:r>
    </w:p>
    <w:p w14:paraId="115EA774" w14:textId="77777777" w:rsidR="00256FEA" w:rsidRDefault="00256FEA" w:rsidP="00256FEA">
      <w:pPr>
        <w:pStyle w:val="xmsonormal"/>
        <w:rPr>
          <w:lang w:val="en-AU"/>
        </w:rPr>
      </w:pPr>
      <w:r>
        <w:rPr>
          <w:rFonts w:ascii="Arial" w:hAnsi="Arial" w:cs="Arial"/>
          <w:sz w:val="22"/>
          <w:szCs w:val="22"/>
        </w:rPr>
        <w:t>In response to concerns that this wording may strip Part II of the Agreement of utility, because most MGR collection in ABNJ is carried out by state-owned vessels, the further refreshed text contains an Article 3bis which, in respect of Part II only, provides an exception to this position in respect of ‘</w:t>
      </w:r>
      <w:r>
        <w:rPr>
          <w:rFonts w:ascii="Arial" w:hAnsi="Arial" w:cs="Arial"/>
          <w:i/>
          <w:iCs/>
          <w:sz w:val="22"/>
          <w:szCs w:val="22"/>
        </w:rPr>
        <w:t>other</w:t>
      </w:r>
      <w:r>
        <w:rPr>
          <w:rFonts w:ascii="Arial" w:hAnsi="Arial" w:cs="Arial"/>
          <w:sz w:val="22"/>
          <w:szCs w:val="22"/>
        </w:rPr>
        <w:t xml:space="preserve"> </w:t>
      </w:r>
      <w:r>
        <w:rPr>
          <w:rFonts w:ascii="Arial" w:hAnsi="Arial" w:cs="Arial"/>
          <w:i/>
          <w:iCs/>
          <w:sz w:val="22"/>
          <w:szCs w:val="22"/>
        </w:rPr>
        <w:t xml:space="preserve">vessels or aircraft owned or operated by a Party and used, for the time being, only on government non-commercial service’. </w:t>
      </w:r>
      <w:r>
        <w:rPr>
          <w:rFonts w:ascii="Arial" w:hAnsi="Arial" w:cs="Arial"/>
          <w:sz w:val="22"/>
          <w:szCs w:val="22"/>
        </w:rPr>
        <w:t>This would allow MGR requirements to attach to activities conducted by, for example, state owned research vessels. In principle, the UK, US, and Australia support an approach which allows for the broadest possible application of Part II.</w:t>
      </w:r>
    </w:p>
    <w:p w14:paraId="774AD96A" w14:textId="77777777" w:rsidR="00256FEA" w:rsidRDefault="00256FEA" w:rsidP="00256FEA">
      <w:pPr>
        <w:pStyle w:val="xmsonormal"/>
        <w:rPr>
          <w:lang w:val="en-AU"/>
        </w:rPr>
      </w:pPr>
      <w:r>
        <w:rPr>
          <w:rFonts w:ascii="Arial" w:hAnsi="Arial" w:cs="Arial"/>
          <w:sz w:val="22"/>
          <w:szCs w:val="22"/>
        </w:rPr>
        <w:t> </w:t>
      </w:r>
    </w:p>
    <w:p w14:paraId="0D83B444" w14:textId="77777777" w:rsidR="00256FEA" w:rsidRDefault="00256FEA" w:rsidP="00256FEA">
      <w:pPr>
        <w:pStyle w:val="xmsonormal"/>
        <w:rPr>
          <w:lang w:val="en-AU"/>
        </w:rPr>
      </w:pPr>
      <w:r>
        <w:rPr>
          <w:rFonts w:ascii="Arial" w:hAnsi="Arial" w:cs="Arial"/>
          <w:sz w:val="22"/>
          <w:szCs w:val="22"/>
        </w:rPr>
        <w:t xml:space="preserve">However, in practice this wording could have unintended consequences as regards vessels which have a dual function in carrying out scientific and military activities. It is appropriate therefore that to the extent those scientific activities fall within the remit of Part II, the obligations relating to MGRs apply. However, to the extent that such a vessel is carrying out military activities it must benefit from the protections set out in the first sentence of Article 3 bis: In those scenarios, the provisions of Part II must not apply, just as they do not apply to any warship, naval warship, military aircraft or naval auxiliary. </w:t>
      </w:r>
    </w:p>
    <w:p w14:paraId="10A758D1" w14:textId="77777777" w:rsidR="00256FEA" w:rsidRDefault="00256FEA" w:rsidP="00256FEA">
      <w:pPr>
        <w:pStyle w:val="xmsonormal"/>
        <w:rPr>
          <w:lang w:val="en-AU"/>
        </w:rPr>
      </w:pPr>
      <w:r>
        <w:rPr>
          <w:rFonts w:ascii="Arial" w:hAnsi="Arial" w:cs="Arial"/>
          <w:sz w:val="22"/>
          <w:szCs w:val="22"/>
        </w:rPr>
        <w:t> </w:t>
      </w:r>
    </w:p>
    <w:p w14:paraId="7F0701AB" w14:textId="5910538C" w:rsidR="00256FEA" w:rsidRDefault="00256FEA" w:rsidP="00256FEA">
      <w:pPr>
        <w:pStyle w:val="xmsonormal"/>
        <w:rPr>
          <w:lang w:val="en-AU"/>
        </w:rPr>
      </w:pPr>
      <w:r>
        <w:rPr>
          <w:rFonts w:ascii="Arial" w:hAnsi="Arial" w:cs="Arial"/>
          <w:sz w:val="22"/>
          <w:szCs w:val="22"/>
        </w:rPr>
        <w:t>To ensure legal clarity and to avoid any inadvertent application of the Part II requirements to vessels with a dual purpose carrying out military activities, the UK, US, and Australia made the following text proposal at IGC 5</w:t>
      </w:r>
      <w:r w:rsidR="00FD7D43">
        <w:rPr>
          <w:rFonts w:ascii="Arial" w:hAnsi="Arial" w:cs="Arial"/>
          <w:sz w:val="22"/>
          <w:szCs w:val="22"/>
        </w:rPr>
        <w:t xml:space="preserve"> in August 2022</w:t>
      </w:r>
      <w:bookmarkStart w:id="3" w:name="_GoBack"/>
      <w:bookmarkEnd w:id="3"/>
      <w:r>
        <w:rPr>
          <w:rFonts w:ascii="Arial" w:hAnsi="Arial" w:cs="Arial"/>
          <w:sz w:val="22"/>
          <w:szCs w:val="22"/>
        </w:rPr>
        <w:t xml:space="preserve">. Article 8(3)bis:  </w:t>
      </w:r>
      <w:r>
        <w:rPr>
          <w:rFonts w:ascii="Arial" w:hAnsi="Arial" w:cs="Arial"/>
          <w:i/>
          <w:iCs/>
          <w:color w:val="000000"/>
          <w:sz w:val="22"/>
          <w:szCs w:val="22"/>
          <w:shd w:val="clear" w:color="auto" w:fill="FFFFFF"/>
        </w:rPr>
        <w:t>The obligations in Part II shall</w:t>
      </w:r>
      <w:r>
        <w:rPr>
          <w:rFonts w:ascii="Arial" w:hAnsi="Arial" w:cs="Arial"/>
          <w:i/>
          <w:iCs/>
          <w:color w:val="000000"/>
          <w:sz w:val="22"/>
          <w:szCs w:val="22"/>
          <w:bdr w:val="none" w:sz="0" w:space="0" w:color="auto" w:frame="1"/>
          <w:shd w:val="clear" w:color="auto" w:fill="FFFFFF"/>
        </w:rPr>
        <w:t> not apply to a</w:t>
      </w:r>
      <w:r>
        <w:rPr>
          <w:rFonts w:ascii="Arial" w:hAnsi="Arial" w:cs="Arial"/>
          <w:i/>
          <w:iCs/>
          <w:color w:val="000000"/>
          <w:sz w:val="22"/>
          <w:szCs w:val="22"/>
          <w:shd w:val="clear" w:color="auto" w:fill="FFFFFF"/>
        </w:rPr>
        <w:t> Party's military activities, including military activities by government vessels and aircraft engaged in non-commercial service. </w:t>
      </w:r>
      <w:r>
        <w:rPr>
          <w:rFonts w:ascii="Arial" w:hAnsi="Arial" w:cs="Arial"/>
          <w:color w:val="000000"/>
          <w:sz w:val="22"/>
          <w:szCs w:val="22"/>
          <w:shd w:val="clear" w:color="auto" w:fill="FFFFFF"/>
        </w:rPr>
        <w:t>T</w:t>
      </w:r>
      <w:r>
        <w:rPr>
          <w:rFonts w:ascii="Arial" w:hAnsi="Arial" w:cs="Arial"/>
          <w:sz w:val="22"/>
          <w:szCs w:val="22"/>
        </w:rPr>
        <w:t>his language comes, in part, from Article 298(1)(b) of the Law of the Sea Convention.  As the BBNJ treaty is an UNCLOS implementing agreement, it is appropriate, where possible, to use language mirroring that of the Law of the Sea Convention.  We consider the application provisions (Article 8) of Part II to be the most appropriate place for this language.  Inclusion</w:t>
      </w:r>
      <w:bookmarkStart w:id="4" w:name="x__GoBack"/>
      <w:bookmarkEnd w:id="4"/>
      <w:r>
        <w:rPr>
          <w:rFonts w:ascii="Arial" w:hAnsi="Arial" w:cs="Arial"/>
          <w:sz w:val="22"/>
          <w:szCs w:val="22"/>
        </w:rPr>
        <w:t xml:space="preserve"> of this language in the Agreement is essential for the UK, US, and Australia.</w:t>
      </w:r>
    </w:p>
    <w:p w14:paraId="7DA078A3" w14:textId="77777777" w:rsidR="00256FEA" w:rsidRPr="00256FEA" w:rsidRDefault="00256FEA" w:rsidP="00256FEA">
      <w:pPr>
        <w:rPr>
          <w:sz w:val="24"/>
          <w:szCs w:val="24"/>
        </w:rPr>
      </w:pPr>
    </w:p>
    <w:sectPr w:rsidR="00256FEA" w:rsidRPr="00256FEA" w:rsidSect="001E1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ABAB" w14:textId="77777777" w:rsidR="008A4BA1" w:rsidRDefault="008A4BA1" w:rsidP="00205178">
      <w:pPr>
        <w:spacing w:after="0" w:line="240" w:lineRule="auto"/>
      </w:pPr>
      <w:r>
        <w:separator/>
      </w:r>
    </w:p>
  </w:endnote>
  <w:endnote w:type="continuationSeparator" w:id="0">
    <w:p w14:paraId="639FABAC" w14:textId="77777777" w:rsidR="008A4BA1" w:rsidRDefault="008A4BA1"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等线 Light">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ABA9" w14:textId="77777777" w:rsidR="008A4BA1" w:rsidRDefault="008A4BA1" w:rsidP="00205178">
      <w:pPr>
        <w:spacing w:after="0" w:line="240" w:lineRule="auto"/>
      </w:pPr>
      <w:r>
        <w:separator/>
      </w:r>
    </w:p>
  </w:footnote>
  <w:footnote w:type="continuationSeparator" w:id="0">
    <w:p w14:paraId="639FABAA" w14:textId="77777777" w:rsidR="008A4BA1" w:rsidRDefault="008A4BA1"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78E"/>
    <w:multiLevelType w:val="hybridMultilevel"/>
    <w:tmpl w:val="E9E6B064"/>
    <w:lvl w:ilvl="0" w:tplc="9C68B358">
      <w:start w:val="1"/>
      <w:numFmt w:val="decimal"/>
      <w:lvlText w:val="%1."/>
      <w:lvlJc w:val="left"/>
      <w:pPr>
        <w:ind w:left="360" w:hanging="360"/>
      </w:pPr>
      <w:rPr>
        <w:i w:val="0"/>
      </w:rPr>
    </w:lvl>
    <w:lvl w:ilvl="1" w:tplc="34B804E2">
      <w:start w:val="1"/>
      <w:numFmt w:val="lowerLetter"/>
      <w:lvlText w:val="%2."/>
      <w:lvlJc w:val="left"/>
      <w:pPr>
        <w:ind w:left="372" w:hanging="360"/>
      </w:pPr>
      <w:rPr>
        <w:i w:val="0"/>
      </w:rPr>
    </w:lvl>
    <w:lvl w:ilvl="2" w:tplc="94C4A9CC">
      <w:start w:val="1"/>
      <w:numFmt w:val="lowerRoman"/>
      <w:lvlText w:val="%3."/>
      <w:lvlJc w:val="right"/>
      <w:pPr>
        <w:ind w:left="1092" w:hanging="180"/>
      </w:pPr>
      <w:rPr>
        <w:i w:val="0"/>
      </w:rPr>
    </w:lvl>
    <w:lvl w:ilvl="3" w:tplc="0809000F" w:tentative="1">
      <w:start w:val="1"/>
      <w:numFmt w:val="decimal"/>
      <w:lvlText w:val="%4."/>
      <w:lvlJc w:val="left"/>
      <w:pPr>
        <w:ind w:left="1812" w:hanging="360"/>
      </w:pPr>
    </w:lvl>
    <w:lvl w:ilvl="4" w:tplc="08090019" w:tentative="1">
      <w:start w:val="1"/>
      <w:numFmt w:val="lowerLetter"/>
      <w:lvlText w:val="%5."/>
      <w:lvlJc w:val="left"/>
      <w:pPr>
        <w:ind w:left="2532" w:hanging="360"/>
      </w:pPr>
    </w:lvl>
    <w:lvl w:ilvl="5" w:tplc="0809001B" w:tentative="1">
      <w:start w:val="1"/>
      <w:numFmt w:val="lowerRoman"/>
      <w:lvlText w:val="%6."/>
      <w:lvlJc w:val="right"/>
      <w:pPr>
        <w:ind w:left="3252" w:hanging="180"/>
      </w:pPr>
    </w:lvl>
    <w:lvl w:ilvl="6" w:tplc="0809000F" w:tentative="1">
      <w:start w:val="1"/>
      <w:numFmt w:val="decimal"/>
      <w:lvlText w:val="%7."/>
      <w:lvlJc w:val="left"/>
      <w:pPr>
        <w:ind w:left="3972" w:hanging="360"/>
      </w:pPr>
    </w:lvl>
    <w:lvl w:ilvl="7" w:tplc="08090019" w:tentative="1">
      <w:start w:val="1"/>
      <w:numFmt w:val="lowerLetter"/>
      <w:lvlText w:val="%8."/>
      <w:lvlJc w:val="left"/>
      <w:pPr>
        <w:ind w:left="4692" w:hanging="360"/>
      </w:pPr>
    </w:lvl>
    <w:lvl w:ilvl="8" w:tplc="0809001B" w:tentative="1">
      <w:start w:val="1"/>
      <w:numFmt w:val="lowerRoman"/>
      <w:lvlText w:val="%9."/>
      <w:lvlJc w:val="right"/>
      <w:pPr>
        <w:ind w:left="5412" w:hanging="180"/>
      </w:pPr>
    </w:lvl>
  </w:abstractNum>
  <w:abstractNum w:abstractNumId="1" w15:restartNumberingAfterBreak="0">
    <w:nsid w:val="2EB05782"/>
    <w:multiLevelType w:val="hybridMultilevel"/>
    <w:tmpl w:val="F9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96"/>
    <w:rsid w:val="00004872"/>
    <w:rsid w:val="000227D2"/>
    <w:rsid w:val="00024A7F"/>
    <w:rsid w:val="00025361"/>
    <w:rsid w:val="000372A6"/>
    <w:rsid w:val="0010596A"/>
    <w:rsid w:val="00106C21"/>
    <w:rsid w:val="00116302"/>
    <w:rsid w:val="00154D49"/>
    <w:rsid w:val="001A2F68"/>
    <w:rsid w:val="001C0333"/>
    <w:rsid w:val="001E135A"/>
    <w:rsid w:val="00205178"/>
    <w:rsid w:val="002067D1"/>
    <w:rsid w:val="00245611"/>
    <w:rsid w:val="00256FEA"/>
    <w:rsid w:val="0026298B"/>
    <w:rsid w:val="00284609"/>
    <w:rsid w:val="002C621A"/>
    <w:rsid w:val="002D2660"/>
    <w:rsid w:val="00344470"/>
    <w:rsid w:val="003A15E6"/>
    <w:rsid w:val="00497828"/>
    <w:rsid w:val="004D2429"/>
    <w:rsid w:val="004E50A6"/>
    <w:rsid w:val="00503459"/>
    <w:rsid w:val="00520AFA"/>
    <w:rsid w:val="005358CB"/>
    <w:rsid w:val="00544E56"/>
    <w:rsid w:val="00557C27"/>
    <w:rsid w:val="00566D6C"/>
    <w:rsid w:val="005851F7"/>
    <w:rsid w:val="005B14BC"/>
    <w:rsid w:val="00611039"/>
    <w:rsid w:val="006B562D"/>
    <w:rsid w:val="006D76CB"/>
    <w:rsid w:val="006D7A30"/>
    <w:rsid w:val="006F7296"/>
    <w:rsid w:val="00756D2C"/>
    <w:rsid w:val="0081199B"/>
    <w:rsid w:val="00814182"/>
    <w:rsid w:val="00820468"/>
    <w:rsid w:val="0086789D"/>
    <w:rsid w:val="008A1E51"/>
    <w:rsid w:val="008A2169"/>
    <w:rsid w:val="008A4BA1"/>
    <w:rsid w:val="009050FF"/>
    <w:rsid w:val="00907FE0"/>
    <w:rsid w:val="00980C68"/>
    <w:rsid w:val="00981ED1"/>
    <w:rsid w:val="009B4603"/>
    <w:rsid w:val="00A31BA7"/>
    <w:rsid w:val="00A44E96"/>
    <w:rsid w:val="00AC503A"/>
    <w:rsid w:val="00AD20C0"/>
    <w:rsid w:val="00B122BF"/>
    <w:rsid w:val="00B42177"/>
    <w:rsid w:val="00B45513"/>
    <w:rsid w:val="00B7337B"/>
    <w:rsid w:val="00B90F9F"/>
    <w:rsid w:val="00BB40FE"/>
    <w:rsid w:val="00BC222D"/>
    <w:rsid w:val="00BC620E"/>
    <w:rsid w:val="00BF4E52"/>
    <w:rsid w:val="00C20EB4"/>
    <w:rsid w:val="00C27446"/>
    <w:rsid w:val="00C44E4A"/>
    <w:rsid w:val="00C505B6"/>
    <w:rsid w:val="00C802D8"/>
    <w:rsid w:val="00C91512"/>
    <w:rsid w:val="00CC79E5"/>
    <w:rsid w:val="00CE2853"/>
    <w:rsid w:val="00CF454E"/>
    <w:rsid w:val="00CF4942"/>
    <w:rsid w:val="00D03D0C"/>
    <w:rsid w:val="00D133A5"/>
    <w:rsid w:val="00D2081F"/>
    <w:rsid w:val="00D250EA"/>
    <w:rsid w:val="00D76374"/>
    <w:rsid w:val="00DA6AF6"/>
    <w:rsid w:val="00DC580A"/>
    <w:rsid w:val="00DE0E9D"/>
    <w:rsid w:val="00E105D6"/>
    <w:rsid w:val="00E119CA"/>
    <w:rsid w:val="00E41F53"/>
    <w:rsid w:val="00E80121"/>
    <w:rsid w:val="00E83756"/>
    <w:rsid w:val="00EE0842"/>
    <w:rsid w:val="00EF6B9D"/>
    <w:rsid w:val="00F05835"/>
    <w:rsid w:val="00F258BD"/>
    <w:rsid w:val="00F52F98"/>
    <w:rsid w:val="00F57408"/>
    <w:rsid w:val="00F63CB7"/>
    <w:rsid w:val="00F7367A"/>
    <w:rsid w:val="00F961B1"/>
    <w:rsid w:val="00F96F76"/>
    <w:rsid w:val="00FA3849"/>
    <w:rsid w:val="00FA547E"/>
    <w:rsid w:val="00FC6661"/>
    <w:rsid w:val="00FD7D43"/>
    <w:rsid w:val="00FE74D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AB91"/>
  <w15:docId w15:val="{25024238-EBC6-4450-B5EB-F3EC0DE7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character" w:customStyle="1" w:styleId="normaltextrun">
    <w:name w:val="normaltextrun"/>
    <w:basedOn w:val="DefaultParagraphFont"/>
    <w:rsid w:val="00DE0E9D"/>
  </w:style>
  <w:style w:type="paragraph" w:customStyle="1" w:styleId="xparagraph">
    <w:name w:val="x_paragraph"/>
    <w:basedOn w:val="Normal"/>
    <w:rsid w:val="00C802D8"/>
    <w:pPr>
      <w:spacing w:before="100" w:beforeAutospacing="1" w:after="100" w:afterAutospacing="1" w:line="240" w:lineRule="auto"/>
    </w:pPr>
    <w:rPr>
      <w:rFonts w:ascii="Calibri" w:eastAsiaTheme="minorHAnsi" w:hAnsi="Calibri" w:cs="Calibri"/>
      <w:lang w:val="en-GB" w:eastAsia="en-GB"/>
    </w:rPr>
  </w:style>
  <w:style w:type="paragraph" w:customStyle="1" w:styleId="xmsonormal">
    <w:name w:val="x_msonormal"/>
    <w:basedOn w:val="Normal"/>
    <w:rsid w:val="00256FEA"/>
    <w:pPr>
      <w:spacing w:after="0" w:line="240" w:lineRule="auto"/>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586">
      <w:bodyDiv w:val="1"/>
      <w:marLeft w:val="0"/>
      <w:marRight w:val="0"/>
      <w:marTop w:val="0"/>
      <w:marBottom w:val="0"/>
      <w:divBdr>
        <w:top w:val="none" w:sz="0" w:space="0" w:color="auto"/>
        <w:left w:val="none" w:sz="0" w:space="0" w:color="auto"/>
        <w:bottom w:val="none" w:sz="0" w:space="0" w:color="auto"/>
        <w:right w:val="none" w:sz="0" w:space="0" w:color="auto"/>
      </w:divBdr>
    </w:div>
    <w:div w:id="460348751">
      <w:bodyDiv w:val="1"/>
      <w:marLeft w:val="0"/>
      <w:marRight w:val="0"/>
      <w:marTop w:val="0"/>
      <w:marBottom w:val="0"/>
      <w:divBdr>
        <w:top w:val="none" w:sz="0" w:space="0" w:color="auto"/>
        <w:left w:val="none" w:sz="0" w:space="0" w:color="auto"/>
        <w:bottom w:val="none" w:sz="0" w:space="0" w:color="auto"/>
        <w:right w:val="none" w:sz="0" w:space="0" w:color="auto"/>
      </w:divBdr>
    </w:div>
    <w:div w:id="548616372">
      <w:bodyDiv w:val="1"/>
      <w:marLeft w:val="0"/>
      <w:marRight w:val="0"/>
      <w:marTop w:val="0"/>
      <w:marBottom w:val="0"/>
      <w:divBdr>
        <w:top w:val="none" w:sz="0" w:space="0" w:color="auto"/>
        <w:left w:val="none" w:sz="0" w:space="0" w:color="auto"/>
        <w:bottom w:val="none" w:sz="0" w:space="0" w:color="auto"/>
        <w:right w:val="none" w:sz="0" w:space="0" w:color="auto"/>
      </w:divBdr>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39415612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 w:id="18616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等线 Light">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D2F7D"/>
    <w:rsid w:val="00000D3D"/>
    <w:rsid w:val="0013492A"/>
    <w:rsid w:val="00183940"/>
    <w:rsid w:val="001F0050"/>
    <w:rsid w:val="002757A8"/>
    <w:rsid w:val="00277719"/>
    <w:rsid w:val="002D433A"/>
    <w:rsid w:val="003D2F7D"/>
    <w:rsid w:val="004A1B02"/>
    <w:rsid w:val="0059407D"/>
    <w:rsid w:val="006803B4"/>
    <w:rsid w:val="00735005"/>
    <w:rsid w:val="0076374E"/>
    <w:rsid w:val="009C1AE8"/>
    <w:rsid w:val="00A16EE7"/>
    <w:rsid w:val="00B404DA"/>
    <w:rsid w:val="00B70B25"/>
    <w:rsid w:val="00C3736B"/>
    <w:rsid w:val="00CA4482"/>
    <w:rsid w:val="00CE7D91"/>
    <w:rsid w:val="00F1424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AC3A04C81EE43A61B42D0CA7427BD" ma:contentTypeVersion="12" ma:contentTypeDescription="Create a new document." ma:contentTypeScope="" ma:versionID="f5cf62186c5392e1f4582d228a08fbc2">
  <xsd:schema xmlns:xsd="http://www.w3.org/2001/XMLSchema" xmlns:xs="http://www.w3.org/2001/XMLSchema" xmlns:p="http://schemas.microsoft.com/office/2006/metadata/properties" xmlns:ns3="a89b04d4-87d4-457b-8e23-444a4f0005c7" xmlns:ns4="2a4a5ea6-f1b8-4d16-981a-1c5d9b700bdb" targetNamespace="http://schemas.microsoft.com/office/2006/metadata/properties" ma:root="true" ma:fieldsID="1da29b1b335bb4fc3fa0f25c46b7e036" ns3:_="" ns4:_="">
    <xsd:import namespace="a89b04d4-87d4-457b-8e23-444a4f0005c7"/>
    <xsd:import namespace="2a4a5ea6-f1b8-4d16-981a-1c5d9b700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04d4-87d4-457b-8e23-444a4f000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a5ea6-f1b8-4d16-981a-1c5d9b700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F925-C270-47C0-8A9B-A150E7EF9DC0}">
  <ds:schemaRefs>
    <ds:schemaRef ds:uri="http://schemas.microsoft.com/office/2006/metadata/properties"/>
    <ds:schemaRef ds:uri="2a4a5ea6-f1b8-4d16-981a-1c5d9b700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9b04d4-87d4-457b-8e23-444a4f0005c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9A625768-8250-4A6F-AF92-D5408099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b04d4-87d4-457b-8e23-444a4f0005c7"/>
    <ds:schemaRef ds:uri="2a4a5ea6-f1b8-4d16-981a-1c5d9b700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CC84-6C75-43C1-A206-33A9C690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Rachel Lewis</cp:lastModifiedBy>
  <cp:revision>3</cp:revision>
  <dcterms:created xsi:type="dcterms:W3CDTF">2023-02-22T20:08:00Z</dcterms:created>
  <dcterms:modified xsi:type="dcterms:W3CDTF">2023-02-22T20:09:00Z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0x01010016EAC3A04C81EE43A61B42D0CA7427BD</vt:lpwstr>
  </property>
</Properties>
</file>