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EBB1" w14:textId="77777777" w:rsidR="00DB6FDA" w:rsidRPr="00DB6FDA" w:rsidRDefault="00DB6FDA" w:rsidP="004A7273">
      <w:pPr>
        <w:pStyle w:val="SingleTxt"/>
        <w:rPr>
          <w:b/>
          <w:u w:val="single"/>
        </w:rPr>
      </w:pPr>
      <w:r w:rsidRPr="00DB6FDA">
        <w:rPr>
          <w:b/>
          <w:u w:val="single"/>
        </w:rPr>
        <w:t>Small group definitions EIA and cumulative impacts</w:t>
      </w:r>
    </w:p>
    <w:p w14:paraId="402F27B8" w14:textId="77777777" w:rsidR="00DB6FDA" w:rsidRDefault="00DB6FDA" w:rsidP="004A7273">
      <w:pPr>
        <w:pStyle w:val="SingleTxt"/>
        <w:rPr>
          <w:b/>
        </w:rPr>
      </w:pPr>
    </w:p>
    <w:p w14:paraId="333C93E5" w14:textId="2D44B70D" w:rsidR="00BF55C2" w:rsidRPr="004A7273" w:rsidRDefault="00BF55C2" w:rsidP="004A7273">
      <w:pPr>
        <w:pStyle w:val="SingleTxt"/>
        <w:rPr>
          <w:b/>
        </w:rPr>
      </w:pPr>
      <w:r>
        <w:rPr>
          <w:b/>
        </w:rPr>
        <w:t>Article 1</w:t>
      </w:r>
    </w:p>
    <w:p w14:paraId="29205832" w14:textId="728F89B9" w:rsidR="002045D5" w:rsidRDefault="004A7273" w:rsidP="00444D3D">
      <w:pPr>
        <w:pStyle w:val="SingleTxt"/>
        <w:rPr>
          <w:rFonts w:eastAsia="Calibri"/>
        </w:rPr>
      </w:pPr>
      <w:r>
        <w:rPr>
          <w:bCs/>
        </w:rPr>
        <w:t>9</w:t>
      </w:r>
      <w:r w:rsidRPr="00797AC2">
        <w:rPr>
          <w:bCs/>
        </w:rPr>
        <w:t>.</w:t>
      </w:r>
      <w:r w:rsidRPr="00797AC2">
        <w:rPr>
          <w:bCs/>
        </w:rPr>
        <w:tab/>
      </w:r>
      <w:bookmarkStart w:id="0" w:name="_Hlk112351731"/>
      <w:r w:rsidR="00EE04BE" w:rsidRPr="00797AC2">
        <w:rPr>
          <w:rFonts w:eastAsia="Calibri"/>
        </w:rPr>
        <w:t xml:space="preserve">“Cumulative impacts” means </w:t>
      </w:r>
      <w:r w:rsidR="004437C7">
        <w:rPr>
          <w:rFonts w:eastAsia="Calibri"/>
        </w:rPr>
        <w:t>[</w:t>
      </w:r>
      <w:r w:rsidR="00EE04BE" w:rsidRPr="00A72CDB">
        <w:rPr>
          <w:rFonts w:eastAsia="Calibri"/>
        </w:rPr>
        <w:t>the combined</w:t>
      </w:r>
      <w:r w:rsidR="00D94C0E">
        <w:rPr>
          <w:rFonts w:eastAsia="Calibri"/>
        </w:rPr>
        <w:t>][incremental</w:t>
      </w:r>
      <w:r w:rsidR="004437C7">
        <w:rPr>
          <w:rFonts w:eastAsia="Calibri"/>
        </w:rPr>
        <w:t>]</w:t>
      </w:r>
      <w:r w:rsidR="00EE04BE" w:rsidRPr="00797AC2">
        <w:rPr>
          <w:rFonts w:eastAsia="Calibri"/>
        </w:rPr>
        <w:t xml:space="preserve"> </w:t>
      </w:r>
      <w:r w:rsidR="00192E0D">
        <w:rPr>
          <w:rFonts w:eastAsia="Calibri"/>
        </w:rPr>
        <w:t xml:space="preserve">[combined and incremental] </w:t>
      </w:r>
      <w:r w:rsidR="00EE04BE" w:rsidRPr="00797AC2">
        <w:rPr>
          <w:rFonts w:eastAsia="Calibri"/>
        </w:rPr>
        <w:t xml:space="preserve">impacts resulting from different activities, including </w:t>
      </w:r>
      <w:r w:rsidR="004437C7">
        <w:rPr>
          <w:rFonts w:eastAsia="Calibri"/>
        </w:rPr>
        <w:t xml:space="preserve">known </w:t>
      </w:r>
      <w:r w:rsidR="00EE04BE" w:rsidRPr="00797AC2">
        <w:rPr>
          <w:rFonts w:eastAsia="Calibri"/>
        </w:rPr>
        <w:t>past</w:t>
      </w:r>
      <w:r w:rsidR="003A221D">
        <w:rPr>
          <w:rFonts w:eastAsia="Calibri"/>
        </w:rPr>
        <w:t xml:space="preserve"> and</w:t>
      </w:r>
      <w:r w:rsidR="00EE04BE" w:rsidRPr="00797AC2">
        <w:rPr>
          <w:rFonts w:eastAsia="Calibri"/>
        </w:rPr>
        <w:t xml:space="preserve"> present </w:t>
      </w:r>
      <w:r w:rsidR="004437C7">
        <w:rPr>
          <w:rFonts w:eastAsia="Calibri"/>
        </w:rPr>
        <w:t>and</w:t>
      </w:r>
      <w:r w:rsidR="004437C7" w:rsidRPr="00797AC2">
        <w:rPr>
          <w:rFonts w:eastAsia="Calibri"/>
        </w:rPr>
        <w:t xml:space="preserve"> </w:t>
      </w:r>
      <w:r w:rsidR="00EE04BE" w:rsidRPr="00797AC2">
        <w:rPr>
          <w:rFonts w:eastAsia="Calibri"/>
        </w:rPr>
        <w:t xml:space="preserve">reasonably foreseeable activities, or from the repetition of similar activities over time, </w:t>
      </w:r>
      <w:r w:rsidR="00EE04BE" w:rsidRPr="00072198">
        <w:rPr>
          <w:rFonts w:eastAsia="Calibri"/>
        </w:rPr>
        <w:t>and the consequen</w:t>
      </w:r>
      <w:r w:rsidR="00490B5E" w:rsidRPr="00072198">
        <w:rPr>
          <w:rFonts w:eastAsia="Calibri"/>
        </w:rPr>
        <w:t>c</w:t>
      </w:r>
      <w:r w:rsidR="00EE04BE" w:rsidRPr="00072198">
        <w:rPr>
          <w:rFonts w:eastAsia="Calibri"/>
        </w:rPr>
        <w:t>es of climate change</w:t>
      </w:r>
      <w:r w:rsidR="005B5534">
        <w:rPr>
          <w:rFonts w:eastAsia="Calibri"/>
        </w:rPr>
        <w:t>,</w:t>
      </w:r>
      <w:r w:rsidR="00EE04BE" w:rsidRPr="00072198">
        <w:rPr>
          <w:rFonts w:eastAsia="Calibri"/>
        </w:rPr>
        <w:t xml:space="preserve"> </w:t>
      </w:r>
      <w:r w:rsidR="00EE04BE" w:rsidRPr="004437C7">
        <w:rPr>
          <w:rFonts w:eastAsia="Calibri"/>
        </w:rPr>
        <w:t>ocean acidification and related impacts</w:t>
      </w:r>
      <w:r w:rsidR="00444D3D">
        <w:rPr>
          <w:rFonts w:eastAsia="Calibri"/>
        </w:rPr>
        <w:t>.</w:t>
      </w:r>
      <w:bookmarkEnd w:id="0"/>
    </w:p>
    <w:p w14:paraId="48207C15" w14:textId="2144FD9C" w:rsidR="002045D5" w:rsidRDefault="002045D5" w:rsidP="00EE04BE">
      <w:pPr>
        <w:pStyle w:val="SingleTxt"/>
        <w:rPr>
          <w:rFonts w:eastAsia="Calibri"/>
        </w:rPr>
      </w:pPr>
    </w:p>
    <w:p w14:paraId="127121FE" w14:textId="280FD84D" w:rsidR="002857B5" w:rsidRDefault="002045D5" w:rsidP="00DF4B8F">
      <w:pPr>
        <w:pStyle w:val="SingleTxt"/>
        <w:rPr>
          <w:bCs/>
        </w:rPr>
      </w:pPr>
      <w:r w:rsidRPr="00797AC2">
        <w:rPr>
          <w:bCs/>
        </w:rPr>
        <w:t>1</w:t>
      </w:r>
      <w:r>
        <w:rPr>
          <w:bCs/>
        </w:rPr>
        <w:t>1</w:t>
      </w:r>
      <w:r w:rsidRPr="00797AC2">
        <w:rPr>
          <w:bCs/>
        </w:rPr>
        <w:t>.</w:t>
      </w:r>
      <w:r w:rsidRPr="00797AC2">
        <w:rPr>
          <w:bCs/>
        </w:rPr>
        <w:tab/>
      </w:r>
      <w:r w:rsidR="002857B5" w:rsidRPr="00797AC2">
        <w:rPr>
          <w:bCs/>
        </w:rPr>
        <w:t xml:space="preserve">Environmental impact assessment” means a process </w:t>
      </w:r>
      <w:r w:rsidR="002857B5">
        <w:rPr>
          <w:bCs/>
        </w:rPr>
        <w:t xml:space="preserve">to indentify and evaluate the potential impacts of an activity to inform decision making. </w:t>
      </w:r>
    </w:p>
    <w:p w14:paraId="02E9CEDA" w14:textId="5EB1429B" w:rsidR="004C26C2" w:rsidRDefault="004C26C2" w:rsidP="00DF4B8F">
      <w:pPr>
        <w:pStyle w:val="SingleTxt"/>
        <w:rPr>
          <w:bCs/>
        </w:rPr>
      </w:pPr>
    </w:p>
    <w:p w14:paraId="0273FE0B" w14:textId="04411197" w:rsidR="004C26C2" w:rsidRDefault="004C26C2" w:rsidP="004C26C2">
      <w:pPr>
        <w:pStyle w:val="SingleTxt"/>
        <w:rPr>
          <w:b/>
        </w:rPr>
      </w:pPr>
      <w:r w:rsidRPr="004C26C2">
        <w:rPr>
          <w:b/>
        </w:rPr>
        <w:t>Article 22</w:t>
      </w:r>
    </w:p>
    <w:p w14:paraId="233D69F6" w14:textId="3C2F977C" w:rsidR="004C26C2" w:rsidRPr="004C26C2" w:rsidRDefault="004C26C2" w:rsidP="004C26C2">
      <w:pPr>
        <w:pStyle w:val="SingleTxt"/>
        <w:numPr>
          <w:ilvl w:val="0"/>
          <w:numId w:val="3"/>
        </w:numPr>
        <w:rPr>
          <w:bCs/>
        </w:rPr>
      </w:pPr>
      <w:r w:rsidRPr="004C26C2">
        <w:rPr>
          <w:bCs/>
        </w:rPr>
        <w:t xml:space="preserve">Parties shall </w:t>
      </w:r>
      <w:r>
        <w:rPr>
          <w:bCs/>
        </w:rPr>
        <w:t xml:space="preserve">ensure that the potential effects on the marine environment of planned </w:t>
      </w:r>
      <w:del w:id="1" w:author="Elisenberg Anja" w:date="2022-08-25T23:34:00Z">
        <w:r w:rsidR="00001986" w:rsidDel="00001986">
          <w:rPr>
            <w:bCs/>
          </w:rPr>
          <w:delText xml:space="preserve">[proposed] </w:delText>
        </w:r>
      </w:del>
      <w:r>
        <w:rPr>
          <w:bCs/>
        </w:rPr>
        <w:t>activities under their jurisdiction or control</w:t>
      </w:r>
      <w:r w:rsidR="00001986">
        <w:rPr>
          <w:bCs/>
        </w:rPr>
        <w:t xml:space="preserve">, [which take place in areas beyond national jurisdiction] [which have an impact in areas beyond national jurisdiction], are assessed as set out in this Part </w:t>
      </w:r>
      <w:ins w:id="2" w:author="Elisenberg Anja" w:date="2022-08-25T23:33:00Z">
        <w:r w:rsidR="00001986">
          <w:rPr>
            <w:bCs/>
          </w:rPr>
          <w:t>before they are authorized</w:t>
        </w:r>
      </w:ins>
      <w:ins w:id="3" w:author="Elisenberg Anja" w:date="2022-08-25T23:34:00Z">
        <w:r w:rsidR="00001986">
          <w:rPr>
            <w:bCs/>
          </w:rPr>
          <w:t>.</w:t>
        </w:r>
      </w:ins>
    </w:p>
    <w:p w14:paraId="259F6C08" w14:textId="7000309E" w:rsidR="004C26C2" w:rsidRDefault="004C26C2" w:rsidP="00DF4B8F">
      <w:pPr>
        <w:pStyle w:val="SingleTxt"/>
        <w:rPr>
          <w:bCs/>
        </w:rPr>
      </w:pPr>
    </w:p>
    <w:p w14:paraId="525602B3" w14:textId="77777777" w:rsidR="004C26C2" w:rsidRPr="00444D3D" w:rsidRDefault="004C26C2" w:rsidP="00DF4B8F">
      <w:pPr>
        <w:pStyle w:val="SingleTxt"/>
        <w:rPr>
          <w:bCs/>
        </w:rPr>
      </w:pPr>
    </w:p>
    <w:p w14:paraId="71E23500" w14:textId="0236AE18" w:rsidR="00EF4F05" w:rsidRDefault="00EF4F05" w:rsidP="00072198">
      <w:pPr>
        <w:pStyle w:val="SingleTxt"/>
        <w:rPr>
          <w:bCs/>
        </w:rPr>
      </w:pPr>
    </w:p>
    <w:p w14:paraId="0D2542AD" w14:textId="77777777" w:rsidR="00EE04BE" w:rsidRPr="00A72CDB" w:rsidRDefault="00EE04BE" w:rsidP="00DF102C">
      <w:pPr>
        <w:pStyle w:val="SingleTxt"/>
        <w:rPr>
          <w:rFonts w:eastAsia="Calibri"/>
        </w:rPr>
      </w:pPr>
    </w:p>
    <w:p w14:paraId="0D0169D9" w14:textId="77777777" w:rsidR="001D6512" w:rsidRPr="00DF102C" w:rsidRDefault="001D6512" w:rsidP="001D6512">
      <w:pPr>
        <w:rPr>
          <w:lang w:val="en-GB"/>
        </w:rPr>
      </w:pPr>
    </w:p>
    <w:sectPr w:rsidR="001D6512" w:rsidRPr="00DF1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FFB6F" w14:textId="77777777" w:rsidR="007278B9" w:rsidRDefault="007278B9" w:rsidP="009B113F">
      <w:pPr>
        <w:spacing w:line="240" w:lineRule="auto"/>
      </w:pPr>
      <w:r>
        <w:separator/>
      </w:r>
    </w:p>
  </w:endnote>
  <w:endnote w:type="continuationSeparator" w:id="0">
    <w:p w14:paraId="1198A7F2" w14:textId="77777777" w:rsidR="007278B9" w:rsidRDefault="007278B9" w:rsidP="009B1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E74E6" w14:textId="77777777" w:rsidR="007278B9" w:rsidRDefault="007278B9" w:rsidP="009B113F">
      <w:pPr>
        <w:spacing w:line="240" w:lineRule="auto"/>
      </w:pPr>
      <w:r>
        <w:separator/>
      </w:r>
    </w:p>
  </w:footnote>
  <w:footnote w:type="continuationSeparator" w:id="0">
    <w:p w14:paraId="07D4EA64" w14:textId="77777777" w:rsidR="007278B9" w:rsidRDefault="007278B9" w:rsidP="009B11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1631E"/>
    <w:multiLevelType w:val="hybridMultilevel"/>
    <w:tmpl w:val="2156352A"/>
    <w:lvl w:ilvl="0" w:tplc="5ABE90BC">
      <w:start w:val="1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347" w:hanging="360"/>
      </w:pPr>
    </w:lvl>
    <w:lvl w:ilvl="2" w:tplc="0414001B" w:tentative="1">
      <w:start w:val="1"/>
      <w:numFmt w:val="lowerRoman"/>
      <w:lvlText w:val="%3."/>
      <w:lvlJc w:val="right"/>
      <w:pPr>
        <w:ind w:left="3067" w:hanging="180"/>
      </w:pPr>
    </w:lvl>
    <w:lvl w:ilvl="3" w:tplc="0414000F" w:tentative="1">
      <w:start w:val="1"/>
      <w:numFmt w:val="decimal"/>
      <w:lvlText w:val="%4."/>
      <w:lvlJc w:val="left"/>
      <w:pPr>
        <w:ind w:left="3787" w:hanging="360"/>
      </w:pPr>
    </w:lvl>
    <w:lvl w:ilvl="4" w:tplc="04140019" w:tentative="1">
      <w:start w:val="1"/>
      <w:numFmt w:val="lowerLetter"/>
      <w:lvlText w:val="%5."/>
      <w:lvlJc w:val="left"/>
      <w:pPr>
        <w:ind w:left="4507" w:hanging="360"/>
      </w:pPr>
    </w:lvl>
    <w:lvl w:ilvl="5" w:tplc="0414001B" w:tentative="1">
      <w:start w:val="1"/>
      <w:numFmt w:val="lowerRoman"/>
      <w:lvlText w:val="%6."/>
      <w:lvlJc w:val="right"/>
      <w:pPr>
        <w:ind w:left="5227" w:hanging="180"/>
      </w:pPr>
    </w:lvl>
    <w:lvl w:ilvl="6" w:tplc="0414000F" w:tentative="1">
      <w:start w:val="1"/>
      <w:numFmt w:val="decimal"/>
      <w:lvlText w:val="%7."/>
      <w:lvlJc w:val="left"/>
      <w:pPr>
        <w:ind w:left="5947" w:hanging="360"/>
      </w:pPr>
    </w:lvl>
    <w:lvl w:ilvl="7" w:tplc="04140019" w:tentative="1">
      <w:start w:val="1"/>
      <w:numFmt w:val="lowerLetter"/>
      <w:lvlText w:val="%8."/>
      <w:lvlJc w:val="left"/>
      <w:pPr>
        <w:ind w:left="6667" w:hanging="360"/>
      </w:pPr>
    </w:lvl>
    <w:lvl w:ilvl="8" w:tplc="0414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isenberg Anja">
    <w15:presenceInfo w15:providerId="AD" w15:userId="S::Anja.Elisenberg@kld.dep.no::5986ed4a-84bc-4619-83f2-c11c7a306d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2C"/>
    <w:rsid w:val="00001986"/>
    <w:rsid w:val="00043C5D"/>
    <w:rsid w:val="00072198"/>
    <w:rsid w:val="00080BFD"/>
    <w:rsid w:val="00081692"/>
    <w:rsid w:val="00191024"/>
    <w:rsid w:val="00192E0D"/>
    <w:rsid w:val="001A239E"/>
    <w:rsid w:val="001C06AB"/>
    <w:rsid w:val="001D6512"/>
    <w:rsid w:val="002045D5"/>
    <w:rsid w:val="00247C16"/>
    <w:rsid w:val="0028070C"/>
    <w:rsid w:val="002857B5"/>
    <w:rsid w:val="003133C1"/>
    <w:rsid w:val="00397938"/>
    <w:rsid w:val="003A221D"/>
    <w:rsid w:val="003E6F1E"/>
    <w:rsid w:val="004437C7"/>
    <w:rsid w:val="00444D3D"/>
    <w:rsid w:val="00487B20"/>
    <w:rsid w:val="00490B5E"/>
    <w:rsid w:val="004A7273"/>
    <w:rsid w:val="004C26C2"/>
    <w:rsid w:val="00514F64"/>
    <w:rsid w:val="005B5534"/>
    <w:rsid w:val="00604331"/>
    <w:rsid w:val="00666BA2"/>
    <w:rsid w:val="0069546C"/>
    <w:rsid w:val="006B0B95"/>
    <w:rsid w:val="007278B9"/>
    <w:rsid w:val="007549E2"/>
    <w:rsid w:val="00777557"/>
    <w:rsid w:val="007F0AE3"/>
    <w:rsid w:val="008237B9"/>
    <w:rsid w:val="00880C24"/>
    <w:rsid w:val="008F088A"/>
    <w:rsid w:val="008F63BC"/>
    <w:rsid w:val="0095022C"/>
    <w:rsid w:val="009B113F"/>
    <w:rsid w:val="00A368A4"/>
    <w:rsid w:val="00A673D2"/>
    <w:rsid w:val="00A72CDB"/>
    <w:rsid w:val="00A841DA"/>
    <w:rsid w:val="00A91875"/>
    <w:rsid w:val="00AF0F63"/>
    <w:rsid w:val="00AF32F4"/>
    <w:rsid w:val="00B07530"/>
    <w:rsid w:val="00B24048"/>
    <w:rsid w:val="00B52D88"/>
    <w:rsid w:val="00B60103"/>
    <w:rsid w:val="00BE2256"/>
    <w:rsid w:val="00BF55C2"/>
    <w:rsid w:val="00C93CCA"/>
    <w:rsid w:val="00CA3882"/>
    <w:rsid w:val="00D51718"/>
    <w:rsid w:val="00D875E8"/>
    <w:rsid w:val="00D94C0E"/>
    <w:rsid w:val="00DB52C2"/>
    <w:rsid w:val="00DB6FDA"/>
    <w:rsid w:val="00DF102C"/>
    <w:rsid w:val="00DF4B8F"/>
    <w:rsid w:val="00DF71FA"/>
    <w:rsid w:val="00E100F8"/>
    <w:rsid w:val="00E26565"/>
    <w:rsid w:val="00E40AF2"/>
    <w:rsid w:val="00ED44CD"/>
    <w:rsid w:val="00EE04BE"/>
    <w:rsid w:val="00EE12D9"/>
    <w:rsid w:val="00EF4F05"/>
    <w:rsid w:val="00F0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9C619"/>
  <w15:chartTrackingRefBased/>
  <w15:docId w15:val="{9A0D3DBE-2AD0-40B3-B390-E9EA9FFD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03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  <w:style w:type="paragraph" w:customStyle="1" w:styleId="SingleTxt">
    <w:name w:val="__Single Txt"/>
    <w:basedOn w:val="Normal"/>
    <w:rsid w:val="00DF102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atLeast"/>
      <w:ind w:left="1267" w:right="1267"/>
      <w:jc w:val="both"/>
    </w:pPr>
    <w:rPr>
      <w:rFonts w:ascii="Times New Roman" w:hAnsi="Times New Roman" w:cs="Times New Roman"/>
      <w:color w:val="auto"/>
      <w:spacing w:val="4"/>
      <w:w w:val="103"/>
      <w:kern w:val="14"/>
      <w:sz w:val="20"/>
      <w:szCs w:val="20"/>
      <w:lang w:val="en-GB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D44C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D44C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D44CD"/>
    <w:rPr>
      <w:rFonts w:ascii="Arial" w:hAnsi="Arial"/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D44C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D44CD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Elisenberg Anja</dc:creator>
  <cp:keywords/>
  <dc:description/>
  <cp:lastModifiedBy>Elisenberg Anja</cp:lastModifiedBy>
  <cp:revision>7</cp:revision>
  <dcterms:created xsi:type="dcterms:W3CDTF">2022-08-25T21:27:00Z</dcterms:created>
  <dcterms:modified xsi:type="dcterms:W3CDTF">2022-08-25T21:35:00Z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ddf319-7d2e-4b9a-b236-a4013e1138e2_Enabled">
    <vt:lpwstr>true</vt:lpwstr>
  </property>
  <property fmtid="{D5CDD505-2E9C-101B-9397-08002B2CF9AE}" pid="3" name="MSIP_Label_a4ddf319-7d2e-4b9a-b236-a4013e1138e2_SetDate">
    <vt:lpwstr>2022-08-25T15:06:46Z</vt:lpwstr>
  </property>
  <property fmtid="{D5CDD505-2E9C-101B-9397-08002B2CF9AE}" pid="4" name="MSIP_Label_a4ddf319-7d2e-4b9a-b236-a4013e1138e2_Method">
    <vt:lpwstr>Standard</vt:lpwstr>
  </property>
  <property fmtid="{D5CDD505-2E9C-101B-9397-08002B2CF9AE}" pid="5" name="MSIP_Label_a4ddf319-7d2e-4b9a-b236-a4013e1138e2_Name">
    <vt:lpwstr>Intern (KLD)</vt:lpwstr>
  </property>
  <property fmtid="{D5CDD505-2E9C-101B-9397-08002B2CF9AE}" pid="6" name="MSIP_Label_a4ddf319-7d2e-4b9a-b236-a4013e1138e2_SiteId">
    <vt:lpwstr>f696e186-1c3b-44cd-bf76-5ace0e7007bd</vt:lpwstr>
  </property>
  <property fmtid="{D5CDD505-2E9C-101B-9397-08002B2CF9AE}" pid="7" name="MSIP_Label_a4ddf319-7d2e-4b9a-b236-a4013e1138e2_ActionId">
    <vt:lpwstr>2997ad7f-e679-441b-96ed-1507d02094d5</vt:lpwstr>
  </property>
  <property fmtid="{D5CDD505-2E9C-101B-9397-08002B2CF9AE}" pid="8" name="MSIP_Label_a4ddf319-7d2e-4b9a-b236-a4013e1138e2_ContentBits">
    <vt:lpwstr>0</vt:lpwstr>
  </property>
</Properties>
</file>