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0D7" w:rsidRDefault="001D30D7"/>
    <w:p w:rsidR="009A5A57" w:rsidRDefault="009A5A57"/>
    <w:p w:rsidR="009A5A57" w:rsidRDefault="009A5A57"/>
    <w:p w:rsidR="009A5A57" w:rsidRPr="00797AC2" w:rsidRDefault="009A5A57" w:rsidP="009A5A57">
      <w:pPr>
        <w:pStyle w:val="SingleTxt"/>
        <w:spacing w:after="0" w:line="120" w:lineRule="exact"/>
        <w:rPr>
          <w:sz w:val="10"/>
        </w:rPr>
      </w:pPr>
    </w:p>
    <w:p w:rsidR="000F52A2" w:rsidRDefault="000F52A2" w:rsidP="009A5A57">
      <w:pPr>
        <w:pStyle w:val="H1"/>
        <w:keepNext w:val="0"/>
        <w:keepLines w:val="0"/>
        <w:ind w:left="2534"/>
        <w:jc w:val="center"/>
      </w:pPr>
      <w:r>
        <w:t>Small group discussion</w:t>
      </w:r>
    </w:p>
    <w:p w:rsidR="009A5A57" w:rsidRPr="00797AC2" w:rsidRDefault="009A5A57" w:rsidP="009A5A57">
      <w:pPr>
        <w:pStyle w:val="H1"/>
        <w:keepNext w:val="0"/>
        <w:keepLines w:val="0"/>
        <w:ind w:left="2534"/>
        <w:jc w:val="center"/>
      </w:pPr>
      <w:r w:rsidRPr="00797AC2">
        <w:t>Article 30</w:t>
      </w:r>
    </w:p>
    <w:p w:rsidR="009A5A57" w:rsidRPr="00797AC2" w:rsidRDefault="009A5A57" w:rsidP="009A5A57">
      <w:pPr>
        <w:pStyle w:val="H1"/>
        <w:keepNext w:val="0"/>
        <w:keepLines w:val="0"/>
        <w:ind w:left="2534"/>
        <w:jc w:val="center"/>
      </w:pPr>
      <w:r w:rsidRPr="00797AC2">
        <w:rPr>
          <w:bCs/>
        </w:rPr>
        <w:t>Process for environmental impact assessments</w:t>
      </w:r>
    </w:p>
    <w:p w:rsidR="009A5A57" w:rsidRPr="00797AC2" w:rsidRDefault="009A5A57" w:rsidP="009A5A57">
      <w:pPr>
        <w:pStyle w:val="SingleTxt"/>
        <w:spacing w:after="0" w:line="120" w:lineRule="exact"/>
        <w:rPr>
          <w:sz w:val="10"/>
        </w:rPr>
      </w:pPr>
    </w:p>
    <w:p w:rsidR="009A5A57" w:rsidRPr="00797AC2" w:rsidRDefault="009A5A57" w:rsidP="009A5A57">
      <w:pPr>
        <w:pStyle w:val="SingleTxt"/>
        <w:spacing w:after="0" w:line="120" w:lineRule="exact"/>
        <w:rPr>
          <w:sz w:val="10"/>
        </w:rPr>
      </w:pPr>
    </w:p>
    <w:p w:rsidR="009A5A57" w:rsidRPr="00797AC2" w:rsidRDefault="009A5A57" w:rsidP="009A5A57">
      <w:pPr>
        <w:pStyle w:val="SingleTxt"/>
      </w:pPr>
      <w:r w:rsidRPr="00797AC2">
        <w:t>1.</w:t>
      </w:r>
      <w:r w:rsidRPr="00797AC2">
        <w:tab/>
        <w:t>Parties shall ensure that the process for conducting an environmental impact assessment pursuant to this Part includes the following</w:t>
      </w:r>
      <w:del w:id="0" w:author="Stoimenova,Yordanka [CEAA]" w:date="2022-08-23T06:44:00Z">
        <w:r w:rsidRPr="00797AC2" w:rsidDel="009A5A57">
          <w:delText xml:space="preserve"> elements</w:delText>
        </w:r>
      </w:del>
      <w:ins w:id="1" w:author="Stoimenova,Yordanka [CEAA]" w:date="2022-08-23T06:44:00Z">
        <w:r>
          <w:t xml:space="preserve"> steps</w:t>
        </w:r>
      </w:ins>
      <w:r w:rsidRPr="00797AC2">
        <w:t xml:space="preserve">: </w:t>
      </w:r>
    </w:p>
    <w:p w:rsidR="009A5A57" w:rsidRPr="00797AC2" w:rsidRDefault="009A5A57" w:rsidP="009A5A57">
      <w:pPr>
        <w:pStyle w:val="SingleTxt"/>
      </w:pPr>
      <w:r w:rsidRPr="00797AC2">
        <w:tab/>
        <w:t>(a)</w:t>
      </w:r>
      <w:r w:rsidRPr="00797AC2">
        <w:tab/>
      </w:r>
      <w:r w:rsidRPr="00797AC2">
        <w:rPr>
          <w:i/>
          <w:iCs/>
        </w:rPr>
        <w:t xml:space="preserve">Screening. </w:t>
      </w:r>
      <w:r w:rsidRPr="00797AC2">
        <w:t>Parties shall undertake screening to determine whether an environmental impact assessment is required in respect of a [planned] [proposed] activity under its jurisdiction or control in accordance with article 24</w:t>
      </w:r>
      <w:ins w:id="2" w:author="Stoimenova,Yordanka [CEAA]" w:date="2022-08-23T06:44:00Z">
        <w:r>
          <w:t xml:space="preserve"> [and make its determination publicly available]</w:t>
        </w:r>
      </w:ins>
      <w:del w:id="3" w:author="Stoimenova,Yordanka [CEAA]" w:date="2022-08-23T06:45:00Z">
        <w:r w:rsidRPr="00797AC2" w:rsidDel="009A5A57">
          <w:delText xml:space="preserve"> as follows</w:delText>
        </w:r>
      </w:del>
      <w:r w:rsidRPr="00797AC2">
        <w:t xml:space="preserve">: </w:t>
      </w:r>
    </w:p>
    <w:p w:rsidR="009A5A57" w:rsidRPr="00797AC2" w:rsidRDefault="009A5A57" w:rsidP="009A5A57">
      <w:pPr>
        <w:pStyle w:val="SingleTxt"/>
        <w:ind w:left="1742" w:hanging="475"/>
      </w:pPr>
      <w:r w:rsidRPr="00797AC2">
        <w:tab/>
      </w:r>
      <w:del w:id="4" w:author="Stoimenova,Yordanka [CEAA]" w:date="2022-08-24T18:15:00Z">
        <w:r w:rsidRPr="00797AC2" w:rsidDel="001D4565">
          <w:delText>(i)</w:delText>
        </w:r>
        <w:r w:rsidRPr="00797AC2" w:rsidDel="001D4565">
          <w:tab/>
        </w:r>
      </w:del>
      <w:del w:id="5" w:author="Stoimenova,Yordanka [CEAA]" w:date="2022-08-23T06:45:00Z">
        <w:r w:rsidRPr="00797AC2" w:rsidDel="0019613F">
          <w:delText>The initial screening of activities shall consider the characteristics of the area where the [planned] [proposed] activity under the jurisdiction or control of a Party is intended to take place, as well as where the potential effects are going to occur. [Should th</w:delText>
        </w:r>
        <w:r w:rsidDel="0019613F">
          <w:delText>e</w:delText>
        </w:r>
        <w:r w:rsidRPr="00797AC2" w:rsidDel="0019613F">
          <w:delText xml:space="preserve"> [planned] [proposed] activity take place in an area that has been identified for its significance or vulnerability, regardless of whether the impacts are expected to be minimal or not, an environmental impact assessment shall be required [and be subject to the decision-making procedure under article 38].]</w:delText>
        </w:r>
      </w:del>
    </w:p>
    <w:p w:rsidR="009A5A57" w:rsidRPr="00797AC2" w:rsidRDefault="009A5A57" w:rsidP="009A5A57">
      <w:pPr>
        <w:pStyle w:val="SingleTxt"/>
        <w:ind w:left="1742" w:hanging="475"/>
      </w:pPr>
      <w:r w:rsidRPr="00797AC2">
        <w:tab/>
        <w:t>(i</w:t>
      </w:r>
      <w:del w:id="6" w:author="Stoimenova,Yordanka [CEAA]" w:date="2022-08-23T06:48:00Z">
        <w:r w:rsidRPr="00797AC2" w:rsidDel="00471794">
          <w:delText>i</w:delText>
        </w:r>
      </w:del>
      <w:r w:rsidRPr="00797AC2">
        <w:t xml:space="preserve">) </w:t>
      </w:r>
      <w:r w:rsidRPr="00797AC2">
        <w:tab/>
        <w:t xml:space="preserve">If a Party determines that an environmental impact assessment is not required for a [planned] [proposed] activity under its jurisdiction or control, it shall </w:t>
      </w:r>
      <w:del w:id="7" w:author="Stoimenova,Yordanka [CEAA]" w:date="2022-08-23T06:47:00Z">
        <w:r w:rsidRPr="00797AC2" w:rsidDel="00471794">
          <w:delText>[</w:delText>
        </w:r>
      </w:del>
      <w:r w:rsidRPr="00797AC2">
        <w:t>make information to support that conclusion publicly available</w:t>
      </w:r>
      <w:del w:id="8" w:author="Stoimenova,Yordanka [CEAA]" w:date="2022-08-23T06:47:00Z">
        <w:r w:rsidRPr="00797AC2" w:rsidDel="00471794">
          <w:delText>]</w:delText>
        </w:r>
      </w:del>
      <w:del w:id="9" w:author="Stoimenova,Yordanka [CEAA]" w:date="2022-08-23T06:46:00Z">
        <w:r w:rsidRPr="00797AC2" w:rsidDel="0019613F">
          <w:delText xml:space="preserve"> [publish/report on that determination]</w:delText>
        </w:r>
      </w:del>
      <w:r w:rsidRPr="00797AC2">
        <w:t xml:space="preserve"> </w:t>
      </w:r>
      <w:del w:id="10" w:author="Stoimenova,Yordanka [CEAA]" w:date="2022-08-23T06:47:00Z">
        <w:r w:rsidRPr="00797AC2" w:rsidDel="00471794">
          <w:delText>[</w:delText>
        </w:r>
      </w:del>
      <w:r w:rsidRPr="00797AC2">
        <w:t>through the clearing-house mechanism under this Agreement</w:t>
      </w:r>
      <w:del w:id="11" w:author="Stoimenova,Yordanka [CEAA]" w:date="2022-08-23T06:47:00Z">
        <w:r w:rsidRPr="00797AC2" w:rsidDel="00471794">
          <w:delText>]</w:delText>
        </w:r>
      </w:del>
      <w:r w:rsidRPr="00797AC2">
        <w:t xml:space="preserve">. </w:t>
      </w:r>
    </w:p>
    <w:p w:rsidR="001F61FC" w:rsidRDefault="009A5A57" w:rsidP="009A5A57">
      <w:pPr>
        <w:pStyle w:val="SingleTxt"/>
        <w:ind w:left="1742" w:hanging="475"/>
        <w:rPr>
          <w:ins w:id="12" w:author="Stoimenova,Yordanka [CEAA]" w:date="2022-08-23T06:51:00Z"/>
        </w:rPr>
      </w:pPr>
      <w:r w:rsidRPr="00797AC2">
        <w:tab/>
      </w:r>
      <w:ins w:id="13" w:author="Stoimenova,Yordanka [CEAA]" w:date="2022-08-23T06:48:00Z">
        <w:r w:rsidR="00471794" w:rsidRPr="00797AC2" w:rsidDel="00471794">
          <w:t xml:space="preserve"> </w:t>
        </w:r>
      </w:ins>
      <w:del w:id="14" w:author="Stoimenova,Yordanka [CEAA]" w:date="2022-08-23T06:48:00Z">
        <w:r w:rsidRPr="00797AC2" w:rsidDel="00471794">
          <w:delText>[</w:delText>
        </w:r>
      </w:del>
      <w:r w:rsidRPr="00797AC2">
        <w:t>(ii</w:t>
      </w:r>
      <w:del w:id="15" w:author="Stoimenova,Yordanka [CEAA]" w:date="2022-08-23T06:48:00Z">
        <w:r w:rsidRPr="00797AC2" w:rsidDel="00471794">
          <w:delText>i</w:delText>
        </w:r>
      </w:del>
      <w:r w:rsidRPr="00797AC2">
        <w:t>)</w:t>
      </w:r>
      <w:r w:rsidRPr="00797AC2">
        <w:tab/>
        <w:t>A Party may register its [views] [concerns] on a decision published in accordance with subparagraph i</w:t>
      </w:r>
      <w:del w:id="16" w:author="Stoimenova,Yordanka [CEAA]" w:date="2022-08-23T06:49:00Z">
        <w:r w:rsidRPr="00797AC2" w:rsidDel="00DF1500">
          <w:delText>i</w:delText>
        </w:r>
      </w:del>
      <w:r w:rsidRPr="00797AC2">
        <w:t xml:space="preserve"> with the </w:t>
      </w:r>
      <w:ins w:id="17" w:author="Stoimenova,Yordanka [CEAA]" w:date="2022-08-23T06:49:00Z">
        <w:r w:rsidR="00DF1500">
          <w:t xml:space="preserve">[Party that made the determination] </w:t>
        </w:r>
      </w:ins>
      <w:ins w:id="18" w:author="Stoimenova,Yordanka [CEAA]" w:date="2022-08-23T06:50:00Z">
        <w:r w:rsidR="00DF1500">
          <w:t xml:space="preserve">[and the ] </w:t>
        </w:r>
      </w:ins>
      <w:r w:rsidRPr="00797AC2">
        <w:t xml:space="preserve">[Scientific and Technical Body] </w:t>
      </w:r>
      <w:del w:id="19" w:author="Stoimenova,Yordanka [CEAA]" w:date="2022-08-24T18:15:00Z">
        <w:r w:rsidRPr="00797AC2" w:rsidDel="001D4565">
          <w:delText xml:space="preserve">[Implementation and Compliance Committee] </w:delText>
        </w:r>
      </w:del>
      <w:r w:rsidRPr="00797AC2">
        <w:t xml:space="preserve">within [insert number] days of the publication. </w:t>
      </w:r>
    </w:p>
    <w:p w:rsidR="005C316C" w:rsidRDefault="001F61FC" w:rsidP="00585989">
      <w:pPr>
        <w:pStyle w:val="SingleTxt"/>
        <w:ind w:left="1742" w:hanging="41"/>
        <w:rPr>
          <w:ins w:id="20" w:author="Stoimenova,Yordanka [CEAA]" w:date="2022-08-23T06:54:00Z"/>
        </w:rPr>
      </w:pPr>
      <w:ins w:id="21" w:author="Stoimenova,Yordanka [CEAA]" w:date="2022-08-23T06:51:00Z">
        <w:r>
          <w:t xml:space="preserve">(iii) </w:t>
        </w:r>
      </w:ins>
      <w:ins w:id="22" w:author="Stoimenova,Yordanka [CEAA]" w:date="2022-08-23T06:52:00Z">
        <w:r>
          <w:t xml:space="preserve">The Party that made the determination under </w:t>
        </w:r>
      </w:ins>
      <w:ins w:id="23" w:author="Stoimenova,Yordanka [CEAA]" w:date="2022-08-23T06:53:00Z">
        <w:r>
          <w:t>(i) sha</w:t>
        </w:r>
      </w:ins>
      <w:ins w:id="24" w:author="Stoimenova,Yordanka [CEAA]" w:date="2022-08-23T06:57:00Z">
        <w:r w:rsidR="005A6253">
          <w:t>l</w:t>
        </w:r>
      </w:ins>
      <w:ins w:id="25" w:author="Stoimenova,Yordanka [CEAA]" w:date="2022-08-23T06:53:00Z">
        <w:r>
          <w:t>l consider the [views][concerns] provided under</w:t>
        </w:r>
        <w:r w:rsidR="005C316C">
          <w:t xml:space="preserve"> </w:t>
        </w:r>
        <w:r w:rsidR="005A6253">
          <w:t>(ii) a</w:t>
        </w:r>
      </w:ins>
      <w:ins w:id="26" w:author="Stoimenova,Yordanka [CEAA]" w:date="2022-08-23T06:57:00Z">
        <w:r w:rsidR="005A6253">
          <w:t>n</w:t>
        </w:r>
      </w:ins>
      <w:ins w:id="27" w:author="Stoimenova,Yordanka [CEAA]" w:date="2022-08-23T06:53:00Z">
        <w:r w:rsidR="005C316C">
          <w:t>d may review</w:t>
        </w:r>
      </w:ins>
      <w:ins w:id="28" w:author="Stoimenova,Yordanka [CEAA]" w:date="2022-08-23T06:54:00Z">
        <w:r w:rsidR="005C316C">
          <w:t xml:space="preserve"> its determination.</w:t>
        </w:r>
      </w:ins>
    </w:p>
    <w:p w:rsidR="009A5A57" w:rsidRDefault="001C3050" w:rsidP="00585989">
      <w:pPr>
        <w:pStyle w:val="SingleTxt"/>
        <w:ind w:left="1742" w:hanging="41"/>
        <w:rPr>
          <w:ins w:id="29" w:author="Stoimenova,Yordanka [CEAA]" w:date="2022-08-23T07:02:00Z"/>
        </w:rPr>
      </w:pPr>
      <w:ins w:id="30" w:author="Stoimenova,Yordanka [CEAA]" w:date="2022-08-23T13:24:00Z">
        <w:r>
          <w:t>[</w:t>
        </w:r>
      </w:ins>
      <w:ins w:id="31" w:author="Stoimenova,Yordanka [CEAA]" w:date="2022-08-23T06:55:00Z">
        <w:r w:rsidR="005C316C">
          <w:t xml:space="preserve">(iv) </w:t>
        </w:r>
      </w:ins>
      <w:r w:rsidR="009A5A57" w:rsidRPr="00797AC2">
        <w:t>Upon consideration of the [views] [concerns] registered by a Party</w:t>
      </w:r>
      <w:ins w:id="32" w:author="Stoimenova,Yordanka [CEAA]" w:date="2022-08-23T06:58:00Z">
        <w:r w:rsidR="00D9632D">
          <w:t xml:space="preserve"> under (</w:t>
        </w:r>
      </w:ins>
      <w:ins w:id="33" w:author="Stoimenova,Yordanka [CEAA]" w:date="2022-08-23T06:59:00Z">
        <w:r w:rsidR="00D9632D">
          <w:t>ii)</w:t>
        </w:r>
      </w:ins>
      <w:r w:rsidR="009A5A57" w:rsidRPr="00797AC2">
        <w:t xml:space="preserve">, the </w:t>
      </w:r>
      <w:del w:id="34" w:author="Stoimenova,Yordanka [CEAA]" w:date="2022-08-24T00:17:00Z">
        <w:r w:rsidR="009A5A57" w:rsidRPr="00797AC2" w:rsidDel="006A2FCA">
          <w:delText>[</w:delText>
        </w:r>
      </w:del>
      <w:r w:rsidR="009A5A57" w:rsidRPr="00797AC2">
        <w:t>Scientific and Technical Body</w:t>
      </w:r>
      <w:del w:id="35" w:author="Stoimenova,Yordanka [CEAA]" w:date="2022-08-24T00:17:00Z">
        <w:r w:rsidR="009A5A57" w:rsidRPr="00797AC2" w:rsidDel="006A2FCA">
          <w:delText>]</w:delText>
        </w:r>
      </w:del>
      <w:r w:rsidR="009A5A57" w:rsidRPr="00797AC2">
        <w:t xml:space="preserve"> [</w:t>
      </w:r>
      <w:del w:id="36" w:author="Stoimenova,Yordanka [CEAA]" w:date="2022-08-23T13:33:00Z">
        <w:r w:rsidR="009A5A57" w:rsidRPr="00797AC2" w:rsidDel="00754FEB">
          <w:delText>Implementation and Compliance Committee</w:delText>
        </w:r>
      </w:del>
      <w:r w:rsidR="009A5A57" w:rsidRPr="00797AC2">
        <w:t xml:space="preserve">] </w:t>
      </w:r>
      <w:del w:id="37" w:author="Stoimenova,Yordanka [CEAA]" w:date="2022-08-23T06:56:00Z">
        <w:r w:rsidR="009A5A57" w:rsidRPr="00797AC2" w:rsidDel="005A6253">
          <w:delText xml:space="preserve">[may] </w:delText>
        </w:r>
      </w:del>
      <w:r w:rsidR="009A5A57" w:rsidRPr="00797AC2">
        <w:t>[shall] review the decision [on the basis of the best available science</w:t>
      </w:r>
      <w:ins w:id="38" w:author="Stoimenova,Yordanka [CEAA]" w:date="2022-08-24T00:23:00Z">
        <w:r w:rsidR="00EB13DC">
          <w:t xml:space="preserve"> and scientific information, </w:t>
        </w:r>
      </w:ins>
      <w:ins w:id="39" w:author="Stoimenova,Yordanka [CEAA]" w:date="2022-08-24T00:24:00Z">
        <w:r w:rsidR="00EB13DC">
          <w:t>[</w:t>
        </w:r>
        <w:r w:rsidR="00EB13DC" w:rsidRPr="00797AC2">
          <w:t>as well</w:t>
        </w:r>
        <w:r w:rsidR="00EB13DC">
          <w:t>][and, where]</w:t>
        </w:r>
        <w:r w:rsidR="00EB13DC" w:rsidRPr="00797AC2">
          <w:t xml:space="preserve"> relevant</w:t>
        </w:r>
        <w:r w:rsidR="00EB13DC">
          <w:t>,</w:t>
        </w:r>
        <w:r w:rsidR="00EB13DC" w:rsidRPr="00797AC2">
          <w:t xml:space="preserve"> traditional knowledge of indigenous peoples and local communities</w:t>
        </w:r>
      </w:ins>
      <w:r w:rsidR="009A5A57" w:rsidRPr="00797AC2">
        <w:t xml:space="preserve">] and, as appropriate, </w:t>
      </w:r>
      <w:ins w:id="40" w:author="Stoimenova,Yordanka [CEAA]" w:date="2022-08-23T06:59:00Z">
        <w:r w:rsidR="00D9632D">
          <w:t>[may</w:t>
        </w:r>
        <w:r w:rsidR="00911DC8">
          <w:t xml:space="preserve"> make</w:t>
        </w:r>
        <w:r w:rsidR="00D9632D">
          <w:t xml:space="preserve">] </w:t>
        </w:r>
      </w:ins>
      <w:r w:rsidR="009A5A57" w:rsidRPr="00797AC2">
        <w:t>recommend</w:t>
      </w:r>
      <w:ins w:id="41" w:author="Stoimenova,Yordanka [CEAA]" w:date="2022-08-23T07:00:00Z">
        <w:r w:rsidR="00911DC8">
          <w:t>ations</w:t>
        </w:r>
      </w:ins>
      <w:r w:rsidR="009A5A57" w:rsidRPr="00797AC2">
        <w:t xml:space="preserve"> </w:t>
      </w:r>
      <w:del w:id="42" w:author="Stoimenova,Yordanka [CEAA]" w:date="2022-08-23T07:00:00Z">
        <w:r w:rsidR="009A5A57" w:rsidRPr="00797AC2" w:rsidDel="00911DC8">
          <w:delText xml:space="preserve">that </w:delText>
        </w:r>
      </w:del>
      <w:ins w:id="43" w:author="Stoimenova,Yordanka [CEAA]" w:date="2022-08-23T07:00:00Z">
        <w:r w:rsidR="00911DC8">
          <w:t>to</w:t>
        </w:r>
        <w:r w:rsidR="00911DC8" w:rsidRPr="00797AC2">
          <w:t xml:space="preserve"> </w:t>
        </w:r>
      </w:ins>
      <w:r w:rsidR="009A5A57" w:rsidRPr="00797AC2">
        <w:t xml:space="preserve">the </w:t>
      </w:r>
      <w:del w:id="44" w:author="Stoimenova,Yordanka [CEAA]" w:date="2022-08-23T13:34:00Z">
        <w:r w:rsidR="009A5A57" w:rsidRPr="00797AC2" w:rsidDel="00754FEB">
          <w:delText xml:space="preserve">responsible </w:delText>
        </w:r>
      </w:del>
      <w:r w:rsidR="009A5A57" w:rsidRPr="00797AC2">
        <w:t xml:space="preserve">Party </w:t>
      </w:r>
      <w:ins w:id="45" w:author="Stoimenova,Yordanka [CEAA]" w:date="2022-08-23T07:00:00Z">
        <w:r w:rsidR="00911DC8">
          <w:t xml:space="preserve">that made </w:t>
        </w:r>
      </w:ins>
      <w:ins w:id="46" w:author="Stoimenova,Yordanka [CEAA]" w:date="2022-08-24T12:07:00Z">
        <w:r w:rsidR="00E60CF3">
          <w:t xml:space="preserve">the </w:t>
        </w:r>
      </w:ins>
      <w:ins w:id="47" w:author="Stoimenova,Yordanka [CEAA]" w:date="2022-08-23T07:00:00Z">
        <w:r w:rsidR="00911DC8">
          <w:t>d</w:t>
        </w:r>
      </w:ins>
      <w:ins w:id="48" w:author="Stoimenova,Yordanka [CEAA]" w:date="2022-08-23T07:01:00Z">
        <w:r w:rsidR="00911DC8">
          <w:t xml:space="preserve">etermination. </w:t>
        </w:r>
      </w:ins>
      <w:del w:id="49" w:author="Stoimenova,Yordanka [CEAA]" w:date="2022-08-23T07:01:00Z">
        <w:r w:rsidR="009A5A57" w:rsidRPr="00797AC2" w:rsidDel="00911DC8">
          <w:delText>undertake an environmental impact assessment in accordance with this Part for the [planned] [proposed] activity under its jurisdiction or control.]</w:delText>
        </w:r>
      </w:del>
      <w:ins w:id="50" w:author="Stoimenova,Yordanka [CEAA]" w:date="2022-08-23T13:25:00Z">
        <w:r>
          <w:t>]</w:t>
        </w:r>
      </w:ins>
    </w:p>
    <w:p w:rsidR="00911DC8" w:rsidRPr="00797AC2" w:rsidRDefault="001C3050" w:rsidP="00585989">
      <w:pPr>
        <w:pStyle w:val="SingleTxt"/>
        <w:ind w:left="1742" w:hanging="41"/>
      </w:pPr>
      <w:ins w:id="51" w:author="Stoimenova,Yordanka [CEAA]" w:date="2022-08-23T13:25:00Z">
        <w:r>
          <w:t>[</w:t>
        </w:r>
      </w:ins>
      <w:ins w:id="52" w:author="Stoimenova,Yordanka [CEAA]" w:date="2022-08-23T07:02:00Z">
        <w:r w:rsidR="00911DC8">
          <w:t>(v)</w:t>
        </w:r>
        <w:r w:rsidR="00435136">
          <w:t xml:space="preserve"> The Party that made the determination under</w:t>
        </w:r>
      </w:ins>
      <w:ins w:id="53" w:author="Stoimenova,Yordanka [CEAA]" w:date="2022-08-23T07:03:00Z">
        <w:r w:rsidR="00435136">
          <w:t xml:space="preserve"> (i) shall consider any recommendations by </w:t>
        </w:r>
        <w:r w:rsidR="00754FEB">
          <w:t xml:space="preserve">Scientific and Technical Body </w:t>
        </w:r>
        <w:r w:rsidR="00435136">
          <w:t>.</w:t>
        </w:r>
      </w:ins>
      <w:ins w:id="54" w:author="Stoimenova,Yordanka [CEAA]" w:date="2022-08-23T13:25:00Z">
        <w:r>
          <w:t>]</w:t>
        </w:r>
      </w:ins>
    </w:p>
    <w:p w:rsidR="009A5A57" w:rsidRPr="00797AC2" w:rsidRDefault="009A5A57" w:rsidP="009A5A57">
      <w:pPr>
        <w:pStyle w:val="SingleTxt"/>
      </w:pPr>
      <w:r w:rsidRPr="00797AC2">
        <w:tab/>
        <w:t>(b)</w:t>
      </w:r>
      <w:r w:rsidRPr="00797AC2">
        <w:tab/>
      </w:r>
      <w:r w:rsidRPr="00797AC2">
        <w:rPr>
          <w:i/>
        </w:rPr>
        <w:t>Scoping</w:t>
      </w:r>
      <w:r w:rsidRPr="00797AC2">
        <w:t xml:space="preserve">. Parties shall </w:t>
      </w:r>
      <w:del w:id="55" w:author="Stoimenova,Yordanka [CEAA]" w:date="2022-08-23T07:05:00Z">
        <w:r w:rsidRPr="00797AC2" w:rsidDel="00835C2F">
          <w:delText xml:space="preserve">establish procedures, including public consultation procedures, to define </w:delText>
        </w:r>
      </w:del>
      <w:ins w:id="56" w:author="Stoimenova,Yordanka [CEAA]" w:date="2022-08-23T07:05:00Z">
        <w:r w:rsidR="00835C2F">
          <w:t>ensure</w:t>
        </w:r>
      </w:ins>
      <w:ins w:id="57" w:author="Stoimenova,Yordanka [CEAA]" w:date="2022-08-23T07:07:00Z">
        <w:r w:rsidR="00742FD0">
          <w:t xml:space="preserve"> </w:t>
        </w:r>
      </w:ins>
      <w:ins w:id="58" w:author="Stoimenova,Yordanka [CEAA]" w:date="2022-08-23T07:05:00Z">
        <w:r w:rsidR="00835C2F">
          <w:t>that</w:t>
        </w:r>
      </w:ins>
      <w:ins w:id="59" w:author="Stoimenova,Yordanka [CEAA]" w:date="2022-08-23T07:13:00Z">
        <w:r w:rsidR="008F2117">
          <w:t xml:space="preserve"> [identify]</w:t>
        </w:r>
      </w:ins>
      <w:ins w:id="60" w:author="Stoimenova,Yordanka [CEAA]" w:date="2022-08-23T07:05:00Z">
        <w:r w:rsidR="00835C2F">
          <w:t xml:space="preserve"> </w:t>
        </w:r>
      </w:ins>
      <w:ins w:id="61" w:author="Stoimenova,Yordanka [CEAA]" w:date="2022-08-23T07:07:00Z">
        <w:r w:rsidR="00742FD0" w:rsidRPr="00797AC2">
          <w:t>key environmental</w:t>
        </w:r>
      </w:ins>
      <w:ins w:id="62" w:author="Stoimenova,Yordanka [CEAA]" w:date="2022-08-23T07:08:00Z">
        <w:r w:rsidR="00742FD0">
          <w:t>[</w:t>
        </w:r>
      </w:ins>
      <w:ins w:id="63" w:author="Stoimenova,Yordanka [CEAA]" w:date="2022-08-23T07:07:00Z">
        <w:r w:rsidR="00742FD0" w:rsidRPr="00797AC2">
          <w:t xml:space="preserve">, </w:t>
        </w:r>
        <w:r w:rsidR="00742FD0" w:rsidRPr="00797AC2">
          <w:lastRenderedPageBreak/>
          <w:t>social, economic, cultural</w:t>
        </w:r>
      </w:ins>
      <w:ins w:id="64" w:author="Stoimenova,Yordanka [CEAA]" w:date="2022-08-23T07:08:00Z">
        <w:r w:rsidR="00742FD0">
          <w:t>] impacts</w:t>
        </w:r>
      </w:ins>
      <w:ins w:id="65" w:author="Stoimenova,Yordanka [CEAA]" w:date="2022-08-23T07:07:00Z">
        <w:r w:rsidR="00742FD0" w:rsidRPr="00797AC2">
          <w:t xml:space="preserve"> and other relevant </w:t>
        </w:r>
      </w:ins>
      <w:ins w:id="66" w:author="Stoimenova,Yordanka [CEAA]" w:date="2022-08-23T07:09:00Z">
        <w:r w:rsidR="00742FD0" w:rsidRPr="00797AC2">
          <w:t xml:space="preserve">issues, including </w:t>
        </w:r>
        <w:r w:rsidR="00B0493C">
          <w:t>potential</w:t>
        </w:r>
        <w:r w:rsidR="00742FD0" w:rsidRPr="00797AC2">
          <w:t xml:space="preserve"> cumulative</w:t>
        </w:r>
        <w:r w:rsidR="00B0493C">
          <w:t xml:space="preserve"> impacts, [</w:t>
        </w:r>
      </w:ins>
      <w:ins w:id="67" w:author="Stoimenova,Yordanka [CEAA]" w:date="2022-08-23T07:10:00Z">
        <w:r w:rsidR="00B0493C">
          <w:t>impacts in areas within national jurisdiction][[</w:t>
        </w:r>
      </w:ins>
      <w:ins w:id="68" w:author="Stoimenova,Yordanka [CEAA]" w:date="2022-08-23T07:09:00Z">
        <w:r w:rsidR="00742FD0" w:rsidRPr="00797AC2">
          <w:t>transboundary impacts</w:t>
        </w:r>
      </w:ins>
      <w:ins w:id="69" w:author="Stoimenova,Yordanka [CEAA]" w:date="2022-08-23T07:10:00Z">
        <w:r w:rsidR="00B0493C">
          <w:t>]</w:t>
        </w:r>
      </w:ins>
      <w:ins w:id="70" w:author="Stoimenova,Yordanka [CEAA]" w:date="2022-08-23T07:11:00Z">
        <w:r w:rsidR="00B0493C">
          <w:t xml:space="preserve"> as well as</w:t>
        </w:r>
      </w:ins>
      <w:ins w:id="71" w:author="Stoimenova,Yordanka [CEAA]" w:date="2022-08-23T07:09:00Z">
        <w:r w:rsidR="00742FD0" w:rsidRPr="00797AC2">
          <w:t xml:space="preserve"> alternatives</w:t>
        </w:r>
      </w:ins>
      <w:ins w:id="72" w:author="Stoimenova,Yordanka [CEAA]" w:date="2022-08-23T07:12:00Z">
        <w:r w:rsidR="00A1225E">
          <w:t xml:space="preserve"> to be included in </w:t>
        </w:r>
      </w:ins>
      <w:del w:id="73" w:author="Stoimenova,Yordanka [CEAA]" w:date="2022-08-23T07:05:00Z">
        <w:r w:rsidRPr="00797AC2" w:rsidDel="00835C2F">
          <w:delText xml:space="preserve">the scope </w:delText>
        </w:r>
      </w:del>
      <w:del w:id="74" w:author="Stoimenova,Yordanka [CEAA]" w:date="2022-08-23T07:12:00Z">
        <w:r w:rsidRPr="00797AC2" w:rsidDel="00A1225E">
          <w:delText xml:space="preserve">of </w:delText>
        </w:r>
      </w:del>
      <w:r w:rsidRPr="00797AC2">
        <w:t>the environmental impact assessments that shall be conducted under this Part</w:t>
      </w:r>
      <w:ins w:id="75" w:author="Stoimenova,Yordanka [CEAA]" w:date="2022-08-23T07:12:00Z">
        <w:r w:rsidR="00A1225E">
          <w:t xml:space="preserve"> [are identified]</w:t>
        </w:r>
      </w:ins>
      <w:r w:rsidRPr="00797AC2">
        <w:t xml:space="preserve">. The </w:t>
      </w:r>
      <w:del w:id="76" w:author="Stoimenova,Yordanka [CEAA]" w:date="2022-08-23T07:14:00Z">
        <w:r w:rsidRPr="00797AC2" w:rsidDel="008F2117">
          <w:delText xml:space="preserve">following modalities shall be followed in respect of scoping: </w:delText>
        </w:r>
      </w:del>
    </w:p>
    <w:p w:rsidR="009A5A57" w:rsidRPr="00797AC2" w:rsidRDefault="009A5A57" w:rsidP="009A5A57">
      <w:pPr>
        <w:pStyle w:val="SingleTxt"/>
        <w:ind w:left="1742" w:hanging="475"/>
      </w:pPr>
      <w:r w:rsidRPr="00797AC2">
        <w:tab/>
      </w:r>
      <w:del w:id="77" w:author="Stoimenova,Yordanka [CEAA]" w:date="2022-08-23T07:14:00Z">
        <w:r w:rsidRPr="00797AC2" w:rsidDel="008F2117">
          <w:delText>[(i)</w:delText>
        </w:r>
        <w:r w:rsidRPr="00797AC2" w:rsidDel="008F2117">
          <w:tab/>
          <w:delText xml:space="preserve">The </w:delText>
        </w:r>
      </w:del>
      <w:r w:rsidRPr="00797AC2">
        <w:t xml:space="preserve">scope shall </w:t>
      </w:r>
      <w:ins w:id="78" w:author="Stoimenova,Yordanka [CEAA]" w:date="2022-08-23T07:14:00Z">
        <w:r w:rsidR="008F2117">
          <w:t xml:space="preserve">be </w:t>
        </w:r>
      </w:ins>
      <w:ins w:id="79" w:author="Stoimenova,Yordanka [CEAA]" w:date="2022-08-23T07:15:00Z">
        <w:r w:rsidR="008F2117">
          <w:t xml:space="preserve">defined </w:t>
        </w:r>
      </w:ins>
      <w:ins w:id="80" w:author="Stoimenova,Yordanka [CEAA]" w:date="2022-08-24T12:08:00Z">
        <w:r w:rsidR="00EB0E01">
          <w:t>[</w:t>
        </w:r>
      </w:ins>
      <w:ins w:id="81" w:author="Stoimenova,Yordanka [CEAA]" w:date="2022-08-23T07:15:00Z">
        <w:r w:rsidR="008F2117">
          <w:t xml:space="preserve">after considering public comments and </w:t>
        </w:r>
      </w:ins>
      <w:ins w:id="82" w:author="Stoimenova,Yordanka [CEAA]" w:date="2022-08-24T12:08:00Z">
        <w:r w:rsidR="00EB0E01">
          <w:t xml:space="preserve">] </w:t>
        </w:r>
      </w:ins>
      <w:ins w:id="83" w:author="Stoimenova,Yordanka [CEAA]" w:date="2022-08-23T07:15:00Z">
        <w:r w:rsidR="008F2117">
          <w:t xml:space="preserve">by </w:t>
        </w:r>
      </w:ins>
      <w:del w:id="84" w:author="Stoimenova,Yordanka [CEAA]" w:date="2022-08-23T07:15:00Z">
        <w:r w:rsidRPr="00797AC2" w:rsidDel="008F2117">
          <w:delText xml:space="preserve">include the identification of key environmental, social, economic, cultural and other relevant impacts [and issues, including identified cumulative and transboundary impacts, alternatives for analysis, including a no-action alternative, and the use of] [, including, among other things, identified cumulative impacts, and the alternatives for analysis, where appropriate, </w:delText>
        </w:r>
      </w:del>
      <w:r w:rsidRPr="00797AC2">
        <w:t>using</w:t>
      </w:r>
      <w:del w:id="85" w:author="Stoimenova,Yordanka [CEAA]" w:date="2022-08-23T07:15:00Z">
        <w:r w:rsidRPr="00797AC2" w:rsidDel="000476FA">
          <w:delText>]</w:delText>
        </w:r>
      </w:del>
      <w:r w:rsidRPr="00797AC2">
        <w:t xml:space="preserve"> the best available science and scientific information, </w:t>
      </w:r>
      <w:ins w:id="86" w:author="Stoimenova,Yordanka [CEAA]" w:date="2022-08-23T07:16:00Z">
        <w:r w:rsidR="000476FA">
          <w:t>[</w:t>
        </w:r>
      </w:ins>
      <w:r w:rsidRPr="00797AC2">
        <w:t>as well as</w:t>
      </w:r>
      <w:ins w:id="87" w:author="Stoimenova,Yordanka [CEAA]" w:date="2022-08-23T07:16:00Z">
        <w:r w:rsidR="000476FA">
          <w:t>] [and, where]</w:t>
        </w:r>
      </w:ins>
      <w:r w:rsidRPr="00797AC2">
        <w:t xml:space="preserve"> relevant traditional knowledge of indigenous peoples and local communities.</w:t>
      </w:r>
      <w:r w:rsidRPr="00797AC2" w:rsidDel="00F21285">
        <w:t>]</w:t>
      </w:r>
    </w:p>
    <w:p w:rsidR="009A5A57" w:rsidRPr="00797AC2" w:rsidRDefault="009A5A57" w:rsidP="009A5A57">
      <w:pPr>
        <w:pStyle w:val="SingleTxt"/>
        <w:ind w:left="1742" w:hanging="475"/>
      </w:pPr>
      <w:r w:rsidRPr="00797AC2">
        <w:tab/>
      </w:r>
      <w:del w:id="88" w:author="Stoimenova,Yordanka [CEAA]" w:date="2022-08-23T07:17:00Z">
        <w:r w:rsidRPr="00797AC2" w:rsidDel="000476FA">
          <w:delText>(ii)</w:delText>
        </w:r>
        <w:r w:rsidRPr="00797AC2" w:rsidDel="000476FA">
          <w:tab/>
          <w:delText>The establishment of prevention, mitigation, management and other response measures to possible adverse effects will be included within the scope of the environmental impact assessment, in accordance with the provisions of paragraph 1, subparagraph d.</w:delText>
        </w:r>
      </w:del>
    </w:p>
    <w:p w:rsidR="009A5A57" w:rsidRDefault="009A5A57" w:rsidP="009A5A57">
      <w:pPr>
        <w:pStyle w:val="SingleTxt"/>
        <w:ind w:left="1742" w:hanging="475"/>
        <w:rPr>
          <w:i/>
        </w:rPr>
      </w:pPr>
      <w:r w:rsidRPr="00797AC2">
        <w:tab/>
        <w:t>(c)</w:t>
      </w:r>
      <w:r w:rsidRPr="00797AC2">
        <w:tab/>
      </w:r>
      <w:r w:rsidRPr="00797AC2">
        <w:rPr>
          <w:i/>
        </w:rPr>
        <w:t xml:space="preserve">Impact assessment and evaluation. </w:t>
      </w:r>
    </w:p>
    <w:p w:rsidR="009A5A57" w:rsidRPr="00797AC2" w:rsidRDefault="009A5A57" w:rsidP="009A5A57">
      <w:pPr>
        <w:pStyle w:val="SingleTxt"/>
        <w:ind w:left="1742" w:hanging="475"/>
      </w:pPr>
      <w:r>
        <w:tab/>
      </w:r>
      <w:del w:id="89" w:author="Stoimenova,Yordanka [CEAA]" w:date="2022-08-23T07:20:00Z">
        <w:r w:rsidRPr="00797AC2" w:rsidDel="00D326B2">
          <w:delText>(i)</w:delText>
        </w:r>
        <w:r w:rsidRPr="00797AC2" w:rsidDel="00D326B2">
          <w:tab/>
        </w:r>
      </w:del>
      <w:r w:rsidRPr="00797AC2">
        <w:rPr>
          <w:iCs/>
        </w:rPr>
        <w:t xml:space="preserve">Parties shall </w:t>
      </w:r>
      <w:ins w:id="90" w:author="Stoimenova,Yordanka [CEAA]" w:date="2022-08-23T07:20:00Z">
        <w:r w:rsidR="00D326B2">
          <w:rPr>
            <w:iCs/>
          </w:rPr>
          <w:t xml:space="preserve">ensure that </w:t>
        </w:r>
      </w:ins>
      <w:del w:id="91" w:author="Stoimenova,Yordanka [CEAA]" w:date="2022-08-23T07:20:00Z">
        <w:r w:rsidRPr="00797AC2" w:rsidDel="00D326B2">
          <w:rPr>
            <w:iCs/>
          </w:rPr>
          <w:delText xml:space="preserve">undertake a process for the assessment and evaluation of </w:delText>
        </w:r>
      </w:del>
      <w:r w:rsidRPr="00797AC2">
        <w:rPr>
          <w:iCs/>
        </w:rPr>
        <w:t>the impacts of [planned] [proposed] activities</w:t>
      </w:r>
      <w:del w:id="92" w:author="Stoimenova,Yordanka [CEAA]" w:date="2022-08-23T07:21:00Z">
        <w:r w:rsidRPr="00797AC2" w:rsidDel="00D326B2">
          <w:rPr>
            <w:iCs/>
          </w:rPr>
          <w:delText>.</w:delText>
        </w:r>
      </w:del>
    </w:p>
    <w:p w:rsidR="009A5A57" w:rsidRPr="00797AC2" w:rsidRDefault="009A5A57" w:rsidP="009A5A57">
      <w:pPr>
        <w:pStyle w:val="SingleTxt"/>
        <w:ind w:left="1742" w:hanging="475"/>
      </w:pPr>
      <w:r w:rsidRPr="00797AC2">
        <w:tab/>
      </w:r>
      <w:del w:id="93" w:author="Stoimenova,Yordanka [CEAA]" w:date="2022-08-23T07:21:00Z">
        <w:r w:rsidRPr="00797AC2" w:rsidDel="00D326B2">
          <w:delText>(ii)</w:delText>
        </w:r>
        <w:r w:rsidRPr="00797AC2" w:rsidDel="00D326B2">
          <w:tab/>
          <w:delText>Parties shall ensure that the identification and evaluation of impacts [</w:delText>
        </w:r>
      </w:del>
      <w:r w:rsidRPr="00797AC2">
        <w:t>including cumulative impacts and impacts in areas within national jurisdiction</w:t>
      </w:r>
      <w:del w:id="94" w:author="Stoimenova,Yordanka [CEAA]" w:date="2022-08-23T07:22:00Z">
        <w:r w:rsidRPr="00797AC2" w:rsidDel="00D326B2">
          <w:delText xml:space="preserve">] in such an assessment is conducted in accordance with this Part, </w:delText>
        </w:r>
      </w:del>
      <w:ins w:id="95" w:author="Stoimenova,Yordanka [CEAA]" w:date="2022-08-23T07:54:00Z">
        <w:r w:rsidR="00580581">
          <w:t xml:space="preserve"> </w:t>
        </w:r>
      </w:ins>
      <w:ins w:id="96" w:author="Stoimenova,Yordanka [CEAA]" w:date="2022-08-23T07:22:00Z">
        <w:r w:rsidR="00D326B2">
          <w:t xml:space="preserve">are assessed and </w:t>
        </w:r>
        <w:r w:rsidR="00810639">
          <w:t xml:space="preserve">evaluated </w:t>
        </w:r>
      </w:ins>
      <w:r w:rsidRPr="00797AC2">
        <w:t xml:space="preserve">using the best available science and scientific information, </w:t>
      </w:r>
      <w:ins w:id="97" w:author="Stoimenova,Yordanka [CEAA]" w:date="2022-08-23T07:22:00Z">
        <w:r w:rsidR="00810639">
          <w:t>[</w:t>
        </w:r>
      </w:ins>
      <w:r w:rsidRPr="00797AC2">
        <w:t>as well</w:t>
      </w:r>
      <w:ins w:id="98" w:author="Stoimenova,Yordanka [CEAA]" w:date="2022-08-23T07:22:00Z">
        <w:r w:rsidR="00810639">
          <w:t>]</w:t>
        </w:r>
      </w:ins>
      <w:ins w:id="99" w:author="Stoimenova,Yordanka [CEAA]" w:date="2022-08-23T07:23:00Z">
        <w:r w:rsidR="00810639">
          <w:t>[and, where]</w:t>
        </w:r>
      </w:ins>
      <w:r w:rsidRPr="00797AC2">
        <w:t xml:space="preserve"> </w:t>
      </w:r>
      <w:del w:id="100" w:author="Stoimenova,Yordanka [CEAA]" w:date="2022-08-23T07:23:00Z">
        <w:r w:rsidRPr="00797AC2" w:rsidDel="00810639">
          <w:delText xml:space="preserve">as </w:delText>
        </w:r>
      </w:del>
      <w:r w:rsidRPr="00797AC2">
        <w:t>relevant</w:t>
      </w:r>
      <w:ins w:id="101" w:author="Stoimenova,Yordanka [CEAA]" w:date="2022-08-23T07:23:00Z">
        <w:r w:rsidR="00810639">
          <w:t>,</w:t>
        </w:r>
      </w:ins>
      <w:r w:rsidRPr="00797AC2">
        <w:t xml:space="preserve"> traditional knowledge of indigenous peoples and local communities</w:t>
      </w:r>
      <w:del w:id="102" w:author="Stoimenova,Yordanka [CEAA]" w:date="2022-08-23T07:23:00Z">
        <w:r w:rsidRPr="00797AC2" w:rsidDel="00810639">
          <w:delText>, and an examination of alternatives including a no-action alternative.</w:delText>
        </w:r>
      </w:del>
      <w:r w:rsidRPr="00797AC2" w:rsidDel="00D903EF">
        <w:t xml:space="preserve"> </w:t>
      </w:r>
    </w:p>
    <w:p w:rsidR="009A5A57" w:rsidRDefault="009A5A57" w:rsidP="009A5A57">
      <w:pPr>
        <w:pStyle w:val="SingleTxt"/>
        <w:ind w:left="1742" w:hanging="475"/>
      </w:pPr>
      <w:r w:rsidRPr="00797AC2">
        <w:tab/>
        <w:t>(d)</w:t>
      </w:r>
      <w:r w:rsidRPr="00797AC2">
        <w:tab/>
      </w:r>
      <w:r w:rsidRPr="00797AC2">
        <w:rPr>
          <w:i/>
          <w:iCs/>
        </w:rPr>
        <w:t>Mitigation, prevention and management of potential adverse effects.</w:t>
      </w:r>
      <w:r w:rsidRPr="00797AC2">
        <w:t xml:space="preserve"> </w:t>
      </w:r>
    </w:p>
    <w:p w:rsidR="009A5A57" w:rsidRPr="00797AC2" w:rsidRDefault="009A5A57" w:rsidP="009A5A57">
      <w:pPr>
        <w:pStyle w:val="SingleTxt"/>
        <w:ind w:left="1742" w:hanging="475"/>
      </w:pPr>
      <w:r>
        <w:tab/>
      </w:r>
      <w:r w:rsidRPr="00797AC2">
        <w:t>(i)</w:t>
      </w:r>
      <w:r w:rsidRPr="00797AC2">
        <w:tab/>
        <w:t xml:space="preserve">Parties shall </w:t>
      </w:r>
      <w:ins w:id="103" w:author="Stoimenova,Yordanka [CEAA]" w:date="2022-08-23T07:24:00Z">
        <w:r w:rsidR="00AC26CA">
          <w:t>[</w:t>
        </w:r>
        <w:r w:rsidR="00810639">
          <w:t>ensure that</w:t>
        </w:r>
        <w:r w:rsidR="00AC26CA">
          <w:t>]</w:t>
        </w:r>
      </w:ins>
      <w:r w:rsidRPr="00797AC2">
        <w:t>[identify</w:t>
      </w:r>
      <w:del w:id="104" w:author="Stoimenova,Yordanka [CEAA]" w:date="2022-08-23T07:24:00Z">
        <w:r w:rsidRPr="00797AC2" w:rsidDel="00810639">
          <w:delText xml:space="preserve"> and implement</w:delText>
        </w:r>
      </w:del>
      <w:r w:rsidRPr="00797AC2">
        <w:t>] [analyze] measures to prevent, mitigate</w:t>
      </w:r>
      <w:ins w:id="105" w:author="Stoimenova,Yordanka [CEAA]" w:date="2022-08-23T13:42:00Z">
        <w:r w:rsidR="0094135B">
          <w:t>,</w:t>
        </w:r>
      </w:ins>
      <w:ins w:id="106" w:author="Stoimenova,Yordanka [CEAA]" w:date="2022-08-23T07:25:00Z">
        <w:r w:rsidR="0094135B">
          <w:t xml:space="preserve"> </w:t>
        </w:r>
      </w:ins>
      <w:del w:id="107" w:author="Stoimenova,Yordanka [CEAA]" w:date="2022-08-23T13:44:00Z">
        <w:r w:rsidRPr="00797AC2" w:rsidDel="00A120AB">
          <w:delText xml:space="preserve"> </w:delText>
        </w:r>
      </w:del>
      <w:r w:rsidRPr="00797AC2">
        <w:t>and manage</w:t>
      </w:r>
      <w:ins w:id="108" w:author="Stoimenova,Yordanka [CEAA]" w:date="2022-08-23T13:44:00Z">
        <w:r w:rsidR="00A120AB" w:rsidRPr="00A120AB">
          <w:t xml:space="preserve"> </w:t>
        </w:r>
        <w:r w:rsidR="00A120AB">
          <w:t>[</w:t>
        </w:r>
      </w:ins>
      <w:ins w:id="109" w:author="Stoimenova,Yordanka [CEAA]" w:date="2022-08-23T13:46:00Z">
        <w:r w:rsidR="00871D07">
          <w:t>(</w:t>
        </w:r>
      </w:ins>
      <w:ins w:id="110" w:author="Stoimenova,Yordanka [CEAA]" w:date="2022-08-23T13:44:00Z">
        <w:r w:rsidR="00A120AB">
          <w:t>or offset</w:t>
        </w:r>
      </w:ins>
      <w:ins w:id="111" w:author="Stoimenova,Yordanka [CEAA]" w:date="2022-08-23T13:46:00Z">
        <w:r w:rsidR="00871D07">
          <w:t>)</w:t>
        </w:r>
      </w:ins>
      <w:ins w:id="112" w:author="Stoimenova,Yordanka [CEAA]" w:date="2022-08-23T13:44:00Z">
        <w:r w:rsidR="00A120AB">
          <w:t>]</w:t>
        </w:r>
        <w:r w:rsidR="00A120AB" w:rsidRPr="00797AC2">
          <w:t xml:space="preserve"> </w:t>
        </w:r>
      </w:ins>
      <w:r w:rsidRPr="00797AC2">
        <w:t xml:space="preserve"> potential adverse effects of the [planned] [proposed] </w:t>
      </w:r>
      <w:del w:id="113" w:author="Stoimenova,Yordanka [CEAA]" w:date="2022-08-23T07:26:00Z">
        <w:r w:rsidRPr="00797AC2" w:rsidDel="0047799C">
          <w:delText xml:space="preserve">[authorized] </w:delText>
        </w:r>
      </w:del>
      <w:r w:rsidRPr="00797AC2">
        <w:t>activities under their jurisdiction or control</w:t>
      </w:r>
      <w:ins w:id="114" w:author="Stoimenova,Yordanka [CEAA]" w:date="2022-08-23T07:26:00Z">
        <w:r w:rsidR="0047799C">
          <w:t xml:space="preserve"> are ident</w:t>
        </w:r>
      </w:ins>
      <w:ins w:id="115" w:author="Stoimenova,Yordanka [CEAA]" w:date="2022-08-23T07:27:00Z">
        <w:r w:rsidR="007A7958">
          <w:t xml:space="preserve">ified and </w:t>
        </w:r>
        <w:r w:rsidR="0047799C">
          <w:t>analysed</w:t>
        </w:r>
      </w:ins>
      <w:r w:rsidRPr="00797AC2">
        <w:t xml:space="preserve"> </w:t>
      </w:r>
      <w:del w:id="116" w:author="Stoimenova,Yordanka [CEAA]" w:date="2022-08-23T07:27:00Z">
        <w:r w:rsidRPr="00797AC2" w:rsidDel="0047799C">
          <w:delText>[</w:delText>
        </w:r>
      </w:del>
      <w:r w:rsidRPr="00797AC2">
        <w:t>to avoid significant adverse impacts</w:t>
      </w:r>
      <w:del w:id="117" w:author="Stoimenova,Yordanka [CEAA]" w:date="2022-08-23T07:28:00Z">
        <w:r w:rsidRPr="00797AC2" w:rsidDel="0047799C">
          <w:delText>, and submit a written record of such measures to the Scientific and Technical Body] [as part of the environmental impact assessment conducted under the provisions of this Part</w:delText>
        </w:r>
      </w:del>
      <w:r w:rsidRPr="00797AC2">
        <w:t xml:space="preserve">. Such measures may include </w:t>
      </w:r>
      <w:del w:id="118" w:author="Stoimenova,Yordanka [CEAA]" w:date="2022-08-23T07:29:00Z">
        <w:r w:rsidRPr="00797AC2" w:rsidDel="00C957CE">
          <w:delText xml:space="preserve">the identification </w:delText>
        </w:r>
      </w:del>
      <w:ins w:id="119" w:author="Stoimenova,Yordanka [CEAA]" w:date="2022-08-23T07:29:00Z">
        <w:r w:rsidR="00C957CE">
          <w:t xml:space="preserve">consideration </w:t>
        </w:r>
      </w:ins>
      <w:r w:rsidRPr="00797AC2">
        <w:t xml:space="preserve">of alternatives to the [planned] [proposed] activity under their jurisdiction or control]. </w:t>
      </w:r>
    </w:p>
    <w:p w:rsidR="009A5A57" w:rsidRPr="00797AC2" w:rsidRDefault="009A5A57" w:rsidP="009A5A57">
      <w:pPr>
        <w:pStyle w:val="SingleTxt"/>
        <w:ind w:left="1742" w:hanging="475"/>
      </w:pPr>
      <w:r w:rsidRPr="00797AC2">
        <w:tab/>
        <w:t>(ii)</w:t>
      </w:r>
      <w:r w:rsidRPr="00797AC2">
        <w:tab/>
      </w:r>
      <w:ins w:id="120" w:author="Stoimenova,Yordanka [CEAA]" w:date="2022-08-23T07:32:00Z">
        <w:r w:rsidR="00865F9E">
          <w:t>Parties shall ensure that, w</w:t>
        </w:r>
      </w:ins>
      <w:del w:id="121" w:author="Stoimenova,Yordanka [CEAA]" w:date="2022-08-23T07:32:00Z">
        <w:r w:rsidRPr="00797AC2" w:rsidDel="00865F9E">
          <w:delText>W</w:delText>
        </w:r>
      </w:del>
      <w:r w:rsidRPr="00797AC2">
        <w:t>here appropriate, these measures are incorporated into an environmental management plan</w:t>
      </w:r>
      <w:del w:id="122" w:author="Stoimenova,Yordanka [CEAA]" w:date="2022-08-23T07:32:00Z">
        <w:r w:rsidRPr="00797AC2" w:rsidDel="000F52A2">
          <w:delText xml:space="preserve"> or system and alternative options are found, which include locational or technological options, alternatives to the [planned] [proposed] activity and the no-action alternative</w:delText>
        </w:r>
      </w:del>
      <w:r w:rsidRPr="00797AC2">
        <w:t xml:space="preserve">; </w:t>
      </w:r>
    </w:p>
    <w:p w:rsidR="009A5A57" w:rsidRPr="00797AC2" w:rsidRDefault="009A5A57" w:rsidP="009A5A57">
      <w:pPr>
        <w:pStyle w:val="SingleTxt"/>
      </w:pPr>
      <w:r w:rsidRPr="00797AC2">
        <w:tab/>
        <w:t>(e)</w:t>
      </w:r>
      <w:r w:rsidRPr="00797AC2">
        <w:tab/>
        <w:t>Public notification and consultation in accordance with article 34;</w:t>
      </w:r>
    </w:p>
    <w:p w:rsidR="009A5A57" w:rsidRPr="00797AC2" w:rsidRDefault="009A5A57" w:rsidP="009A5A57">
      <w:pPr>
        <w:pStyle w:val="SingleTxt"/>
      </w:pPr>
      <w:r w:rsidRPr="00797AC2">
        <w:tab/>
        <w:t>(f)</w:t>
      </w:r>
      <w:r w:rsidRPr="00797AC2">
        <w:tab/>
        <w:t>Preparation</w:t>
      </w:r>
      <w:del w:id="123" w:author="Stoimenova,Yordanka [CEAA]" w:date="2022-08-23T07:33:00Z">
        <w:r w:rsidRPr="00797AC2" w:rsidDel="000F52A2">
          <w:delText>,</w:delText>
        </w:r>
      </w:del>
      <w:r w:rsidRPr="00797AC2">
        <w:t xml:space="preserve"> </w:t>
      </w:r>
      <w:del w:id="124" w:author="Stoimenova,Yordanka [CEAA]" w:date="2022-08-23T07:33:00Z">
        <w:r w:rsidRPr="00797AC2" w:rsidDel="000F52A2">
          <w:delText xml:space="preserve">consideration, review </w:delText>
        </w:r>
      </w:del>
      <w:r w:rsidRPr="00797AC2">
        <w:t>and publication of an environmental impact assessment report in accordance with article 35;</w:t>
      </w:r>
      <w:r w:rsidRPr="00797AC2" w:rsidDel="00945DA5">
        <w:t xml:space="preserve"> </w:t>
      </w:r>
    </w:p>
    <w:p w:rsidR="009A5A57" w:rsidRPr="00797AC2" w:rsidRDefault="009A5A57" w:rsidP="009A5A57">
      <w:pPr>
        <w:pStyle w:val="SingleTxt"/>
      </w:pPr>
      <w:r w:rsidRPr="00797AC2">
        <w:tab/>
      </w:r>
      <w:del w:id="125" w:author="Stoimenova,Yordanka [CEAA]" w:date="2022-08-23T07:33:00Z">
        <w:r w:rsidRPr="00797AC2" w:rsidDel="000F52A2">
          <w:delText>[(g)</w:delText>
        </w:r>
        <w:r w:rsidRPr="00797AC2" w:rsidDel="000F52A2">
          <w:tab/>
          <w:delText>Decision-making in accordance with article 38.]</w:delText>
        </w:r>
      </w:del>
    </w:p>
    <w:p w:rsidR="009A5A57" w:rsidRDefault="009A5A57" w:rsidP="009A5A57">
      <w:pPr>
        <w:pStyle w:val="SingleTxt"/>
        <w:rPr>
          <w:ins w:id="126" w:author="Stoimenova,Yordanka [CEAA]" w:date="2022-08-24T00:51:00Z"/>
        </w:rPr>
      </w:pPr>
      <w:del w:id="127" w:author="Stoimenova,Yordanka [CEAA]" w:date="2022-08-23T07:37:00Z">
        <w:r w:rsidRPr="00797AC2" w:rsidDel="00D06F8B">
          <w:lastRenderedPageBreak/>
          <w:delText>[</w:delText>
        </w:r>
      </w:del>
      <w:r w:rsidRPr="00797AC2">
        <w:t>2.</w:t>
      </w:r>
      <w:r w:rsidRPr="00797AC2">
        <w:tab/>
      </w:r>
      <w:ins w:id="128" w:author="Stoimenova,Yordanka [CEAA]" w:date="2022-08-23T13:55:00Z">
        <w:r w:rsidR="006443B8">
          <w:t>Parties may conduct j</w:t>
        </w:r>
      </w:ins>
      <w:del w:id="129" w:author="Stoimenova,Yordanka [CEAA]" w:date="2022-08-23T13:55:00Z">
        <w:r w:rsidRPr="00797AC2" w:rsidDel="006443B8">
          <w:delText>J</w:delText>
        </w:r>
      </w:del>
      <w:r w:rsidRPr="00797AC2">
        <w:t>oint environmental impact assessments</w:t>
      </w:r>
      <w:del w:id="130" w:author="Stoimenova,Yordanka [CEAA]" w:date="2022-08-23T13:55:00Z">
        <w:r w:rsidRPr="00797AC2" w:rsidDel="006443B8">
          <w:delText xml:space="preserve"> may be conducted</w:delText>
        </w:r>
      </w:del>
      <w:r w:rsidRPr="00797AC2">
        <w:t>, in particular for activities under the jurisdiction or control of [small island] developing States.</w:t>
      </w:r>
      <w:del w:id="131" w:author="Stoimenova,Yordanka [CEAA]" w:date="2022-08-23T07:37:00Z">
        <w:r w:rsidRPr="00797AC2" w:rsidDel="003F73D0">
          <w:delText>]</w:delText>
        </w:r>
      </w:del>
      <w:r w:rsidRPr="00797AC2">
        <w:t xml:space="preserve"> </w:t>
      </w:r>
    </w:p>
    <w:p w:rsidR="00431D89" w:rsidRPr="008F121E" w:rsidRDefault="00431D89" w:rsidP="009A5A57">
      <w:pPr>
        <w:pStyle w:val="SingleTxt"/>
        <w:rPr>
          <w:b/>
        </w:rPr>
      </w:pPr>
      <w:ins w:id="132" w:author="Stoimenova,Yordanka [CEAA]" w:date="2022-08-24T00:51:00Z">
        <w:r w:rsidRPr="008F121E">
          <w:rPr>
            <w:b/>
          </w:rPr>
          <w:t>Option 1</w:t>
        </w:r>
      </w:ins>
    </w:p>
    <w:p w:rsidR="009A5A57" w:rsidRPr="00797AC2" w:rsidRDefault="009A5A57" w:rsidP="009A5A57">
      <w:pPr>
        <w:pStyle w:val="SingleTxt"/>
      </w:pPr>
      <w:r w:rsidRPr="00797AC2">
        <w:t>[3.</w:t>
      </w:r>
      <w:r w:rsidRPr="00797AC2">
        <w:tab/>
        <w:t xml:space="preserve">A Party may designate a third party to conduct </w:t>
      </w:r>
      <w:ins w:id="133" w:author="Stoimenova,Yordanka [CEAA]" w:date="2022-08-23T07:38:00Z">
        <w:r w:rsidR="003F73D0">
          <w:t xml:space="preserve">[assist with the conduct of] </w:t>
        </w:r>
      </w:ins>
      <w:r w:rsidRPr="00797AC2">
        <w:t xml:space="preserve">an environmental impact assessment required under this Agreement. Such a third party may be drawn from the </w:t>
      </w:r>
      <w:del w:id="134" w:author="Stoimenova,Yordanka [CEAA]" w:date="2022-08-23T14:01:00Z">
        <w:r w:rsidRPr="00797AC2" w:rsidDel="009F30EB">
          <w:delText xml:space="preserve">pool </w:delText>
        </w:r>
      </w:del>
      <w:ins w:id="135" w:author="Stoimenova,Yordanka [CEAA]" w:date="2022-08-23T07:39:00Z">
        <w:r w:rsidR="003F73D0">
          <w:t xml:space="preserve">[roster] </w:t>
        </w:r>
      </w:ins>
      <w:r w:rsidRPr="00797AC2">
        <w:t xml:space="preserve">of experts created pursuant to paragraph 4 below. Environmental impact assessments conducted by such a third party must be submitted to the </w:t>
      </w:r>
      <w:del w:id="136" w:author="Stoimenova,Yordanka [CEAA]" w:date="2022-08-23T07:39:00Z">
        <w:r w:rsidRPr="00797AC2" w:rsidDel="000B5E06">
          <w:delText>[Party, to be forwarded for review by the Scientific and Technical Body and decision-making by the Conference of the Parties] [</w:delText>
        </w:r>
      </w:del>
      <w:r w:rsidRPr="00797AC2">
        <w:t>Party for review and decision-making</w:t>
      </w:r>
      <w:del w:id="137" w:author="Stoimenova,Yordanka [CEAA]" w:date="2022-08-23T07:40:00Z">
        <w:r w:rsidRPr="00797AC2" w:rsidDel="000B5E06">
          <w:delText>]</w:delText>
        </w:r>
      </w:del>
      <w:r w:rsidRPr="00797AC2">
        <w:t xml:space="preserve">.] </w:t>
      </w:r>
    </w:p>
    <w:p w:rsidR="009A5A57" w:rsidRDefault="009A5A57" w:rsidP="009A5A57">
      <w:pPr>
        <w:pStyle w:val="SingleTxt"/>
        <w:rPr>
          <w:ins w:id="138" w:author="Stoimenova,Yordanka [CEAA]" w:date="2022-08-24T00:51:00Z"/>
        </w:rPr>
      </w:pPr>
      <w:r w:rsidRPr="00797AC2">
        <w:t>[4.</w:t>
      </w:r>
      <w:r w:rsidRPr="00797AC2">
        <w:tab/>
        <w:t xml:space="preserve">A </w:t>
      </w:r>
      <w:del w:id="139" w:author="Stoimenova,Yordanka [CEAA]" w:date="2022-08-23T14:01:00Z">
        <w:r w:rsidRPr="00797AC2" w:rsidDel="009F30EB">
          <w:delText xml:space="preserve">pool </w:delText>
        </w:r>
      </w:del>
      <w:ins w:id="140" w:author="Stoimenova,Yordanka [CEAA]" w:date="2022-08-23T07:40:00Z">
        <w:r w:rsidR="000B5E06">
          <w:t xml:space="preserve">[roster] </w:t>
        </w:r>
      </w:ins>
      <w:r w:rsidRPr="00797AC2">
        <w:t xml:space="preserve">of experts </w:t>
      </w:r>
      <w:ins w:id="141" w:author="Stoimenova,Yordanka [CEAA]" w:date="2022-08-23T07:40:00Z">
        <w:r w:rsidR="000B5E06">
          <w:t>[may][</w:t>
        </w:r>
      </w:ins>
      <w:r w:rsidRPr="00797AC2">
        <w:t>shall</w:t>
      </w:r>
      <w:ins w:id="142" w:author="Stoimenova,Yordanka [CEAA]" w:date="2022-08-24T18:12:00Z">
        <w:r w:rsidR="001E3A79">
          <w:t>]</w:t>
        </w:r>
      </w:ins>
      <w:r w:rsidRPr="00797AC2">
        <w:t xml:space="preserve"> be </w:t>
      </w:r>
      <w:ins w:id="143" w:author="Stoimenova,Yordanka [CEAA]" w:date="2022-08-24T18:12:00Z">
        <w:r w:rsidR="001E3A79">
          <w:t>[identified</w:t>
        </w:r>
      </w:ins>
      <w:ins w:id="144" w:author="Stoimenova,Yordanka [CEAA]" w:date="2022-08-24T18:13:00Z">
        <w:r w:rsidR="001E3A79">
          <w:t xml:space="preserve"> by][</w:t>
        </w:r>
      </w:ins>
      <w:r w:rsidRPr="00797AC2">
        <w:t>created unde</w:t>
      </w:r>
      <w:ins w:id="145" w:author="Stoimenova,Yordanka [CEAA]" w:date="2022-08-24T18:13:00Z">
        <w:r w:rsidR="001E3A79">
          <w:t>]</w:t>
        </w:r>
      </w:ins>
      <w:r w:rsidRPr="00797AC2">
        <w:t xml:space="preserve">r the Scientific and Technical Body. Parties with capacity constraints may </w:t>
      </w:r>
      <w:ins w:id="146" w:author="Stoimenova,Yordanka [CEAA]" w:date="2022-08-23T07:41:00Z">
        <w:r w:rsidR="000B5E06">
          <w:t>[</w:t>
        </w:r>
      </w:ins>
      <w:r w:rsidRPr="00797AC2">
        <w:t>commission</w:t>
      </w:r>
      <w:ins w:id="147" w:author="Stoimenova,Yordanka [CEAA]" w:date="2022-08-23T07:41:00Z">
        <w:r w:rsidR="000B5E06">
          <w:t>][request advice and assistance from]</w:t>
        </w:r>
      </w:ins>
      <w:r w:rsidRPr="00797AC2">
        <w:t xml:space="preserve"> those experts to conduct and evaluate screenings and environmental impact assessments for</w:t>
      </w:r>
      <w:ins w:id="148" w:author="Stoimenova,Yordanka [CEAA]" w:date="2022-08-24T01:11:00Z">
        <w:r w:rsidR="00DB6BEC">
          <w:t xml:space="preserve"> a</w:t>
        </w:r>
      </w:ins>
      <w:del w:id="149" w:author="Stoimenova,Yordanka [CEAA]" w:date="2022-08-24T01:11:00Z">
        <w:r w:rsidRPr="00797AC2" w:rsidDel="00DB6BEC">
          <w:delText xml:space="preserve"> </w:delText>
        </w:r>
      </w:del>
      <w:r w:rsidRPr="00797AC2">
        <w:t>[planned] [proposed] activit</w:t>
      </w:r>
      <w:ins w:id="150" w:author="Stoimenova,Yordanka [CEAA]" w:date="2022-08-23T07:41:00Z">
        <w:r w:rsidR="00F40E41">
          <w:t>y</w:t>
        </w:r>
      </w:ins>
      <w:del w:id="151" w:author="Stoimenova,Yordanka [CEAA]" w:date="2022-08-23T07:41:00Z">
        <w:r w:rsidRPr="00797AC2" w:rsidDel="00F40E41">
          <w:delText>ies</w:delText>
        </w:r>
      </w:del>
      <w:r w:rsidRPr="00797AC2">
        <w:t xml:space="preserve"> under their jurisdiction or control.]</w:t>
      </w:r>
    </w:p>
    <w:p w:rsidR="00431D89" w:rsidRPr="008F121E" w:rsidRDefault="00431D89" w:rsidP="009A5A57">
      <w:pPr>
        <w:pStyle w:val="SingleTxt"/>
        <w:rPr>
          <w:ins w:id="152" w:author="Stoimenova,Yordanka [CEAA]" w:date="2022-08-24T00:51:00Z"/>
          <w:b/>
        </w:rPr>
      </w:pPr>
      <w:ins w:id="153" w:author="Stoimenova,Yordanka [CEAA]" w:date="2022-08-24T00:51:00Z">
        <w:r w:rsidRPr="008F121E">
          <w:rPr>
            <w:b/>
          </w:rPr>
          <w:t>Option 2</w:t>
        </w:r>
      </w:ins>
    </w:p>
    <w:p w:rsidR="00431D89" w:rsidRPr="00797AC2" w:rsidRDefault="00431D89" w:rsidP="009A5A57">
      <w:pPr>
        <w:pStyle w:val="SingleTxt"/>
      </w:pPr>
      <w:ins w:id="154" w:author="Stoimenova,Yordanka [CEAA]" w:date="2022-08-24T00:51:00Z">
        <w:r>
          <w:t xml:space="preserve">3. </w:t>
        </w:r>
        <w:r w:rsidRPr="00BC58B0">
          <w:t>A roster of experts [may] [shall]</w:t>
        </w:r>
        <w:r w:rsidR="00DB6BEC">
          <w:t xml:space="preserve"> be </w:t>
        </w:r>
      </w:ins>
      <w:ins w:id="155" w:author="Stoimenova,Yordanka [CEAA]" w:date="2022-08-24T18:11:00Z">
        <w:r w:rsidR="001E3A79">
          <w:t>[identified by][</w:t>
        </w:r>
      </w:ins>
      <w:ins w:id="156" w:author="Stoimenova,Yordanka [CEAA]" w:date="2022-08-24T00:51:00Z">
        <w:r w:rsidR="00DB6BEC">
          <w:t>created under</w:t>
        </w:r>
      </w:ins>
      <w:ins w:id="157" w:author="Stoimenova,Yordanka [CEAA]" w:date="2022-08-24T18:11:00Z">
        <w:r w:rsidR="001E3A79">
          <w:t>]</w:t>
        </w:r>
      </w:ins>
      <w:ins w:id="158" w:author="Stoimenova,Yordanka [CEAA]" w:date="2022-08-24T00:51:00Z">
        <w:r w:rsidR="00DB6BEC">
          <w:t xml:space="preserve"> the </w:t>
        </w:r>
        <w:r w:rsidRPr="00BC58B0">
          <w:t>Scientific and Technical Body. Parties with capacity constraints may [commission] [request advice and assistance from] those experts to conduct environmental impact assessments for</w:t>
        </w:r>
      </w:ins>
      <w:ins w:id="159" w:author="Stoimenova,Yordanka [CEAA]" w:date="2022-08-24T01:11:00Z">
        <w:r w:rsidR="00DB6BEC">
          <w:t xml:space="preserve"> a</w:t>
        </w:r>
      </w:ins>
      <w:ins w:id="160" w:author="Stoimenova,Yordanka [CEAA]" w:date="2022-08-24T00:51:00Z">
        <w:r w:rsidRPr="00BC58B0">
          <w:t xml:space="preserve"> [planned] [proposed] activit</w:t>
        </w:r>
      </w:ins>
      <w:ins w:id="161" w:author="Stoimenova,Yordanka [CEAA]" w:date="2022-08-24T01:11:00Z">
        <w:r w:rsidR="00DB6BEC">
          <w:t>y</w:t>
        </w:r>
      </w:ins>
      <w:ins w:id="162" w:author="Stoimenova,Yordanka [CEAA]" w:date="2022-08-24T00:51:00Z">
        <w:r w:rsidRPr="00BC58B0">
          <w:t xml:space="preserve"> under their jurisdiction or control. </w:t>
        </w:r>
      </w:ins>
      <w:ins w:id="163" w:author="Stoimenova,Yordanka [CEAA]" w:date="2022-08-24T18:08:00Z">
        <w:r w:rsidR="0025240A">
          <w:t xml:space="preserve">The Party that </w:t>
        </w:r>
      </w:ins>
      <w:ins w:id="164" w:author="Stoimenova,Yordanka [CEAA]" w:date="2022-08-24T18:35:00Z">
        <w:r w:rsidR="00BF3819">
          <w:t>[commission</w:t>
        </w:r>
      </w:ins>
      <w:ins w:id="165" w:author="Stoimenova,Yordanka [CEAA]" w:date="2022-08-24T18:36:00Z">
        <w:r w:rsidR="00BF3819">
          <w:t>ed</w:t>
        </w:r>
      </w:ins>
      <w:ins w:id="166" w:author="Stoimenova,Yordanka [CEAA]" w:date="2022-08-24T18:35:00Z">
        <w:r w:rsidR="00BF3819">
          <w:t>][</w:t>
        </w:r>
      </w:ins>
      <w:ins w:id="167" w:author="Stoimenova,Yordanka [CEAA]" w:date="2022-08-24T18:08:00Z">
        <w:r w:rsidR="0025240A">
          <w:t>requested the advice and assistance</w:t>
        </w:r>
      </w:ins>
      <w:ins w:id="168" w:author="Stoimenova,Yordanka [CEAA]" w:date="2022-08-24T18:36:00Z">
        <w:r w:rsidR="00BF3819">
          <w:t>]</w:t>
        </w:r>
      </w:ins>
      <w:bookmarkStart w:id="169" w:name="_GoBack"/>
      <w:bookmarkEnd w:id="169"/>
      <w:ins w:id="170" w:author="Stoimenova,Yordanka [CEAA]" w:date="2022-08-24T18:08:00Z">
        <w:r w:rsidR="0025240A">
          <w:t xml:space="preserve"> shall [ensure that such environmental impact </w:t>
        </w:r>
        <w:r w:rsidR="00812F2E">
          <w:t>assessments are</w:t>
        </w:r>
      </w:ins>
      <w:ins w:id="171" w:author="Stoimenova,Yordanka [CEAA]" w:date="2022-08-24T18:32:00Z">
        <w:r w:rsidR="00812F2E">
          <w:t xml:space="preserve"> </w:t>
        </w:r>
      </w:ins>
      <w:ins w:id="172" w:author="Stoimenova,Yordanka [CEAA]" w:date="2022-08-24T18:08:00Z">
        <w:r w:rsidR="0025240A">
          <w:t>submitted to the Party for review and decision-making] [forward such environmental impact assessments for review by the Scientific and Technical Body</w:t>
        </w:r>
        <w:r w:rsidR="001D4565">
          <w:t xml:space="preserve"> an</w:t>
        </w:r>
      </w:ins>
      <w:ins w:id="173" w:author="Stoimenova,Yordanka [CEAA]" w:date="2022-08-24T18:32:00Z">
        <w:r w:rsidR="00812F2E">
          <w:t>d</w:t>
        </w:r>
      </w:ins>
      <w:ins w:id="174" w:author="Stoimenova,Yordanka [CEAA]" w:date="2022-08-24T18:08:00Z">
        <w:r w:rsidR="001D4565">
          <w:t xml:space="preserve"> </w:t>
        </w:r>
        <w:r w:rsidR="0025240A">
          <w:t>decision-making by the Conference of the Parties</w:t>
        </w:r>
      </w:ins>
      <w:ins w:id="175" w:author="Stoimenova,Yordanka [CEAA]" w:date="2022-08-24T18:34:00Z">
        <w:r w:rsidR="00BF3819">
          <w:t>.</w:t>
        </w:r>
      </w:ins>
    </w:p>
    <w:p w:rsidR="009A5A57" w:rsidRPr="009A5A57" w:rsidRDefault="009A5A57">
      <w:pPr>
        <w:rPr>
          <w:lang w:val="en-GB"/>
        </w:rPr>
      </w:pPr>
    </w:p>
    <w:sectPr w:rsidR="009A5A57" w:rsidRPr="009A5A5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1D3" w:rsidRDefault="006D11D3" w:rsidP="00585989">
      <w:pPr>
        <w:spacing w:after="0" w:line="240" w:lineRule="auto"/>
      </w:pPr>
      <w:r>
        <w:separator/>
      </w:r>
    </w:p>
  </w:endnote>
  <w:endnote w:type="continuationSeparator" w:id="0">
    <w:p w:rsidR="006D11D3" w:rsidRDefault="006D11D3" w:rsidP="00585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1D3" w:rsidRDefault="006D11D3" w:rsidP="00585989">
      <w:pPr>
        <w:spacing w:after="0" w:line="240" w:lineRule="auto"/>
      </w:pPr>
      <w:r>
        <w:separator/>
      </w:r>
    </w:p>
  </w:footnote>
  <w:footnote w:type="continuationSeparator" w:id="0">
    <w:p w:rsidR="006D11D3" w:rsidRDefault="006D11D3" w:rsidP="00585989">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oimenova,Yordanka [CEAA]">
    <w15:presenceInfo w15:providerId="AD" w15:userId="S-1-5-21-2086016090-1259623561-1170935872-422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NotDisplayPageBoundaries/>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A57"/>
    <w:rsid w:val="000476FA"/>
    <w:rsid w:val="00054D55"/>
    <w:rsid w:val="000B5E06"/>
    <w:rsid w:val="000C7ECE"/>
    <w:rsid w:val="000D0F51"/>
    <w:rsid w:val="000F52A2"/>
    <w:rsid w:val="0019613F"/>
    <w:rsid w:val="001C3050"/>
    <w:rsid w:val="001D30D7"/>
    <w:rsid w:val="001D4565"/>
    <w:rsid w:val="001E3A79"/>
    <w:rsid w:val="001F61FC"/>
    <w:rsid w:val="0025240A"/>
    <w:rsid w:val="00317D02"/>
    <w:rsid w:val="00372D32"/>
    <w:rsid w:val="003E4750"/>
    <w:rsid w:val="003F73D0"/>
    <w:rsid w:val="00431D89"/>
    <w:rsid w:val="00435136"/>
    <w:rsid w:val="00471794"/>
    <w:rsid w:val="0047799C"/>
    <w:rsid w:val="00517CF9"/>
    <w:rsid w:val="00566772"/>
    <w:rsid w:val="00580581"/>
    <w:rsid w:val="00585989"/>
    <w:rsid w:val="005A6253"/>
    <w:rsid w:val="005C316C"/>
    <w:rsid w:val="006443B8"/>
    <w:rsid w:val="006A2FCA"/>
    <w:rsid w:val="006D11D3"/>
    <w:rsid w:val="007063EB"/>
    <w:rsid w:val="00732387"/>
    <w:rsid w:val="00742FD0"/>
    <w:rsid w:val="00754FEB"/>
    <w:rsid w:val="0079261F"/>
    <w:rsid w:val="007A7958"/>
    <w:rsid w:val="00810639"/>
    <w:rsid w:val="00812F2E"/>
    <w:rsid w:val="00835C2F"/>
    <w:rsid w:val="00865F9E"/>
    <w:rsid w:val="00871D07"/>
    <w:rsid w:val="008F121E"/>
    <w:rsid w:val="008F2117"/>
    <w:rsid w:val="00911DC8"/>
    <w:rsid w:val="0094135B"/>
    <w:rsid w:val="00967587"/>
    <w:rsid w:val="009A5A57"/>
    <w:rsid w:val="009F30EB"/>
    <w:rsid w:val="00A120AB"/>
    <w:rsid w:val="00A1225E"/>
    <w:rsid w:val="00A128EA"/>
    <w:rsid w:val="00AC26CA"/>
    <w:rsid w:val="00B0493C"/>
    <w:rsid w:val="00B71438"/>
    <w:rsid w:val="00BF3819"/>
    <w:rsid w:val="00C957CE"/>
    <w:rsid w:val="00D06F8B"/>
    <w:rsid w:val="00D326B2"/>
    <w:rsid w:val="00D9632D"/>
    <w:rsid w:val="00DA4C6D"/>
    <w:rsid w:val="00DB6BEC"/>
    <w:rsid w:val="00DF1500"/>
    <w:rsid w:val="00E44D68"/>
    <w:rsid w:val="00E60CF3"/>
    <w:rsid w:val="00EB0E01"/>
    <w:rsid w:val="00EB13DC"/>
    <w:rsid w:val="00F40E41"/>
    <w:rsid w:val="00F45B64"/>
    <w:rsid w:val="00F86C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C0668"/>
  <w15:chartTrackingRefBased/>
  <w15:docId w15:val="{7BD7A712-49EF-4404-B691-EA6D0E09B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rsid w:val="009A5A5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hanging="1267"/>
      <w:outlineLvl w:val="0"/>
    </w:pPr>
    <w:rPr>
      <w:rFonts w:ascii="Times New Roman" w:hAnsi="Times New Roman" w:cs="Times New Roman"/>
      <w:b/>
      <w:spacing w:val="4"/>
      <w:w w:val="103"/>
      <w:kern w:val="14"/>
      <w:sz w:val="24"/>
      <w:szCs w:val="20"/>
      <w:lang w:val="en-GB"/>
    </w:rPr>
  </w:style>
  <w:style w:type="paragraph" w:customStyle="1" w:styleId="SingleTxt">
    <w:name w:val="__Single Txt"/>
    <w:basedOn w:val="Normal"/>
    <w:rsid w:val="009A5A57"/>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paragraph" w:styleId="BalloonText">
    <w:name w:val="Balloon Text"/>
    <w:basedOn w:val="Normal"/>
    <w:link w:val="BalloonTextChar"/>
    <w:uiPriority w:val="99"/>
    <w:semiHidden/>
    <w:unhideWhenUsed/>
    <w:rsid w:val="001F61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1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3</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Environment Climate Change Canada</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Stoimenova,Yordanka [CEAA]</dc:creator>
  <cp:keywords/>
  <dc:description/>
  <cp:lastModifiedBy>Stoimenova,Yordanka [CEAA]</cp:lastModifiedBy>
  <cp:revision>13</cp:revision>
  <dcterms:created xsi:type="dcterms:W3CDTF">2022-08-23T10:42:00Z</dcterms:created>
  <dcterms:modified xsi:type="dcterms:W3CDTF">2022-08-24T22:36:00Z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984892-d2f3-4a0f-b3e2-6d0554e29c4d_Enabled">
    <vt:lpwstr>true</vt:lpwstr>
  </property>
  <property fmtid="{D5CDD505-2E9C-101B-9397-08002B2CF9AE}" pid="3" name="MSIP_Label_39984892-d2f3-4a0f-b3e2-6d0554e29c4d_SetDate">
    <vt:lpwstr>2022-08-23T11:35:55Z</vt:lpwstr>
  </property>
  <property fmtid="{D5CDD505-2E9C-101B-9397-08002B2CF9AE}" pid="4" name="MSIP_Label_39984892-d2f3-4a0f-b3e2-6d0554e29c4d_Method">
    <vt:lpwstr>Privileged</vt:lpwstr>
  </property>
  <property fmtid="{D5CDD505-2E9C-101B-9397-08002B2CF9AE}" pid="5" name="MSIP_Label_39984892-d2f3-4a0f-b3e2-6d0554e29c4d_Name">
    <vt:lpwstr>NO MARKING VISIBLE - UNCLASSIFIED - PROTECTED A - PROTECTED B</vt:lpwstr>
  </property>
  <property fmtid="{D5CDD505-2E9C-101B-9397-08002B2CF9AE}" pid="6" name="MSIP_Label_39984892-d2f3-4a0f-b3e2-6d0554e29c4d_SiteId">
    <vt:lpwstr>35d07687-f4f2-4fbc-8b3e-fa87a26b3b7b</vt:lpwstr>
  </property>
  <property fmtid="{D5CDD505-2E9C-101B-9397-08002B2CF9AE}" pid="7" name="MSIP_Label_39984892-d2f3-4a0f-b3e2-6d0554e29c4d_ActionId">
    <vt:lpwstr>eb9af566-a842-410b-a8a2-9f642a3ea230</vt:lpwstr>
  </property>
  <property fmtid="{D5CDD505-2E9C-101B-9397-08002B2CF9AE}" pid="8" name="MSIP_Label_39984892-d2f3-4a0f-b3e2-6d0554e29c4d_ContentBits">
    <vt:lpwstr>0</vt:lpwstr>
  </property>
</Properties>
</file>