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1B715" w14:textId="2D39750C" w:rsidR="00566D6C" w:rsidRPr="00566D6C" w:rsidRDefault="00566D6C" w:rsidP="00566D6C">
      <w:pPr>
        <w:jc w:val="center"/>
        <w:rPr>
          <w:b/>
          <w:bCs/>
          <w:sz w:val="24"/>
          <w:szCs w:val="24"/>
        </w:rPr>
      </w:pPr>
      <w:r w:rsidRPr="00566D6C">
        <w:rPr>
          <w:b/>
          <w:bCs/>
          <w:sz w:val="24"/>
          <w:szCs w:val="24"/>
        </w:rPr>
        <w:t xml:space="preserve">Submission of proposals </w:t>
      </w:r>
      <w:r w:rsidR="00F96F76">
        <w:rPr>
          <w:b/>
          <w:bCs/>
          <w:sz w:val="24"/>
          <w:szCs w:val="24"/>
        </w:rPr>
        <w:t xml:space="preserve">related to the Further revised draft text </w:t>
      </w:r>
      <w:r w:rsidR="00F96F76" w:rsidRPr="00F96F76">
        <w:rPr>
          <w:b/>
          <w:bCs/>
          <w:sz w:val="24"/>
          <w:szCs w:val="24"/>
        </w:rPr>
        <w:t>of an agreement under the United Nations Convention on the Law of the Sea on the conservation and sustainable use of marine biological diversity of areas beyond national jurisdiction</w:t>
      </w:r>
    </w:p>
    <w:p w14:paraId="0D4CD787" w14:textId="2FBB9A87" w:rsidR="00566D6C" w:rsidRPr="00566D6C" w:rsidRDefault="00566D6C" w:rsidP="00566D6C">
      <w:pPr>
        <w:jc w:val="center"/>
        <w:rPr>
          <w:b/>
          <w:bCs/>
          <w:sz w:val="24"/>
          <w:szCs w:val="24"/>
          <w:u w:val="single"/>
        </w:rPr>
      </w:pPr>
      <w:r w:rsidRPr="00566D6C">
        <w:rPr>
          <w:b/>
          <w:bCs/>
          <w:sz w:val="24"/>
          <w:szCs w:val="24"/>
          <w:u w:val="single"/>
        </w:rPr>
        <w:t>Template</w:t>
      </w:r>
    </w:p>
    <w:p w14:paraId="6B10897D" w14:textId="3A0951B5" w:rsidR="00CC79E5" w:rsidRPr="00566D6C" w:rsidRDefault="001C0333" w:rsidP="00004872">
      <w:pPr>
        <w:rPr>
          <w:i/>
          <w:iCs/>
          <w:sz w:val="24"/>
          <w:szCs w:val="24"/>
        </w:rPr>
      </w:pPr>
      <w:r w:rsidRPr="00566D6C">
        <w:rPr>
          <w:i/>
          <w:iCs/>
          <w:sz w:val="24"/>
          <w:szCs w:val="24"/>
        </w:rPr>
        <w:t>Please fill out one form for each article which your delegation(s) or group(s) wish(es) to propose, amend or delete.</w:t>
      </w:r>
    </w:p>
    <w:p w14:paraId="6678DA5E" w14:textId="3D449BDE" w:rsidR="0026298B" w:rsidRPr="00566D6C" w:rsidRDefault="0026298B" w:rsidP="00205178">
      <w:pPr>
        <w:pStyle w:val="ListParagraph"/>
        <w:rPr>
          <w:sz w:val="24"/>
          <w:szCs w:val="24"/>
        </w:rPr>
      </w:pPr>
    </w:p>
    <w:p w14:paraId="1FF00F3F" w14:textId="0F5D7F26" w:rsidR="003A15E6" w:rsidRPr="009050FF" w:rsidRDefault="00497828" w:rsidP="003A15E6">
      <w:pPr>
        <w:pStyle w:val="ListParagraph"/>
        <w:numPr>
          <w:ilvl w:val="0"/>
          <w:numId w:val="1"/>
        </w:numPr>
        <w:rPr>
          <w:b/>
          <w:bCs/>
          <w:sz w:val="24"/>
          <w:szCs w:val="24"/>
        </w:rPr>
      </w:pPr>
      <w:r w:rsidRPr="009050FF">
        <w:rPr>
          <w:b/>
          <w:bCs/>
          <w:sz w:val="24"/>
          <w:szCs w:val="24"/>
        </w:rPr>
        <w:t xml:space="preserve">Name(s) of Delegation(s) </w:t>
      </w:r>
      <w:r w:rsidR="001C0333" w:rsidRPr="009050FF">
        <w:rPr>
          <w:b/>
          <w:bCs/>
          <w:sz w:val="24"/>
          <w:szCs w:val="24"/>
        </w:rPr>
        <w:t xml:space="preserve">and/or </w:t>
      </w:r>
      <w:r w:rsidR="0026298B" w:rsidRPr="009050FF">
        <w:rPr>
          <w:b/>
          <w:bCs/>
          <w:sz w:val="24"/>
          <w:szCs w:val="24"/>
        </w:rPr>
        <w:t>Group</w:t>
      </w:r>
      <w:r w:rsidR="001C0333" w:rsidRPr="009050FF">
        <w:rPr>
          <w:b/>
          <w:bCs/>
          <w:sz w:val="24"/>
          <w:szCs w:val="24"/>
        </w:rPr>
        <w:t xml:space="preserve">(s) </w:t>
      </w:r>
      <w:r w:rsidRPr="009050FF">
        <w:rPr>
          <w:b/>
          <w:bCs/>
          <w:sz w:val="24"/>
          <w:szCs w:val="24"/>
        </w:rPr>
        <w:t xml:space="preserve">making </w:t>
      </w:r>
      <w:r w:rsidR="0026298B" w:rsidRPr="009050FF">
        <w:rPr>
          <w:b/>
          <w:bCs/>
          <w:sz w:val="24"/>
          <w:szCs w:val="24"/>
        </w:rPr>
        <w:t xml:space="preserve">the </w:t>
      </w:r>
      <w:r w:rsidR="001C0333" w:rsidRPr="009050FF">
        <w:rPr>
          <w:b/>
          <w:bCs/>
          <w:sz w:val="24"/>
          <w:szCs w:val="24"/>
        </w:rPr>
        <w:t>proposal</w:t>
      </w:r>
      <w:r w:rsidR="00D250EA">
        <w:rPr>
          <w:b/>
          <w:bCs/>
          <w:sz w:val="24"/>
          <w:szCs w:val="24"/>
        </w:rPr>
        <w:t xml:space="preserve"> in the order that </w:t>
      </w:r>
      <w:r w:rsidR="009B4603">
        <w:rPr>
          <w:b/>
          <w:bCs/>
          <w:sz w:val="24"/>
          <w:szCs w:val="24"/>
        </w:rPr>
        <w:t>they should be listed in</w:t>
      </w:r>
      <w:r w:rsidR="008A1E51">
        <w:rPr>
          <w:b/>
          <w:bCs/>
          <w:sz w:val="24"/>
          <w:szCs w:val="24"/>
        </w:rPr>
        <w:t xml:space="preserve"> any conference room papers or other documents</w:t>
      </w:r>
      <w:r w:rsidRPr="009050FF">
        <w:rPr>
          <w:b/>
          <w:bCs/>
          <w:sz w:val="24"/>
          <w:szCs w:val="24"/>
        </w:rPr>
        <w:t xml:space="preserve">: </w:t>
      </w:r>
    </w:p>
    <w:p w14:paraId="1646414C" w14:textId="77777777" w:rsidR="003A15E6" w:rsidRPr="00566D6C" w:rsidRDefault="003A15E6" w:rsidP="003A15E6">
      <w:pPr>
        <w:pStyle w:val="ListParagraph"/>
        <w:rPr>
          <w:sz w:val="24"/>
          <w:szCs w:val="24"/>
        </w:rPr>
      </w:pPr>
    </w:p>
    <w:p w14:paraId="41F25CB7" w14:textId="365F5CC1" w:rsidR="00CC79E5" w:rsidRPr="00566D6C" w:rsidRDefault="00855E78" w:rsidP="003A15E6">
      <w:pPr>
        <w:pStyle w:val="ListParagraph"/>
        <w:rPr>
          <w:sz w:val="24"/>
          <w:szCs w:val="24"/>
        </w:rPr>
      </w:pPr>
      <w:sdt>
        <w:sdtPr>
          <w:rPr>
            <w:sz w:val="24"/>
            <w:szCs w:val="24"/>
          </w:rPr>
          <w:id w:val="-1523396417"/>
          <w:placeholder>
            <w:docPart w:val="E882955E53D8497EACD3C6A5738E4F88"/>
          </w:placeholder>
          <w15:color w:val="3366FF"/>
          <w:text/>
        </w:sdtPr>
        <w:sdtEndPr/>
        <w:sdtContent>
          <w:r w:rsidR="00AC2EBE">
            <w:rPr>
              <w:sz w:val="24"/>
              <w:szCs w:val="24"/>
            </w:rPr>
            <w:t>Norway</w:t>
          </w:r>
        </w:sdtContent>
      </w:sdt>
    </w:p>
    <w:p w14:paraId="4CC2008C" w14:textId="77777777" w:rsidR="00CC79E5" w:rsidRPr="00566D6C" w:rsidRDefault="00CC79E5" w:rsidP="003A15E6">
      <w:pPr>
        <w:pStyle w:val="ListParagraph"/>
        <w:rPr>
          <w:sz w:val="24"/>
          <w:szCs w:val="24"/>
        </w:rPr>
      </w:pPr>
    </w:p>
    <w:p w14:paraId="570AE8B6" w14:textId="77777777" w:rsidR="003A15E6" w:rsidRPr="009050FF" w:rsidRDefault="003A15E6" w:rsidP="00D2081F">
      <w:pPr>
        <w:rPr>
          <w:b/>
          <w:bCs/>
          <w:sz w:val="24"/>
          <w:szCs w:val="24"/>
        </w:rPr>
      </w:pPr>
    </w:p>
    <w:p w14:paraId="146175E7" w14:textId="19BC0A21" w:rsidR="00C27446" w:rsidRPr="009050FF" w:rsidRDefault="001C0333" w:rsidP="003A15E6">
      <w:pPr>
        <w:pStyle w:val="ListParagraph"/>
        <w:numPr>
          <w:ilvl w:val="0"/>
          <w:numId w:val="1"/>
        </w:numPr>
        <w:rPr>
          <w:b/>
          <w:bCs/>
          <w:sz w:val="24"/>
          <w:szCs w:val="24"/>
        </w:rPr>
      </w:pPr>
      <w:r w:rsidRPr="009050FF">
        <w:rPr>
          <w:b/>
          <w:bCs/>
          <w:sz w:val="24"/>
          <w:szCs w:val="24"/>
        </w:rPr>
        <w:t>Please indicate the r</w:t>
      </w:r>
      <w:r w:rsidR="00497828" w:rsidRPr="009050FF">
        <w:rPr>
          <w:b/>
          <w:bCs/>
          <w:sz w:val="24"/>
          <w:szCs w:val="24"/>
        </w:rPr>
        <w:t xml:space="preserve">elevant part of the </w:t>
      </w:r>
      <w:r w:rsidR="00025361">
        <w:rPr>
          <w:b/>
          <w:bCs/>
          <w:sz w:val="24"/>
          <w:szCs w:val="24"/>
        </w:rPr>
        <w:t>Further r</w:t>
      </w:r>
      <w:r w:rsidR="00497828" w:rsidRPr="009050FF">
        <w:rPr>
          <w:b/>
          <w:bCs/>
          <w:sz w:val="24"/>
          <w:szCs w:val="24"/>
        </w:rPr>
        <w:t xml:space="preserve">evised draft text </w:t>
      </w:r>
      <w:r w:rsidR="00B7337B" w:rsidRPr="00B7337B">
        <w:rPr>
          <w:b/>
          <w:bCs/>
          <w:sz w:val="24"/>
          <w:szCs w:val="24"/>
        </w:rPr>
        <w:t>(as reflected in A/CONF.232/2022/5)</w:t>
      </w:r>
      <w:r w:rsidR="00B7337B">
        <w:rPr>
          <w:b/>
          <w:bCs/>
          <w:sz w:val="24"/>
          <w:szCs w:val="24"/>
        </w:rPr>
        <w:t xml:space="preserve"> </w:t>
      </w:r>
      <w:r w:rsidR="00497828" w:rsidRPr="009050FF">
        <w:rPr>
          <w:b/>
          <w:bCs/>
          <w:sz w:val="24"/>
          <w:szCs w:val="24"/>
        </w:rPr>
        <w:t>that this proposal relates to</w:t>
      </w:r>
      <w:r w:rsidR="00B90F9F">
        <w:rPr>
          <w:b/>
          <w:bCs/>
          <w:sz w:val="24"/>
          <w:szCs w:val="24"/>
        </w:rPr>
        <w:t>, using the drop-down menu below</w:t>
      </w:r>
      <w:r w:rsidR="00C27446" w:rsidRPr="009050FF">
        <w:rPr>
          <w:b/>
          <w:bCs/>
          <w:sz w:val="24"/>
          <w:szCs w:val="24"/>
        </w:rPr>
        <w:t>.</w:t>
      </w:r>
      <w:r w:rsidR="00497828" w:rsidRPr="009050FF">
        <w:rPr>
          <w:b/>
          <w:bCs/>
          <w:sz w:val="24"/>
          <w:szCs w:val="24"/>
        </w:rPr>
        <w:t xml:space="preserve"> </w:t>
      </w:r>
    </w:p>
    <w:p w14:paraId="0CA14A9C" w14:textId="67F4347C" w:rsidR="00CC79E5" w:rsidRPr="00566D6C" w:rsidRDefault="00855E78" w:rsidP="00C27446">
      <w:pPr>
        <w:ind w:left="720"/>
        <w:rPr>
          <w:sz w:val="24"/>
          <w:szCs w:val="24"/>
        </w:rPr>
      </w:pPr>
      <w:sdt>
        <w:sdtPr>
          <w:rPr>
            <w:sz w:val="24"/>
            <w:szCs w:val="24"/>
          </w:rPr>
          <w:id w:val="1083028168"/>
          <w:lock w:val="sdtLocked"/>
          <w:placeholder>
            <w:docPart w:val="5AA0591931CD4701BEDE82056BFDAD1A"/>
          </w:placeholder>
          <w15:color w:val="3366FF"/>
          <w:dropDownList>
            <w:listItem w:value="Choose an item."/>
            <w:listItem w:displayText="Preamble" w:value="Preamble"/>
            <w:listItem w:displayText="PART I GENERAL PROVISIONS" w:value="PART I GENERAL PROVISIONS"/>
            <w:listItem w:displayText="PART II MARINE GENETIC RESOURCES, INCLUDING QUESTIONS ON THE SHARING OF BENEFITS" w:value="PART II MARINE GENETIC RESOURCES, INCLUDING QUESTIONS ON THE SHARING OF BENEFITS"/>
            <w:listItem w:displayText="PART III MEASURES SUCH AS AREA-BASED MANAGEMENT TOOLS, INCLUDING MARINE PROTECTED AREAS" w:value="PART III MEASURES SUCH AS AREA-BASED MANAGEMENT TOOLS, INCLUDING MARINE PROTECTED AREAS"/>
            <w:listItem w:displayText="PART IV ENVIRONMENTAL IMPACT ASSESSMENTS" w:value="PART IV ENVIRONMENTAL IMPACT ASSESSMENTS"/>
            <w:listItem w:displayText="PART V CAPACITY-BUILDING AND TRANSFER OF MARINE TECHNOLOGY" w:value="PART V CAPACITY-BUILDING AND TRANSFER OF MARINE TECHNOLOGY"/>
            <w:listItem w:displayText="PART VI INSTITUTIONAL ARRANGEMENTS" w:value="PART VI INSTITUTIONAL ARRANGEMENTS"/>
            <w:listItem w:displayText="PART VII FINANCIAL RESOURCES AND MECHANISM" w:value="PART VII FINANCIAL RESOURCES AND MECHANISM"/>
            <w:listItem w:displayText="PART VIII IMPLEMENTATION AND COMPLIANCE" w:value="PART VIII IMPLEMENTATION AND COMPLIANCE"/>
            <w:listItem w:displayText="PART IX SETTLEMENT OF DISPUTES AND ADVISORY OPINIONS" w:value="PART IX SETTLEMENT OF DISPUTES AND ADVISORY OPINIONS"/>
            <w:listItem w:displayText="PART X NON-PARTIES TO THIS AGREEMENT" w:value="PART X NON-PARTIES TO THIS AGREEMENT"/>
            <w:listItem w:displayText="PART XI GOOD FAITH AND ABUSE OF RIGHTS" w:value="PART XI GOOD FAITH AND ABUSE OF RIGHTS"/>
            <w:listItem w:displayText="PART XII FINAL PROVISIONS" w:value="PART XII FINAL PROVISIONS"/>
            <w:listItem w:displayText="ANNEX I Indicative criteria for identification of areas" w:value="ANNEX I Indicative criteria for identification of areas"/>
          </w:dropDownList>
        </w:sdtPr>
        <w:sdtEndPr/>
        <w:sdtContent>
          <w:r w:rsidR="00AC2EBE">
            <w:rPr>
              <w:sz w:val="24"/>
              <w:szCs w:val="24"/>
            </w:rPr>
            <w:t>PART II MARINE GENETIC RESOURCES, INCLUDING QUESTIONS ON THE SHARING OF BENEFITS</w:t>
          </w:r>
        </w:sdtContent>
      </w:sdt>
    </w:p>
    <w:p w14:paraId="6B4DC721" w14:textId="77777777" w:rsidR="003A15E6" w:rsidRPr="00566D6C" w:rsidRDefault="003A15E6" w:rsidP="00C27446">
      <w:pPr>
        <w:ind w:left="720"/>
        <w:rPr>
          <w:sz w:val="24"/>
          <w:szCs w:val="24"/>
        </w:rPr>
      </w:pPr>
    </w:p>
    <w:p w14:paraId="043E0E81" w14:textId="5DDD5F11" w:rsidR="00C27446" w:rsidRPr="009050FF" w:rsidRDefault="00C27446" w:rsidP="003A15E6">
      <w:pPr>
        <w:pStyle w:val="ListParagraph"/>
        <w:numPr>
          <w:ilvl w:val="0"/>
          <w:numId w:val="1"/>
        </w:numPr>
        <w:rPr>
          <w:b/>
          <w:bCs/>
          <w:sz w:val="24"/>
          <w:szCs w:val="24"/>
        </w:rPr>
      </w:pPr>
      <w:r w:rsidRPr="009050FF">
        <w:rPr>
          <w:b/>
          <w:bCs/>
          <w:sz w:val="24"/>
          <w:szCs w:val="24"/>
        </w:rPr>
        <w:t>Please indicate the r</w:t>
      </w:r>
      <w:r w:rsidR="00497828" w:rsidRPr="009050FF">
        <w:rPr>
          <w:b/>
          <w:bCs/>
          <w:sz w:val="24"/>
          <w:szCs w:val="24"/>
        </w:rPr>
        <w:t>elevant article</w:t>
      </w:r>
      <w:r w:rsidRPr="009050FF">
        <w:rPr>
          <w:b/>
          <w:bCs/>
          <w:sz w:val="24"/>
          <w:szCs w:val="24"/>
        </w:rPr>
        <w:t xml:space="preserve"> </w:t>
      </w:r>
      <w:r w:rsidR="0026298B" w:rsidRPr="009050FF">
        <w:rPr>
          <w:b/>
          <w:bCs/>
          <w:sz w:val="24"/>
          <w:szCs w:val="24"/>
        </w:rPr>
        <w:t xml:space="preserve">of the </w:t>
      </w:r>
      <w:r w:rsidR="00025361">
        <w:rPr>
          <w:b/>
          <w:bCs/>
          <w:sz w:val="24"/>
          <w:szCs w:val="24"/>
        </w:rPr>
        <w:t>Further r</w:t>
      </w:r>
      <w:r w:rsidR="0026298B" w:rsidRPr="009050FF">
        <w:rPr>
          <w:b/>
          <w:bCs/>
          <w:sz w:val="24"/>
          <w:szCs w:val="24"/>
        </w:rPr>
        <w:t>evised draft text</w:t>
      </w:r>
      <w:r w:rsidR="00B7337B">
        <w:rPr>
          <w:b/>
          <w:bCs/>
          <w:sz w:val="24"/>
          <w:szCs w:val="24"/>
        </w:rPr>
        <w:t xml:space="preserve"> </w:t>
      </w:r>
      <w:r w:rsidR="00B7337B" w:rsidRPr="00B7337B">
        <w:rPr>
          <w:b/>
          <w:bCs/>
          <w:sz w:val="24"/>
          <w:szCs w:val="24"/>
        </w:rPr>
        <w:t>(as reflected in A/CONF.232/2022/5)</w:t>
      </w:r>
      <w:r w:rsidR="0026298B" w:rsidRPr="009050FF">
        <w:rPr>
          <w:b/>
          <w:bCs/>
          <w:sz w:val="24"/>
          <w:szCs w:val="24"/>
        </w:rPr>
        <w:t xml:space="preserve"> </w:t>
      </w:r>
      <w:r w:rsidRPr="009050FF">
        <w:rPr>
          <w:b/>
          <w:bCs/>
          <w:sz w:val="24"/>
          <w:szCs w:val="24"/>
        </w:rPr>
        <w:t>that this proposal relates to</w:t>
      </w:r>
      <w:r w:rsidR="00497828" w:rsidRPr="009050FF">
        <w:rPr>
          <w:b/>
          <w:bCs/>
          <w:sz w:val="24"/>
          <w:szCs w:val="24"/>
        </w:rPr>
        <w:t xml:space="preserve"> (if applicable) </w:t>
      </w:r>
      <w:r w:rsidR="0026298B" w:rsidRPr="009050FF">
        <w:rPr>
          <w:b/>
          <w:bCs/>
          <w:sz w:val="24"/>
          <w:szCs w:val="24"/>
        </w:rPr>
        <w:t>or indicate if this is a proposal for an additional article</w:t>
      </w:r>
    </w:p>
    <w:p w14:paraId="05D28856" w14:textId="41A5674F" w:rsidR="00CC79E5" w:rsidRPr="00566D6C" w:rsidRDefault="00855E78" w:rsidP="00C27446">
      <w:pPr>
        <w:ind w:firstLine="720"/>
        <w:rPr>
          <w:sz w:val="24"/>
          <w:szCs w:val="24"/>
        </w:rPr>
      </w:pPr>
      <w:sdt>
        <w:sdtPr>
          <w:rPr>
            <w:sz w:val="24"/>
            <w:szCs w:val="24"/>
          </w:rPr>
          <w:id w:val="-1525004042"/>
          <w:placeholder>
            <w:docPart w:val="7191DF0058134A52A397DC19668F98D4"/>
          </w:placeholder>
          <w15:color w:val="3366FF"/>
          <w:text/>
        </w:sdtPr>
        <w:sdtEndPr/>
        <w:sdtContent>
          <w:r w:rsidR="00AC2EBE">
            <w:rPr>
              <w:sz w:val="24"/>
              <w:szCs w:val="24"/>
            </w:rPr>
            <w:t xml:space="preserve">Art. </w:t>
          </w:r>
          <w:r w:rsidR="00B303D5">
            <w:rPr>
              <w:sz w:val="24"/>
              <w:szCs w:val="24"/>
            </w:rPr>
            <w:t>9</w:t>
          </w:r>
        </w:sdtContent>
      </w:sdt>
    </w:p>
    <w:p w14:paraId="61603962" w14:textId="77777777" w:rsidR="00C27446" w:rsidRPr="00566D6C" w:rsidRDefault="00C27446" w:rsidP="00AC503A">
      <w:pPr>
        <w:rPr>
          <w:sz w:val="24"/>
          <w:szCs w:val="24"/>
        </w:rPr>
      </w:pPr>
    </w:p>
    <w:p w14:paraId="29064D62" w14:textId="34D8B8E8" w:rsidR="00D2081F" w:rsidRPr="00B303D5" w:rsidRDefault="00C27446" w:rsidP="00B303D5">
      <w:pPr>
        <w:pStyle w:val="ListParagraph"/>
        <w:numPr>
          <w:ilvl w:val="0"/>
          <w:numId w:val="1"/>
        </w:numPr>
        <w:rPr>
          <w:sz w:val="24"/>
          <w:szCs w:val="24"/>
        </w:rPr>
      </w:pPr>
      <w:r w:rsidRPr="009050FF">
        <w:rPr>
          <w:b/>
          <w:bCs/>
          <w:sz w:val="24"/>
          <w:szCs w:val="24"/>
        </w:rPr>
        <w:t xml:space="preserve">Kindly provide the amendments to the article that are being proposed in the text box below, </w:t>
      </w:r>
      <w:r w:rsidRPr="00B90F9F">
        <w:rPr>
          <w:b/>
          <w:bCs/>
          <w:sz w:val="24"/>
          <w:szCs w:val="24"/>
          <w:u w:val="single"/>
        </w:rPr>
        <w:t xml:space="preserve">using </w:t>
      </w:r>
      <w:r w:rsidR="0026298B" w:rsidRPr="00B90F9F">
        <w:rPr>
          <w:b/>
          <w:bCs/>
          <w:sz w:val="24"/>
          <w:szCs w:val="24"/>
          <w:u w:val="single"/>
        </w:rPr>
        <w:t>the “track changes” function in Microsoft Word</w:t>
      </w:r>
      <w:r w:rsidRPr="009050FF">
        <w:rPr>
          <w:b/>
          <w:bCs/>
          <w:sz w:val="24"/>
          <w:szCs w:val="24"/>
        </w:rPr>
        <w:t>. Please only reproduce the parts of the article that are being amended</w:t>
      </w:r>
      <w:r w:rsidR="003A15E6" w:rsidRPr="009050FF">
        <w:rPr>
          <w:b/>
          <w:bCs/>
          <w:sz w:val="24"/>
          <w:szCs w:val="24"/>
        </w:rPr>
        <w:t xml:space="preserve"> or deleted</w:t>
      </w:r>
      <w:r w:rsidRPr="009050FF">
        <w:rPr>
          <w:b/>
          <w:bCs/>
          <w:sz w:val="24"/>
          <w:szCs w:val="24"/>
        </w:rPr>
        <w:t xml:space="preserve"> - examples are attached for reference.</w:t>
      </w:r>
    </w:p>
    <w:p w14:paraId="2ED278E3" w14:textId="77777777" w:rsidR="00855E78" w:rsidRPr="00855E78" w:rsidRDefault="00855E78" w:rsidP="00855E78">
      <w:pPr>
        <w:pStyle w:val="SingleTxt"/>
        <w:ind w:left="720"/>
        <w:rPr>
          <w:ins w:id="0" w:author="Teigen, Marie Legernes" w:date="2022-08-19T21:46:00Z"/>
          <w:rFonts w:asciiTheme="minorHAnsi" w:hAnsiTheme="minorHAnsi" w:cstheme="minorHAnsi"/>
          <w:sz w:val="24"/>
          <w:szCs w:val="24"/>
          <w:lang w:val="en-GB"/>
        </w:rPr>
      </w:pPr>
      <w:ins w:id="1" w:author="Teigen, Marie Legernes" w:date="2022-08-19T21:46:00Z">
        <w:r w:rsidRPr="00855E78">
          <w:rPr>
            <w:rFonts w:asciiTheme="minorHAnsi" w:hAnsiTheme="minorHAnsi" w:cstheme="minorHAnsi"/>
            <w:sz w:val="24"/>
            <w:szCs w:val="24"/>
            <w:lang w:val="en-GB"/>
          </w:rPr>
          <w:t xml:space="preserve">1.      Activities with respect to marine genetic resources of areas beyond national jurisdiction may be carried out by all Parties and their natural or juridical persons under the conditions laid down in this Agreement or by the Conference of the Parties in accordance with the objectives in article 7. </w:t>
        </w:r>
      </w:ins>
    </w:p>
    <w:p w14:paraId="5B7462A9" w14:textId="77777777" w:rsidR="00855E78" w:rsidRPr="00855E78" w:rsidRDefault="00855E78" w:rsidP="00855E78">
      <w:pPr>
        <w:pStyle w:val="ListParagraph"/>
        <w:rPr>
          <w:ins w:id="2" w:author="Teigen, Marie Legernes" w:date="2022-08-19T21:46:00Z"/>
          <w:rFonts w:cstheme="minorHAnsi"/>
          <w:sz w:val="24"/>
          <w:szCs w:val="24"/>
          <w:lang w:val="en-GB"/>
        </w:rPr>
      </w:pPr>
      <w:ins w:id="3" w:author="Teigen, Marie Legernes" w:date="2022-08-19T21:46:00Z">
        <w:r w:rsidRPr="00855E78">
          <w:rPr>
            <w:rFonts w:cstheme="minorHAnsi"/>
            <w:sz w:val="24"/>
            <w:szCs w:val="24"/>
            <w:lang w:val="en-GB"/>
          </w:rPr>
          <w:t>2.           Activities with respect to marine genetic resources of areas beyond national jurisdiction shall be carried out exclusively for peaceful purposes</w:t>
        </w:r>
      </w:ins>
    </w:p>
    <w:p w14:paraId="3079E163" w14:textId="358CC697" w:rsidR="00B303D5" w:rsidRPr="00B303D5" w:rsidDel="00855E78" w:rsidRDefault="00B303D5" w:rsidP="00855E78">
      <w:pPr>
        <w:pStyle w:val="Default"/>
        <w:spacing w:after="240"/>
        <w:ind w:left="720"/>
        <w:rPr>
          <w:del w:id="4" w:author="Teigen, Marie Legernes" w:date="2022-08-19T21:45:00Z"/>
          <w:rFonts w:asciiTheme="minorHAnsi" w:hAnsiTheme="minorHAnsi" w:cstheme="minorHAnsi"/>
          <w:lang w:val="en-US"/>
        </w:rPr>
      </w:pPr>
      <w:del w:id="5" w:author="Teigen, Marie Legernes" w:date="2022-08-19T21:45:00Z">
        <w:r w:rsidRPr="00B303D5" w:rsidDel="00855E78">
          <w:rPr>
            <w:rFonts w:asciiTheme="minorHAnsi" w:hAnsiTheme="minorHAnsi" w:cstheme="minorHAnsi"/>
            <w:lang w:val="en-US"/>
          </w:rPr>
          <w:lastRenderedPageBreak/>
          <w:delText>1.</w:delText>
        </w:r>
        <w:r w:rsidR="00855E78" w:rsidDel="00855E78">
          <w:rPr>
            <w:rFonts w:asciiTheme="minorHAnsi" w:hAnsiTheme="minorHAnsi" w:cstheme="minorHAnsi"/>
            <w:lang w:val="en-US"/>
          </w:rPr>
          <w:delText xml:space="preserve"> </w:delText>
        </w:r>
        <w:r w:rsidRPr="00B303D5" w:rsidDel="00855E78">
          <w:rPr>
            <w:rFonts w:asciiTheme="minorHAnsi" w:hAnsiTheme="minorHAnsi" w:cstheme="minorHAnsi"/>
            <w:lang w:val="en-US"/>
          </w:rPr>
          <w:delText xml:space="preserve">Activities with respect to marine genetic resources of areas beyond national jurisdiction may be carried out by all Parties and their natural or juridical persons under the conditions laid down in this Agreement. </w:delText>
        </w:r>
      </w:del>
    </w:p>
    <w:p w14:paraId="3D02C4ED" w14:textId="6FE746F4" w:rsidR="00B303D5" w:rsidRPr="00B303D5" w:rsidDel="00855E78" w:rsidRDefault="00B303D5" w:rsidP="00855E78">
      <w:pPr>
        <w:ind w:left="720"/>
        <w:rPr>
          <w:del w:id="6" w:author="Teigen, Marie Legernes" w:date="2022-08-19T21:45:00Z"/>
          <w:rFonts w:eastAsiaTheme="minorHAnsi" w:cstheme="minorHAnsi"/>
          <w:spacing w:val="4"/>
          <w:sz w:val="24"/>
          <w:szCs w:val="24"/>
          <w:lang w:val="en-GB" w:eastAsia="nb-NO"/>
        </w:rPr>
      </w:pPr>
      <w:del w:id="7" w:author="Teigen, Marie Legernes" w:date="2022-08-19T21:45:00Z">
        <w:r w:rsidRPr="00B303D5" w:rsidDel="00855E78">
          <w:rPr>
            <w:rFonts w:cstheme="minorHAnsi"/>
            <w:sz w:val="24"/>
            <w:szCs w:val="24"/>
          </w:rPr>
          <w:delText>[2. In cases where marine genetic resources of areas beyond national jurisdiction are also found in areas within national jurisdiction, activities with respect to those resources shall be</w:delText>
        </w:r>
        <w:r w:rsidRPr="00B303D5" w:rsidDel="00855E78">
          <w:rPr>
            <w:rFonts w:cstheme="minorHAnsi"/>
            <w:sz w:val="24"/>
            <w:szCs w:val="24"/>
          </w:rPr>
          <w:delText xml:space="preserve"> </w:delText>
        </w:r>
        <w:r w:rsidRPr="00B303D5" w:rsidDel="00855E78">
          <w:rPr>
            <w:rFonts w:cstheme="minorHAnsi"/>
            <w:sz w:val="24"/>
            <w:szCs w:val="24"/>
          </w:rPr>
          <w:delText>conducted with due regard for the rights and legitimate interests of any coastal State in areas within the national jurisdiction of which such resources are found.]</w:delText>
        </w:r>
      </w:del>
    </w:p>
    <w:p w14:paraId="2E499409" w14:textId="7D9AD01E" w:rsidR="00B303D5" w:rsidRPr="00B303D5" w:rsidDel="00855E78" w:rsidRDefault="00B303D5" w:rsidP="00855E78">
      <w:pPr>
        <w:ind w:left="720"/>
        <w:rPr>
          <w:del w:id="8" w:author="Teigen, Marie Legernes" w:date="2022-08-19T21:45:00Z"/>
          <w:rFonts w:cstheme="minorHAnsi"/>
          <w:sz w:val="24"/>
          <w:szCs w:val="24"/>
        </w:rPr>
      </w:pPr>
      <w:del w:id="9" w:author="Teigen, Marie Legernes" w:date="2022-08-19T21:45:00Z">
        <w:r w:rsidRPr="00B303D5" w:rsidDel="00855E78">
          <w:rPr>
            <w:rFonts w:cstheme="minorHAnsi"/>
            <w:sz w:val="24"/>
            <w:szCs w:val="24"/>
          </w:rPr>
          <w:delText>3. No State shall claim or exercise sovereignty or sovereign rights over marine genetic resources of areas beyond national jurisdiction [, nor shall any State or natural or juridical person appropriate any part thereof]. No such claim or exercise of sovereignty or sovereign rights [nor such appropriation] shall be recognized.</w:delText>
        </w:r>
      </w:del>
    </w:p>
    <w:p w14:paraId="57C0F23D" w14:textId="0753C008" w:rsidR="00B303D5" w:rsidRPr="00B303D5" w:rsidDel="00855E78" w:rsidRDefault="00B303D5" w:rsidP="00855E78">
      <w:pPr>
        <w:ind w:left="720"/>
        <w:rPr>
          <w:del w:id="10" w:author="Teigen, Marie Legernes" w:date="2022-08-19T21:45:00Z"/>
          <w:rFonts w:cstheme="minorHAnsi"/>
          <w:sz w:val="24"/>
          <w:szCs w:val="24"/>
        </w:rPr>
      </w:pPr>
      <w:del w:id="11" w:author="Teigen, Marie Legernes" w:date="2022-08-19T21:45:00Z">
        <w:r w:rsidRPr="00B303D5" w:rsidDel="00855E78">
          <w:rPr>
            <w:rFonts w:cstheme="minorHAnsi"/>
            <w:sz w:val="24"/>
            <w:szCs w:val="24"/>
          </w:rPr>
          <w:delText>[4. The utilization of marine genetic resources of areas beyond national jurisdiction shall be for the benefit of mankind as a whole, taking into consideration the interests and needs of developing States.]</w:delText>
        </w:r>
      </w:del>
    </w:p>
    <w:p w14:paraId="434CAE4C" w14:textId="52B72754" w:rsidR="00B303D5" w:rsidRPr="00B303D5" w:rsidDel="00855E78" w:rsidRDefault="00B303D5" w:rsidP="00855E78">
      <w:pPr>
        <w:ind w:left="720"/>
        <w:rPr>
          <w:del w:id="12" w:author="Teigen, Marie Legernes" w:date="2022-08-19T21:45:00Z"/>
          <w:rFonts w:cstheme="minorHAnsi"/>
          <w:sz w:val="24"/>
          <w:szCs w:val="24"/>
        </w:rPr>
      </w:pPr>
      <w:del w:id="13" w:author="Teigen, Marie Legernes" w:date="2022-08-19T21:45:00Z">
        <w:r w:rsidRPr="00B303D5" w:rsidDel="00855E78">
          <w:rPr>
            <w:rFonts w:cstheme="minorHAnsi"/>
            <w:sz w:val="24"/>
            <w:szCs w:val="24"/>
          </w:rPr>
          <w:delText>5. Activities with respect to marine genetic resources of areas beyond national jurisdiction shall be carried out exclusively for peaceful purposes.</w:delText>
        </w:r>
      </w:del>
    </w:p>
    <w:p w14:paraId="577976F5" w14:textId="01D06330" w:rsidR="003A15E6" w:rsidRPr="009050FF" w:rsidRDefault="0026298B" w:rsidP="003A15E6">
      <w:pPr>
        <w:pStyle w:val="ListParagraph"/>
        <w:numPr>
          <w:ilvl w:val="0"/>
          <w:numId w:val="1"/>
        </w:numPr>
        <w:rPr>
          <w:b/>
          <w:bCs/>
          <w:sz w:val="24"/>
          <w:szCs w:val="24"/>
        </w:rPr>
      </w:pPr>
      <w:r w:rsidRPr="009050FF">
        <w:rPr>
          <w:b/>
          <w:bCs/>
          <w:sz w:val="24"/>
          <w:szCs w:val="24"/>
        </w:rPr>
        <w:t>R</w:t>
      </w:r>
      <w:r w:rsidR="00497828" w:rsidRPr="009050FF">
        <w:rPr>
          <w:b/>
          <w:bCs/>
          <w:sz w:val="24"/>
          <w:szCs w:val="24"/>
        </w:rPr>
        <w:t xml:space="preserve">ationale </w:t>
      </w:r>
      <w:r w:rsidRPr="009050FF">
        <w:rPr>
          <w:b/>
          <w:bCs/>
          <w:sz w:val="24"/>
          <w:szCs w:val="24"/>
        </w:rPr>
        <w:t>for the</w:t>
      </w:r>
      <w:r w:rsidR="00497828" w:rsidRPr="009050FF">
        <w:rPr>
          <w:b/>
          <w:bCs/>
          <w:sz w:val="24"/>
          <w:szCs w:val="24"/>
        </w:rPr>
        <w:t xml:space="preserve"> proposal</w:t>
      </w:r>
      <w:r w:rsidRPr="009050FF">
        <w:rPr>
          <w:b/>
          <w:bCs/>
          <w:sz w:val="24"/>
          <w:szCs w:val="24"/>
        </w:rPr>
        <w:t>, if any</w:t>
      </w:r>
      <w:r w:rsidR="003A15E6" w:rsidRPr="009050FF">
        <w:rPr>
          <w:b/>
          <w:bCs/>
          <w:sz w:val="24"/>
          <w:szCs w:val="24"/>
        </w:rPr>
        <w:t>.</w:t>
      </w:r>
    </w:p>
    <w:p w14:paraId="35142BDD" w14:textId="77777777" w:rsidR="003A15E6" w:rsidRPr="00566D6C" w:rsidRDefault="003A15E6" w:rsidP="003A15E6">
      <w:pPr>
        <w:pStyle w:val="ListParagraph"/>
        <w:rPr>
          <w:sz w:val="24"/>
          <w:szCs w:val="24"/>
        </w:rPr>
      </w:pPr>
    </w:p>
    <w:p w14:paraId="61499E4A" w14:textId="3284F99C" w:rsidR="00EE6916" w:rsidRPr="00566D6C" w:rsidRDefault="00855E78" w:rsidP="004D2429">
      <w:pPr>
        <w:pStyle w:val="ListParagraph"/>
        <w:rPr>
          <w:sz w:val="24"/>
          <w:szCs w:val="24"/>
        </w:rPr>
      </w:pPr>
      <w:sdt>
        <w:sdtPr>
          <w:rPr>
            <w:sz w:val="24"/>
            <w:szCs w:val="24"/>
          </w:rPr>
          <w:id w:val="-818033431"/>
          <w:placeholder>
            <w:docPart w:val="E81135B9B255462C86458997291B4F60"/>
          </w:placeholder>
          <w:showingPlcHdr/>
          <w15:color w:val="3366FF"/>
          <w:text/>
        </w:sdtPr>
        <w:sdtEndPr/>
        <w:sdtContent>
          <w:r w:rsidR="000372A6" w:rsidRPr="00566D6C">
            <w:rPr>
              <w:rStyle w:val="PlaceholderText"/>
              <w:sz w:val="24"/>
              <w:szCs w:val="24"/>
            </w:rPr>
            <w:t>Click or tap here to enter text.</w:t>
          </w:r>
        </w:sdtContent>
      </w:sdt>
    </w:p>
    <w:sectPr w:rsidR="00EE6916" w:rsidRPr="00566D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3A6B1" w14:textId="77777777" w:rsidR="0010596A" w:rsidRDefault="0010596A" w:rsidP="00205178">
      <w:pPr>
        <w:spacing w:after="0" w:line="240" w:lineRule="auto"/>
      </w:pPr>
      <w:r>
        <w:separator/>
      </w:r>
    </w:p>
  </w:endnote>
  <w:endnote w:type="continuationSeparator" w:id="0">
    <w:p w14:paraId="4FDD4F9C" w14:textId="77777777" w:rsidR="0010596A" w:rsidRDefault="0010596A" w:rsidP="00205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F1E08" w14:textId="77777777" w:rsidR="0010596A" w:rsidRDefault="0010596A" w:rsidP="00205178">
      <w:pPr>
        <w:spacing w:after="0" w:line="240" w:lineRule="auto"/>
      </w:pPr>
      <w:r>
        <w:separator/>
      </w:r>
    </w:p>
  </w:footnote>
  <w:footnote w:type="continuationSeparator" w:id="0">
    <w:p w14:paraId="4A23D697" w14:textId="77777777" w:rsidR="0010596A" w:rsidRDefault="0010596A" w:rsidP="00205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01130"/>
    <w:multiLevelType w:val="hybridMultilevel"/>
    <w:tmpl w:val="0F2AFD44"/>
    <w:lvl w:ilvl="0" w:tplc="FFFFFFFF">
      <w:start w:val="1"/>
      <w:numFmt w:val="decimal"/>
      <w:lvlText w:val="%1."/>
      <w:lvlJc w:val="left"/>
      <w:pPr>
        <w:ind w:left="1080" w:hanging="360"/>
      </w:pPr>
    </w:lvl>
    <w:lvl w:ilvl="1" w:tplc="0414000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75D82918"/>
    <w:multiLevelType w:val="hybridMultilevel"/>
    <w:tmpl w:val="014C194C"/>
    <w:lvl w:ilvl="0" w:tplc="0809000F">
      <w:start w:val="1"/>
      <w:numFmt w:val="decimal"/>
      <w:lvlText w:val="%1."/>
      <w:lvlJc w:val="left"/>
      <w:pPr>
        <w:ind w:left="720" w:hanging="360"/>
      </w:pPr>
      <w:rPr>
        <w:rFonts w:hint="default"/>
      </w:rPr>
    </w:lvl>
    <w:lvl w:ilvl="1" w:tplc="4EC434B8">
      <w:start w:val="1"/>
      <w:numFmt w:val="decimal"/>
      <w:lvlText w:val="%2."/>
      <w:lvlJc w:val="left"/>
      <w:pPr>
        <w:ind w:left="1440" w:hanging="360"/>
      </w:pPr>
      <w:rPr>
        <w:rFonts w:ascii="Times New Roman" w:hAnsi="Times New Roman" w:cs="Times New Roman" w:hint="default"/>
        <w:color w:val="000000"/>
        <w:sz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2E0B34"/>
    <w:multiLevelType w:val="hybridMultilevel"/>
    <w:tmpl w:val="E8DE4120"/>
    <w:lvl w:ilvl="0" w:tplc="0414000F">
      <w:start w:val="1"/>
      <w:numFmt w:val="decimal"/>
      <w:lvlText w:val="%1."/>
      <w:lvlJc w:val="left"/>
      <w:pPr>
        <w:ind w:left="1440" w:hanging="360"/>
      </w:pPr>
    </w:lvl>
    <w:lvl w:ilvl="1" w:tplc="04140019">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num w:numId="1" w16cid:durableId="571282987">
    <w:abstractNumId w:val="1"/>
  </w:num>
  <w:num w:numId="2" w16cid:durableId="794254161">
    <w:abstractNumId w:val="2"/>
  </w:num>
  <w:num w:numId="3" w16cid:durableId="1534968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igen, Marie Legernes">
    <w15:presenceInfo w15:providerId="AD" w15:userId="S::Marie.Legernes.Teigen@mfa.no::bef073e8-6c8f-4746-8018-27ef7e7516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96"/>
    <w:rsid w:val="00004872"/>
    <w:rsid w:val="000227D2"/>
    <w:rsid w:val="00024A7F"/>
    <w:rsid w:val="00025361"/>
    <w:rsid w:val="000372A6"/>
    <w:rsid w:val="0010596A"/>
    <w:rsid w:val="00106C21"/>
    <w:rsid w:val="00116302"/>
    <w:rsid w:val="00154D49"/>
    <w:rsid w:val="001A2F68"/>
    <w:rsid w:val="001C0333"/>
    <w:rsid w:val="00205178"/>
    <w:rsid w:val="0026298B"/>
    <w:rsid w:val="002C621A"/>
    <w:rsid w:val="002D2660"/>
    <w:rsid w:val="003064CE"/>
    <w:rsid w:val="00321E4D"/>
    <w:rsid w:val="003A15E6"/>
    <w:rsid w:val="00497828"/>
    <w:rsid w:val="004D2429"/>
    <w:rsid w:val="00503459"/>
    <w:rsid w:val="00520AFA"/>
    <w:rsid w:val="005358CB"/>
    <w:rsid w:val="00544E56"/>
    <w:rsid w:val="00557C27"/>
    <w:rsid w:val="00566D6C"/>
    <w:rsid w:val="005851F7"/>
    <w:rsid w:val="005B14BC"/>
    <w:rsid w:val="006B562D"/>
    <w:rsid w:val="006D76CB"/>
    <w:rsid w:val="006F7296"/>
    <w:rsid w:val="0081199B"/>
    <w:rsid w:val="00820468"/>
    <w:rsid w:val="00855E78"/>
    <w:rsid w:val="0086789D"/>
    <w:rsid w:val="008A1E51"/>
    <w:rsid w:val="009050FF"/>
    <w:rsid w:val="00907FE0"/>
    <w:rsid w:val="00980C68"/>
    <w:rsid w:val="009B4603"/>
    <w:rsid w:val="00A31BA7"/>
    <w:rsid w:val="00A44E96"/>
    <w:rsid w:val="00AC2EBE"/>
    <w:rsid w:val="00AC503A"/>
    <w:rsid w:val="00AD20C0"/>
    <w:rsid w:val="00B303D5"/>
    <w:rsid w:val="00B42177"/>
    <w:rsid w:val="00B45513"/>
    <w:rsid w:val="00B7337B"/>
    <w:rsid w:val="00B90F9F"/>
    <w:rsid w:val="00BC222D"/>
    <w:rsid w:val="00BF4E52"/>
    <w:rsid w:val="00C20EB4"/>
    <w:rsid w:val="00C27446"/>
    <w:rsid w:val="00C44E4A"/>
    <w:rsid w:val="00C505B6"/>
    <w:rsid w:val="00C91512"/>
    <w:rsid w:val="00CC79E5"/>
    <w:rsid w:val="00CF4942"/>
    <w:rsid w:val="00D03D0C"/>
    <w:rsid w:val="00D133A5"/>
    <w:rsid w:val="00D2081F"/>
    <w:rsid w:val="00D250EA"/>
    <w:rsid w:val="00D76374"/>
    <w:rsid w:val="00DA6AF6"/>
    <w:rsid w:val="00DC580A"/>
    <w:rsid w:val="00E119CA"/>
    <w:rsid w:val="00E41F53"/>
    <w:rsid w:val="00E80121"/>
    <w:rsid w:val="00E83756"/>
    <w:rsid w:val="00EE0842"/>
    <w:rsid w:val="00F05835"/>
    <w:rsid w:val="00F63CB7"/>
    <w:rsid w:val="00F961B1"/>
    <w:rsid w:val="00F96F76"/>
    <w:rsid w:val="00FA3849"/>
    <w:rsid w:val="00FA54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3A5B56"/>
  <w15:chartTrackingRefBased/>
  <w15:docId w15:val="{29E4A74C-94EC-4623-AC59-F85C8750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27446"/>
    <w:rPr>
      <w:sz w:val="16"/>
      <w:szCs w:val="16"/>
    </w:rPr>
  </w:style>
  <w:style w:type="paragraph" w:styleId="CommentText">
    <w:name w:val="annotation text"/>
    <w:basedOn w:val="Normal"/>
    <w:link w:val="CommentTextChar"/>
    <w:uiPriority w:val="99"/>
    <w:semiHidden/>
    <w:unhideWhenUsed/>
    <w:rsid w:val="00C27446"/>
    <w:pPr>
      <w:spacing w:line="240" w:lineRule="auto"/>
    </w:pPr>
    <w:rPr>
      <w:sz w:val="20"/>
      <w:szCs w:val="20"/>
    </w:rPr>
  </w:style>
  <w:style w:type="character" w:customStyle="1" w:styleId="CommentTextChar">
    <w:name w:val="Comment Text Char"/>
    <w:basedOn w:val="DefaultParagraphFont"/>
    <w:link w:val="CommentText"/>
    <w:uiPriority w:val="99"/>
    <w:semiHidden/>
    <w:rsid w:val="00C27446"/>
    <w:rPr>
      <w:sz w:val="20"/>
      <w:szCs w:val="20"/>
    </w:rPr>
  </w:style>
  <w:style w:type="paragraph" w:styleId="CommentSubject">
    <w:name w:val="annotation subject"/>
    <w:basedOn w:val="CommentText"/>
    <w:next w:val="CommentText"/>
    <w:link w:val="CommentSubjectChar"/>
    <w:uiPriority w:val="99"/>
    <w:semiHidden/>
    <w:unhideWhenUsed/>
    <w:rsid w:val="00C27446"/>
    <w:rPr>
      <w:b/>
      <w:bCs/>
    </w:rPr>
  </w:style>
  <w:style w:type="character" w:customStyle="1" w:styleId="CommentSubjectChar">
    <w:name w:val="Comment Subject Char"/>
    <w:basedOn w:val="CommentTextChar"/>
    <w:link w:val="CommentSubject"/>
    <w:uiPriority w:val="99"/>
    <w:semiHidden/>
    <w:rsid w:val="00C27446"/>
    <w:rPr>
      <w:b/>
      <w:bCs/>
      <w:sz w:val="20"/>
      <w:szCs w:val="20"/>
    </w:rPr>
  </w:style>
  <w:style w:type="paragraph" w:styleId="ListParagraph">
    <w:name w:val="List Paragraph"/>
    <w:basedOn w:val="Normal"/>
    <w:uiPriority w:val="34"/>
    <w:qFormat/>
    <w:rsid w:val="003A15E6"/>
    <w:pPr>
      <w:ind w:left="720"/>
      <w:contextualSpacing/>
    </w:pPr>
  </w:style>
  <w:style w:type="paragraph" w:styleId="Header">
    <w:name w:val="header"/>
    <w:basedOn w:val="Normal"/>
    <w:link w:val="HeaderChar"/>
    <w:uiPriority w:val="99"/>
    <w:unhideWhenUsed/>
    <w:rsid w:val="002051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178"/>
  </w:style>
  <w:style w:type="paragraph" w:styleId="Footer">
    <w:name w:val="footer"/>
    <w:basedOn w:val="Normal"/>
    <w:link w:val="FooterChar"/>
    <w:uiPriority w:val="99"/>
    <w:unhideWhenUsed/>
    <w:rsid w:val="002051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178"/>
  </w:style>
  <w:style w:type="character" w:styleId="PlaceholderText">
    <w:name w:val="Placeholder Text"/>
    <w:basedOn w:val="DefaultParagraphFont"/>
    <w:uiPriority w:val="99"/>
    <w:semiHidden/>
    <w:rsid w:val="000372A6"/>
    <w:rPr>
      <w:color w:val="808080"/>
    </w:rPr>
  </w:style>
  <w:style w:type="paragraph" w:styleId="FootnoteText">
    <w:name w:val="footnote text"/>
    <w:basedOn w:val="Normal"/>
    <w:link w:val="FootnoteTextChar"/>
    <w:uiPriority w:val="99"/>
    <w:semiHidden/>
    <w:unhideWhenUsed/>
    <w:rsid w:val="00AD20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20C0"/>
    <w:rPr>
      <w:sz w:val="20"/>
      <w:szCs w:val="20"/>
    </w:rPr>
  </w:style>
  <w:style w:type="character" w:styleId="FootnoteReference">
    <w:name w:val="footnote reference"/>
    <w:basedOn w:val="DefaultParagraphFont"/>
    <w:uiPriority w:val="99"/>
    <w:semiHidden/>
    <w:unhideWhenUsed/>
    <w:rsid w:val="00AD20C0"/>
    <w:rPr>
      <w:vertAlign w:val="superscript"/>
    </w:rPr>
  </w:style>
  <w:style w:type="character" w:styleId="Hyperlink">
    <w:name w:val="Hyperlink"/>
    <w:basedOn w:val="DefaultParagraphFont"/>
    <w:uiPriority w:val="99"/>
    <w:semiHidden/>
    <w:unhideWhenUsed/>
    <w:rsid w:val="00AD20C0"/>
    <w:rPr>
      <w:color w:val="0000FF"/>
      <w:u w:val="single"/>
    </w:rPr>
  </w:style>
  <w:style w:type="paragraph" w:styleId="Revision">
    <w:name w:val="Revision"/>
    <w:hidden/>
    <w:uiPriority w:val="99"/>
    <w:semiHidden/>
    <w:rsid w:val="00321E4D"/>
    <w:pPr>
      <w:spacing w:after="0" w:line="240" w:lineRule="auto"/>
    </w:pPr>
  </w:style>
  <w:style w:type="paragraph" w:customStyle="1" w:styleId="xxxh1">
    <w:name w:val="x_xxh1"/>
    <w:basedOn w:val="Normal"/>
    <w:rsid w:val="00321E4D"/>
    <w:pPr>
      <w:spacing w:after="0" w:line="240" w:lineRule="auto"/>
    </w:pPr>
    <w:rPr>
      <w:rFonts w:ascii="Calibri" w:eastAsiaTheme="minorHAnsi" w:hAnsi="Calibri" w:cs="Calibri"/>
      <w:lang w:val="nb-NO" w:eastAsia="nb-NO"/>
    </w:rPr>
  </w:style>
  <w:style w:type="paragraph" w:customStyle="1" w:styleId="Default">
    <w:name w:val="Default"/>
    <w:rsid w:val="00B303D5"/>
    <w:pPr>
      <w:autoSpaceDE w:val="0"/>
      <w:autoSpaceDN w:val="0"/>
      <w:adjustRightInd w:val="0"/>
      <w:spacing w:after="0" w:line="240" w:lineRule="auto"/>
    </w:pPr>
    <w:rPr>
      <w:rFonts w:ascii="Times New Roman" w:hAnsi="Times New Roman" w:cs="Times New Roman"/>
      <w:color w:val="000000"/>
      <w:sz w:val="24"/>
      <w:szCs w:val="24"/>
      <w:lang w:val="nb-NO"/>
    </w:rPr>
  </w:style>
  <w:style w:type="paragraph" w:customStyle="1" w:styleId="SingleTxt">
    <w:name w:val="__Single Txt"/>
    <w:basedOn w:val="Normal"/>
    <w:rsid w:val="00855E78"/>
    <w:pPr>
      <w:spacing w:after="120" w:line="240" w:lineRule="atLeast"/>
      <w:ind w:left="1267" w:right="1267"/>
      <w:jc w:val="both"/>
    </w:pPr>
    <w:rPr>
      <w:rFonts w:ascii="Times New Roman" w:eastAsiaTheme="minorHAnsi" w:hAnsi="Times New Roman" w:cs="Times New Roman"/>
      <w:spacing w:val="4"/>
      <w:sz w:val="20"/>
      <w:szCs w:val="20"/>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083437">
      <w:bodyDiv w:val="1"/>
      <w:marLeft w:val="0"/>
      <w:marRight w:val="0"/>
      <w:marTop w:val="0"/>
      <w:marBottom w:val="0"/>
      <w:divBdr>
        <w:top w:val="none" w:sz="0" w:space="0" w:color="auto"/>
        <w:left w:val="none" w:sz="0" w:space="0" w:color="auto"/>
        <w:bottom w:val="none" w:sz="0" w:space="0" w:color="auto"/>
        <w:right w:val="none" w:sz="0" w:space="0" w:color="auto"/>
      </w:divBdr>
    </w:div>
    <w:div w:id="1127817037">
      <w:bodyDiv w:val="1"/>
      <w:marLeft w:val="0"/>
      <w:marRight w:val="0"/>
      <w:marTop w:val="0"/>
      <w:marBottom w:val="0"/>
      <w:divBdr>
        <w:top w:val="none" w:sz="0" w:space="0" w:color="auto"/>
        <w:left w:val="none" w:sz="0" w:space="0" w:color="auto"/>
        <w:bottom w:val="none" w:sz="0" w:space="0" w:color="auto"/>
        <w:right w:val="none" w:sz="0" w:space="0" w:color="auto"/>
      </w:divBdr>
    </w:div>
    <w:div w:id="1396588643">
      <w:bodyDiv w:val="1"/>
      <w:marLeft w:val="0"/>
      <w:marRight w:val="0"/>
      <w:marTop w:val="0"/>
      <w:marBottom w:val="0"/>
      <w:divBdr>
        <w:top w:val="none" w:sz="0" w:space="0" w:color="auto"/>
        <w:left w:val="none" w:sz="0" w:space="0" w:color="auto"/>
        <w:bottom w:val="none" w:sz="0" w:space="0" w:color="auto"/>
        <w:right w:val="none" w:sz="0" w:space="0" w:color="auto"/>
      </w:divBdr>
    </w:div>
    <w:div w:id="183691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82955E53D8497EACD3C6A5738E4F88"/>
        <w:category>
          <w:name w:val="General"/>
          <w:gallery w:val="placeholder"/>
        </w:category>
        <w:types>
          <w:type w:val="bbPlcHdr"/>
        </w:types>
        <w:behaviors>
          <w:behavior w:val="content"/>
        </w:behaviors>
        <w:guid w:val="{D4ACFF25-3882-44AA-AD8F-3452D4F74D13}"/>
      </w:docPartPr>
      <w:docPartBody>
        <w:p w:rsidR="002757A8" w:rsidRDefault="00C3736B" w:rsidP="00C3736B">
          <w:pPr>
            <w:pStyle w:val="E882955E53D8497EACD3C6A5738E4F88"/>
          </w:pPr>
          <w:r w:rsidRPr="00566D6C">
            <w:rPr>
              <w:rStyle w:val="PlaceholderText"/>
              <w:sz w:val="24"/>
              <w:szCs w:val="24"/>
            </w:rPr>
            <w:t>Click or tap here to enter text.</w:t>
          </w:r>
        </w:p>
      </w:docPartBody>
    </w:docPart>
    <w:docPart>
      <w:docPartPr>
        <w:name w:val="5AA0591931CD4701BEDE82056BFDAD1A"/>
        <w:category>
          <w:name w:val="General"/>
          <w:gallery w:val="placeholder"/>
        </w:category>
        <w:types>
          <w:type w:val="bbPlcHdr"/>
        </w:types>
        <w:behaviors>
          <w:behavior w:val="content"/>
        </w:behaviors>
        <w:guid w:val="{7FE09AE7-3BB3-40E9-B559-16070CB2F38B}"/>
      </w:docPartPr>
      <w:docPartBody>
        <w:p w:rsidR="002757A8" w:rsidRDefault="00C3736B" w:rsidP="00C3736B">
          <w:pPr>
            <w:pStyle w:val="5AA0591931CD4701BEDE82056BFDAD1A"/>
          </w:pPr>
          <w:r w:rsidRPr="00566D6C">
            <w:rPr>
              <w:rStyle w:val="PlaceholderText"/>
              <w:b/>
              <w:bCs/>
              <w:sz w:val="24"/>
              <w:szCs w:val="24"/>
            </w:rPr>
            <w:t>Click here to select.</w:t>
          </w:r>
        </w:p>
      </w:docPartBody>
    </w:docPart>
    <w:docPart>
      <w:docPartPr>
        <w:name w:val="7191DF0058134A52A397DC19668F98D4"/>
        <w:category>
          <w:name w:val="General"/>
          <w:gallery w:val="placeholder"/>
        </w:category>
        <w:types>
          <w:type w:val="bbPlcHdr"/>
        </w:types>
        <w:behaviors>
          <w:behavior w:val="content"/>
        </w:behaviors>
        <w:guid w:val="{87947F19-3A61-4FFC-9543-5390205DD232}"/>
      </w:docPartPr>
      <w:docPartBody>
        <w:p w:rsidR="002757A8" w:rsidRDefault="00C3736B" w:rsidP="00C3736B">
          <w:pPr>
            <w:pStyle w:val="7191DF0058134A52A397DC19668F98D4"/>
          </w:pPr>
          <w:r w:rsidRPr="00566D6C">
            <w:rPr>
              <w:rStyle w:val="PlaceholderText"/>
              <w:sz w:val="24"/>
              <w:szCs w:val="24"/>
            </w:rPr>
            <w:t>Click or tap here to enter text.</w:t>
          </w:r>
        </w:p>
      </w:docPartBody>
    </w:docPart>
    <w:docPart>
      <w:docPartPr>
        <w:name w:val="E81135B9B255462C86458997291B4F60"/>
        <w:category>
          <w:name w:val="General"/>
          <w:gallery w:val="placeholder"/>
        </w:category>
        <w:types>
          <w:type w:val="bbPlcHdr"/>
        </w:types>
        <w:behaviors>
          <w:behavior w:val="content"/>
        </w:behaviors>
        <w:guid w:val="{1AE65CB8-A81A-4F2F-AF7B-8D34EFCF652A}"/>
      </w:docPartPr>
      <w:docPartBody>
        <w:p w:rsidR="002757A8" w:rsidRDefault="00C3736B" w:rsidP="00C3736B">
          <w:pPr>
            <w:pStyle w:val="E81135B9B255462C86458997291B4F60"/>
          </w:pPr>
          <w:r w:rsidRPr="00566D6C">
            <w:rPr>
              <w:rStyle w:val="PlaceholderText"/>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F7D"/>
    <w:rsid w:val="00000D3D"/>
    <w:rsid w:val="0013492A"/>
    <w:rsid w:val="00183940"/>
    <w:rsid w:val="002757A8"/>
    <w:rsid w:val="00277719"/>
    <w:rsid w:val="002D433A"/>
    <w:rsid w:val="003D2F7D"/>
    <w:rsid w:val="004A1B02"/>
    <w:rsid w:val="0059407D"/>
    <w:rsid w:val="006803B4"/>
    <w:rsid w:val="00735005"/>
    <w:rsid w:val="0076374E"/>
    <w:rsid w:val="00A16EE7"/>
    <w:rsid w:val="00B70B25"/>
    <w:rsid w:val="00C3736B"/>
    <w:rsid w:val="00CA4482"/>
    <w:rsid w:val="00CE7D91"/>
    <w:rsid w:val="00F1424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736B"/>
    <w:rPr>
      <w:color w:val="808080"/>
    </w:rPr>
  </w:style>
  <w:style w:type="paragraph" w:customStyle="1" w:styleId="E882955E53D8497EACD3C6A5738E4F88">
    <w:name w:val="E882955E53D8497EACD3C6A5738E4F88"/>
    <w:rsid w:val="00C3736B"/>
    <w:pPr>
      <w:ind w:left="720"/>
      <w:contextualSpacing/>
    </w:pPr>
    <w:rPr>
      <w:lang w:val="en-US"/>
    </w:rPr>
  </w:style>
  <w:style w:type="paragraph" w:customStyle="1" w:styleId="5AA0591931CD4701BEDE82056BFDAD1A">
    <w:name w:val="5AA0591931CD4701BEDE82056BFDAD1A"/>
    <w:rsid w:val="00C3736B"/>
    <w:rPr>
      <w:lang w:val="en-US"/>
    </w:rPr>
  </w:style>
  <w:style w:type="paragraph" w:customStyle="1" w:styleId="7191DF0058134A52A397DC19668F98D4">
    <w:name w:val="7191DF0058134A52A397DC19668F98D4"/>
    <w:rsid w:val="00C3736B"/>
    <w:rPr>
      <w:lang w:val="en-US"/>
    </w:rPr>
  </w:style>
  <w:style w:type="paragraph" w:customStyle="1" w:styleId="E81135B9B255462C86458997291B4F60">
    <w:name w:val="E81135B9B255462C86458997291B4F60"/>
    <w:rsid w:val="00C3736B"/>
    <w:pPr>
      <w:ind w:left="720"/>
      <w:contextualSpacing/>
    </w:pPr>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6A9B82AF11BF543B627E48F61248C3D" ma:contentTypeVersion="14" ma:contentTypeDescription="Create a new document." ma:contentTypeScope="" ma:versionID="308f6b208ce587e02cc96e8505385d64">
  <xsd:schema xmlns:xsd="http://www.w3.org/2001/XMLSchema" xmlns:xs="http://www.w3.org/2001/XMLSchema" xmlns:p="http://schemas.microsoft.com/office/2006/metadata/properties" xmlns:ns3="95e5e678-43ad-40d1-ac60-f89d2cdf5b98" xmlns:ns4="66598c8a-6b47-4fa5-ac2b-785d0e3e46d1" targetNamespace="http://schemas.microsoft.com/office/2006/metadata/properties" ma:root="true" ma:fieldsID="cc5e951371b88378ef8fafa300c1719b" ns3:_="" ns4:_="">
    <xsd:import namespace="95e5e678-43ad-40d1-ac60-f89d2cdf5b98"/>
    <xsd:import namespace="66598c8a-6b47-4fa5-ac2b-785d0e3e46d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5e678-43ad-40d1-ac60-f89d2cdf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598c8a-6b47-4fa5-ac2b-785d0e3e4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9FF925-C270-47C0-8A9B-A150E7EF9DC0}">
  <ds:schemaRefs>
    <ds:schemaRef ds:uri="http://www.w3.org/XML/1998/namespace"/>
    <ds:schemaRef ds:uri="95e5e678-43ad-40d1-ac60-f89d2cdf5b98"/>
    <ds:schemaRef ds:uri="http://schemas.microsoft.com/office/2006/metadata/propertie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66598c8a-6b47-4fa5-ac2b-785d0e3e46d1"/>
  </ds:schemaRefs>
</ds:datastoreItem>
</file>

<file path=customXml/itemProps2.xml><?xml version="1.0" encoding="utf-8"?>
<ds:datastoreItem xmlns:ds="http://schemas.openxmlformats.org/officeDocument/2006/customXml" ds:itemID="{51E51629-3E58-4015-B36D-0E3E5A70D1C1}">
  <ds:schemaRefs>
    <ds:schemaRef ds:uri="http://schemas.openxmlformats.org/officeDocument/2006/bibliography"/>
  </ds:schemaRefs>
</ds:datastoreItem>
</file>

<file path=customXml/itemProps3.xml><?xml version="1.0" encoding="utf-8"?>
<ds:datastoreItem xmlns:ds="http://schemas.openxmlformats.org/officeDocument/2006/customXml" ds:itemID="{EBA8B53F-159C-469C-AC2F-073556F9D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5e678-43ad-40d1-ac60-f89d2cdf5b98"/>
    <ds:schemaRef ds:uri="66598c8a-6b47-4fa5-ac2b-785d0e3e4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F109F6-CE9F-4403-9CC1-B84B8E37A4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487</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Cabrera Diaz</dc:creator>
  <cp:keywords/>
  <dc:description/>
  <cp:lastModifiedBy>Teigen, Marie Legernes</cp:lastModifiedBy>
  <cp:revision>2</cp:revision>
  <dcterms:created xsi:type="dcterms:W3CDTF">2022-08-19T19:47:00Z</dcterms:created>
  <dcterms:modified xsi:type="dcterms:W3CDTF">2022-08-19T19:47:00Z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0x010100F6A9B82AF11BF543B627E48F61248C3D</vt:lpwstr>
  </property>
</Properties>
</file>