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B715" w14:textId="2D39750C" w:rsidR="00566D6C" w:rsidRPr="00566D6C" w:rsidRDefault="00566D6C" w:rsidP="00566D6C">
      <w:pPr>
        <w:jc w:val="center"/>
        <w:rPr>
          <w:b/>
          <w:bCs/>
          <w:sz w:val="24"/>
          <w:szCs w:val="24"/>
        </w:rPr>
      </w:pPr>
      <w:r w:rsidRPr="00566D6C">
        <w:rPr>
          <w:b/>
          <w:bCs/>
          <w:sz w:val="24"/>
          <w:szCs w:val="24"/>
        </w:rPr>
        <w:t xml:space="preserve">Submission of proposals </w:t>
      </w:r>
      <w:r w:rsidR="00F96F76">
        <w:rPr>
          <w:b/>
          <w:bCs/>
          <w:sz w:val="24"/>
          <w:szCs w:val="24"/>
        </w:rPr>
        <w:t xml:space="preserve">related to the Further revised draft text </w:t>
      </w:r>
      <w:r w:rsidR="00F96F76" w:rsidRPr="00F96F76">
        <w:rPr>
          <w:b/>
          <w:bCs/>
          <w:sz w:val="24"/>
          <w:szCs w:val="24"/>
        </w:rPr>
        <w:t>of an agreement under the United Nations Convention on the Law of the Sea on the conservation and sustainable use of marine biological diversity of areas beyond national jurisdiction</w:t>
      </w:r>
    </w:p>
    <w:p w14:paraId="6B10897D" w14:textId="3A0951B5" w:rsidR="00CC79E5" w:rsidRPr="00566D6C" w:rsidRDefault="001C0333" w:rsidP="00004872">
      <w:pPr>
        <w:rPr>
          <w:i/>
          <w:iCs/>
          <w:sz w:val="24"/>
          <w:szCs w:val="24"/>
        </w:rPr>
      </w:pPr>
      <w:r w:rsidRPr="00566D6C">
        <w:rPr>
          <w:i/>
          <w:iCs/>
          <w:sz w:val="24"/>
          <w:szCs w:val="24"/>
        </w:rPr>
        <w:t>Please fill out one form for each article which your delegation(s) or group(s) wish(es) to propose, amend or delete.</w:t>
      </w:r>
    </w:p>
    <w:p w14:paraId="6678DA5E" w14:textId="3D449BDE" w:rsidR="0026298B" w:rsidRPr="00566D6C" w:rsidRDefault="0026298B" w:rsidP="00205178">
      <w:pPr>
        <w:pStyle w:val="ListParagraph"/>
        <w:rPr>
          <w:sz w:val="24"/>
          <w:szCs w:val="24"/>
        </w:rPr>
      </w:pPr>
    </w:p>
    <w:p w14:paraId="1FF00F3F" w14:textId="0F5D7F26" w:rsidR="003A15E6" w:rsidRPr="009050FF" w:rsidRDefault="00497828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Name(s) of Delegation(s) </w:t>
      </w:r>
      <w:r w:rsidR="001C0333" w:rsidRPr="009050FF">
        <w:rPr>
          <w:b/>
          <w:bCs/>
          <w:sz w:val="24"/>
          <w:szCs w:val="24"/>
        </w:rPr>
        <w:t xml:space="preserve">and/or </w:t>
      </w:r>
      <w:r w:rsidR="0026298B" w:rsidRPr="009050FF">
        <w:rPr>
          <w:b/>
          <w:bCs/>
          <w:sz w:val="24"/>
          <w:szCs w:val="24"/>
        </w:rPr>
        <w:t>Group</w:t>
      </w:r>
      <w:r w:rsidR="001C0333" w:rsidRPr="009050FF">
        <w:rPr>
          <w:b/>
          <w:bCs/>
          <w:sz w:val="24"/>
          <w:szCs w:val="24"/>
        </w:rPr>
        <w:t xml:space="preserve">(s) </w:t>
      </w:r>
      <w:r w:rsidRPr="009050FF">
        <w:rPr>
          <w:b/>
          <w:bCs/>
          <w:sz w:val="24"/>
          <w:szCs w:val="24"/>
        </w:rPr>
        <w:t xml:space="preserve">making </w:t>
      </w:r>
      <w:r w:rsidR="0026298B" w:rsidRPr="009050FF">
        <w:rPr>
          <w:b/>
          <w:bCs/>
          <w:sz w:val="24"/>
          <w:szCs w:val="24"/>
        </w:rPr>
        <w:t xml:space="preserve">the </w:t>
      </w:r>
      <w:r w:rsidR="001C0333" w:rsidRPr="009050FF">
        <w:rPr>
          <w:b/>
          <w:bCs/>
          <w:sz w:val="24"/>
          <w:szCs w:val="24"/>
        </w:rPr>
        <w:t>proposal</w:t>
      </w:r>
      <w:r w:rsidR="00D250EA">
        <w:rPr>
          <w:b/>
          <w:bCs/>
          <w:sz w:val="24"/>
          <w:szCs w:val="24"/>
        </w:rPr>
        <w:t xml:space="preserve"> in the order that </w:t>
      </w:r>
      <w:r w:rsidR="009B4603">
        <w:rPr>
          <w:b/>
          <w:bCs/>
          <w:sz w:val="24"/>
          <w:szCs w:val="24"/>
        </w:rPr>
        <w:t>they should be listed in</w:t>
      </w:r>
      <w:r w:rsidR="008A1E51">
        <w:rPr>
          <w:b/>
          <w:bCs/>
          <w:sz w:val="24"/>
          <w:szCs w:val="24"/>
        </w:rPr>
        <w:t xml:space="preserve"> any conference room papers or other documents</w:t>
      </w:r>
      <w:r w:rsidRPr="009050FF">
        <w:rPr>
          <w:b/>
          <w:bCs/>
          <w:sz w:val="24"/>
          <w:szCs w:val="24"/>
        </w:rPr>
        <w:t xml:space="preserve">: </w:t>
      </w:r>
    </w:p>
    <w:p w14:paraId="1646414C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41F25CB7" w14:textId="3AC61338" w:rsidR="00CC79E5" w:rsidRPr="00566D6C" w:rsidRDefault="00000000" w:rsidP="003A15E6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523396417"/>
          <w:placeholder>
            <w:docPart w:val="E882955E53D8497EACD3C6A5738E4F88"/>
          </w:placeholder>
          <w15:color w:val="3366FF"/>
          <w:text/>
        </w:sdtPr>
        <w:sdtContent>
          <w:r w:rsidR="00860979">
            <w:rPr>
              <w:sz w:val="24"/>
              <w:szCs w:val="24"/>
            </w:rPr>
            <w:t>MONACO</w:t>
          </w:r>
        </w:sdtContent>
      </w:sdt>
    </w:p>
    <w:p w14:paraId="4CC2008C" w14:textId="77777777" w:rsidR="00CC79E5" w:rsidRPr="00566D6C" w:rsidRDefault="00CC79E5" w:rsidP="003A15E6">
      <w:pPr>
        <w:pStyle w:val="ListParagraph"/>
        <w:rPr>
          <w:sz w:val="24"/>
          <w:szCs w:val="24"/>
        </w:rPr>
      </w:pPr>
    </w:p>
    <w:p w14:paraId="570AE8B6" w14:textId="77777777" w:rsidR="003A15E6" w:rsidRPr="009050FF" w:rsidRDefault="003A15E6" w:rsidP="00D2081F">
      <w:pPr>
        <w:rPr>
          <w:b/>
          <w:bCs/>
          <w:sz w:val="24"/>
          <w:szCs w:val="24"/>
        </w:rPr>
      </w:pPr>
    </w:p>
    <w:p w14:paraId="146175E7" w14:textId="19BC0A21" w:rsidR="00C27446" w:rsidRPr="009050FF" w:rsidRDefault="001C0333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 xml:space="preserve">elevant part of the </w:t>
      </w:r>
      <w:r w:rsidR="00025361">
        <w:rPr>
          <w:b/>
          <w:bCs/>
          <w:sz w:val="24"/>
          <w:szCs w:val="24"/>
        </w:rPr>
        <w:t>Further r</w:t>
      </w:r>
      <w:r w:rsidR="00497828" w:rsidRPr="009050FF">
        <w:rPr>
          <w:b/>
          <w:bCs/>
          <w:sz w:val="24"/>
          <w:szCs w:val="24"/>
        </w:rPr>
        <w:t xml:space="preserve">evised draft text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B7337B">
        <w:rPr>
          <w:b/>
          <w:bCs/>
          <w:sz w:val="24"/>
          <w:szCs w:val="24"/>
        </w:rPr>
        <w:t xml:space="preserve"> </w:t>
      </w:r>
      <w:r w:rsidR="00497828" w:rsidRPr="009050FF">
        <w:rPr>
          <w:b/>
          <w:bCs/>
          <w:sz w:val="24"/>
          <w:szCs w:val="24"/>
        </w:rPr>
        <w:t>that this proposal relates to</w:t>
      </w:r>
      <w:r w:rsidR="00B90F9F">
        <w:rPr>
          <w:b/>
          <w:bCs/>
          <w:sz w:val="24"/>
          <w:szCs w:val="24"/>
        </w:rPr>
        <w:t>, using the drop-down menu below</w:t>
      </w:r>
      <w:r w:rsidR="00C27446" w:rsidRPr="009050FF">
        <w:rPr>
          <w:b/>
          <w:bCs/>
          <w:sz w:val="24"/>
          <w:szCs w:val="24"/>
        </w:rPr>
        <w:t>.</w:t>
      </w:r>
      <w:r w:rsidR="00497828" w:rsidRPr="009050FF">
        <w:rPr>
          <w:b/>
          <w:bCs/>
          <w:sz w:val="24"/>
          <w:szCs w:val="24"/>
        </w:rPr>
        <w:t xml:space="preserve"> </w:t>
      </w:r>
    </w:p>
    <w:p w14:paraId="0CA14A9C" w14:textId="25EA8080" w:rsidR="00CC79E5" w:rsidRPr="00566D6C" w:rsidRDefault="00000000" w:rsidP="00C27446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83028168"/>
          <w:lock w:val="sdtLocked"/>
          <w:placeholder>
            <w:docPart w:val="5AA0591931CD4701BEDE82056BFDAD1A"/>
          </w:placeholder>
          <w15:color w:val="3366FF"/>
          <w:dropDownList>
            <w:listItem w:value="Choose an item."/>
            <w:listItem w:displayText="Preamble" w:value="Preamble"/>
            <w:listItem w:displayText="PART I GENERAL PROVISIONS" w:value="PART I GENERAL PROVISIONS"/>
            <w:listItem w:displayText="PART II MARINE GENETIC RESOURCES, INCLUDING QUESTIONS ON THE SHARING OF BENEFITS" w:value="PART II MARINE GENETIC RESOURCES, INCLUDING QUESTIONS ON THE SHARING OF BENEFITS"/>
            <w:listItem w:displayText="PART III MEASURES SUCH AS AREA-BASED MANAGEMENT TOOLS, INCLUDING MARINE PROTECTED AREAS" w:value="PART III MEASURES SUCH AS AREA-BASED MANAGEMENT TOOLS, INCLUDING MARINE PROTECTED AREAS"/>
            <w:listItem w:displayText="PART IV ENVIRONMENTAL IMPACT ASSESSMENTS" w:value="PART IV ENVIRONMENTAL IMPACT ASSESSMENTS"/>
            <w:listItem w:displayText="PART V CAPACITY-BUILDING AND TRANSFER OF MARINE TECHNOLOGY" w:value="PART V CAPACITY-BUILDING AND TRANSFER OF MARINE TECHNOLOGY"/>
            <w:listItem w:displayText="PART VI INSTITUTIONAL ARRANGEMENTS" w:value="PART VI INSTITUTIONAL ARRANGEMENTS"/>
            <w:listItem w:displayText="PART VII FINANCIAL RESOURCES AND MECHANISM" w:value="PART VII FINANCIAL RESOURCES AND MECHANISM"/>
            <w:listItem w:displayText="PART VIII IMPLEMENTATION AND COMPLIANCE" w:value="PART VIII IMPLEMENTATION AND COMPLIANCE"/>
            <w:listItem w:displayText="PART IX SETTLEMENT OF DISPUTES AND ADVISORY OPINIONS" w:value="PART IX SETTLEMENT OF DISPUTES AND ADVISORY OPINIONS"/>
            <w:listItem w:displayText="PART X NON-PARTIES TO THIS AGREEMENT" w:value="PART X NON-PARTIES TO THIS AGREEMENT"/>
            <w:listItem w:displayText="PART XI GOOD FAITH AND ABUSE OF RIGHTS" w:value="PART XI GOOD FAITH AND ABUSE OF RIGHTS"/>
            <w:listItem w:displayText="PART XII FINAL PROVISIONS" w:value="PART XII FINAL PROVISIONS"/>
            <w:listItem w:displayText="ANNEX I Indicative criteria for identification of areas" w:value="ANNEX I Indicative criteria for identification of areas"/>
          </w:dropDownList>
        </w:sdtPr>
        <w:sdtContent>
          <w:r w:rsidR="00860979">
            <w:rPr>
              <w:sz w:val="24"/>
              <w:szCs w:val="24"/>
            </w:rPr>
            <w:t>PART III MEASURES SUCH AS AREA-BASED MANAGEMENT TOOLS, INCLUDING MARINE PROTECTED AREAS</w:t>
          </w:r>
        </w:sdtContent>
      </w:sdt>
    </w:p>
    <w:p w14:paraId="6B4DC721" w14:textId="77777777" w:rsidR="003A15E6" w:rsidRPr="00566D6C" w:rsidRDefault="003A15E6" w:rsidP="00C27446">
      <w:pPr>
        <w:ind w:left="720"/>
        <w:rPr>
          <w:sz w:val="24"/>
          <w:szCs w:val="24"/>
        </w:rPr>
      </w:pPr>
    </w:p>
    <w:p w14:paraId="043E0E81" w14:textId="5DDD5F11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>elevant article</w:t>
      </w:r>
      <w:r w:rsidRPr="009050FF">
        <w:rPr>
          <w:b/>
          <w:bCs/>
          <w:sz w:val="24"/>
          <w:szCs w:val="24"/>
        </w:rPr>
        <w:t xml:space="preserve"> </w:t>
      </w:r>
      <w:r w:rsidR="0026298B" w:rsidRPr="009050FF">
        <w:rPr>
          <w:b/>
          <w:bCs/>
          <w:sz w:val="24"/>
          <w:szCs w:val="24"/>
        </w:rPr>
        <w:t xml:space="preserve">of the </w:t>
      </w:r>
      <w:r w:rsidR="00025361">
        <w:rPr>
          <w:b/>
          <w:bCs/>
          <w:sz w:val="24"/>
          <w:szCs w:val="24"/>
        </w:rPr>
        <w:t>Further r</w:t>
      </w:r>
      <w:r w:rsidR="0026298B" w:rsidRPr="009050FF">
        <w:rPr>
          <w:b/>
          <w:bCs/>
          <w:sz w:val="24"/>
          <w:szCs w:val="24"/>
        </w:rPr>
        <w:t>evised draft text</w:t>
      </w:r>
      <w:r w:rsidR="00B7337B">
        <w:rPr>
          <w:b/>
          <w:bCs/>
          <w:sz w:val="24"/>
          <w:szCs w:val="24"/>
        </w:rPr>
        <w:t xml:space="preserve">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26298B" w:rsidRPr="009050FF">
        <w:rPr>
          <w:b/>
          <w:bCs/>
          <w:sz w:val="24"/>
          <w:szCs w:val="24"/>
        </w:rPr>
        <w:t xml:space="preserve"> </w:t>
      </w:r>
      <w:r w:rsidRPr="009050FF">
        <w:rPr>
          <w:b/>
          <w:bCs/>
          <w:sz w:val="24"/>
          <w:szCs w:val="24"/>
        </w:rPr>
        <w:t>that this proposal relates to</w:t>
      </w:r>
      <w:r w:rsidR="00497828" w:rsidRPr="009050FF">
        <w:rPr>
          <w:b/>
          <w:bCs/>
          <w:sz w:val="24"/>
          <w:szCs w:val="24"/>
        </w:rPr>
        <w:t xml:space="preserve"> (if applicable) </w:t>
      </w:r>
      <w:r w:rsidR="0026298B" w:rsidRPr="009050FF">
        <w:rPr>
          <w:b/>
          <w:bCs/>
          <w:sz w:val="24"/>
          <w:szCs w:val="24"/>
        </w:rPr>
        <w:t>or indicate if this is a proposal for an additional article</w:t>
      </w:r>
    </w:p>
    <w:p w14:paraId="05D28856" w14:textId="1DD0E7DF" w:rsidR="00CC79E5" w:rsidRPr="00566D6C" w:rsidRDefault="00000000" w:rsidP="00C2744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25004042"/>
          <w:placeholder>
            <w:docPart w:val="7191DF0058134A52A397DC19668F98D4"/>
          </w:placeholder>
          <w15:color w:val="3366FF"/>
          <w:text/>
        </w:sdtPr>
        <w:sdtContent>
          <w:r w:rsidR="00860979">
            <w:rPr>
              <w:sz w:val="24"/>
              <w:szCs w:val="24"/>
            </w:rPr>
            <w:t>Article 14</w:t>
          </w:r>
          <w:r w:rsidR="007D7989">
            <w:rPr>
              <w:sz w:val="24"/>
              <w:szCs w:val="24"/>
            </w:rPr>
            <w:t xml:space="preserve">: </w:t>
          </w:r>
          <w:r w:rsidR="006F38D6">
            <w:rPr>
              <w:sz w:val="24"/>
              <w:szCs w:val="24"/>
            </w:rPr>
            <w:t>O</w:t>
          </w:r>
          <w:r w:rsidR="007D7989">
            <w:rPr>
              <w:sz w:val="24"/>
              <w:szCs w:val="24"/>
            </w:rPr>
            <w:t>bjectives</w:t>
          </w:r>
        </w:sdtContent>
      </w:sdt>
    </w:p>
    <w:p w14:paraId="61603962" w14:textId="77777777" w:rsidR="00C27446" w:rsidRPr="00566D6C" w:rsidRDefault="00C27446" w:rsidP="00AC503A">
      <w:pPr>
        <w:rPr>
          <w:sz w:val="24"/>
          <w:szCs w:val="24"/>
        </w:rPr>
      </w:pPr>
    </w:p>
    <w:p w14:paraId="4439194B" w14:textId="716DA28E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Kindly provide the amendments to the article that are being proposed in the text box below, </w:t>
      </w:r>
      <w:r w:rsidRPr="00B90F9F">
        <w:rPr>
          <w:b/>
          <w:bCs/>
          <w:sz w:val="24"/>
          <w:szCs w:val="24"/>
          <w:u w:val="single"/>
        </w:rPr>
        <w:t xml:space="preserve">using </w:t>
      </w:r>
      <w:r w:rsidR="0026298B" w:rsidRPr="00B90F9F">
        <w:rPr>
          <w:b/>
          <w:bCs/>
          <w:sz w:val="24"/>
          <w:szCs w:val="24"/>
          <w:u w:val="single"/>
        </w:rPr>
        <w:t>the “track changes” function in Microsoft Word</w:t>
      </w:r>
      <w:r w:rsidRPr="009050FF">
        <w:rPr>
          <w:b/>
          <w:bCs/>
          <w:sz w:val="24"/>
          <w:szCs w:val="24"/>
        </w:rPr>
        <w:t>. Please only reproduce the parts of the article that are being amended</w:t>
      </w:r>
      <w:r w:rsidR="003A15E6" w:rsidRPr="009050FF">
        <w:rPr>
          <w:b/>
          <w:bCs/>
          <w:sz w:val="24"/>
          <w:szCs w:val="24"/>
        </w:rPr>
        <w:t xml:space="preserve"> or deleted</w:t>
      </w:r>
      <w:r w:rsidRPr="009050FF">
        <w:rPr>
          <w:b/>
          <w:bCs/>
          <w:sz w:val="24"/>
          <w:szCs w:val="24"/>
        </w:rPr>
        <w:t xml:space="preserve"> - examples are attached for reference.</w:t>
      </w:r>
    </w:p>
    <w:p w14:paraId="43D3164A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60390470" w14:textId="2E7982C1" w:rsidR="00860979" w:rsidRDefault="00860979" w:rsidP="00860979">
      <w:pPr>
        <w:pStyle w:val="ListParagraph"/>
        <w:rPr>
          <w:rFonts w:ascii="Calibri" w:eastAsia="Calibri" w:hAnsi="Calibri" w:cs="Times New Roman"/>
          <w:lang w:eastAsia="en-US"/>
        </w:rPr>
      </w:pPr>
      <w:r w:rsidRPr="00860979">
        <w:rPr>
          <w:rFonts w:ascii="Calibri" w:eastAsia="Calibri" w:hAnsi="Calibri" w:cs="Times New Roman"/>
          <w:lang w:eastAsia="en-US"/>
        </w:rPr>
        <w:t>(</w:t>
      </w:r>
      <w:del w:id="0" w:author="Florian Botto" w:date="2022-08-18T19:57:00Z">
        <w:r w:rsidRPr="00860979" w:rsidDel="00860979">
          <w:rPr>
            <w:rFonts w:ascii="Calibri" w:eastAsia="Calibri" w:hAnsi="Calibri" w:cs="Times New Roman"/>
            <w:lang w:eastAsia="en-US"/>
          </w:rPr>
          <w:delText>a</w:delText>
        </w:r>
      </w:del>
      <w:ins w:id="1" w:author="Florian Botto" w:date="2022-08-18T19:57:00Z">
        <w:r>
          <w:rPr>
            <w:rFonts w:ascii="Calibri" w:eastAsia="Calibri" w:hAnsi="Calibri" w:cs="Times New Roman"/>
            <w:lang w:eastAsia="en-US"/>
          </w:rPr>
          <w:t xml:space="preserve"> b</w:t>
        </w:r>
      </w:ins>
      <w:r w:rsidRPr="00860979">
        <w:rPr>
          <w:rFonts w:ascii="Calibri" w:eastAsia="Calibri" w:hAnsi="Calibri" w:cs="Times New Roman"/>
          <w:lang w:eastAsia="en-US"/>
        </w:rPr>
        <w:t xml:space="preserve">) Enhance cooperation and coordination in the use of area-based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t xml:space="preserve">management tools, including marine protected areas, among States, relevant legal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t xml:space="preserve">instruments and frameworks and relevant global, regional, subregional and sectoral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t xml:space="preserve">bodies, which will also promote a holistic and cross-sectoral approach to the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t xml:space="preserve">conservation and sustainable use of marine biological diversity in areas beyond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t xml:space="preserve">national jurisdiction; </w:t>
      </w:r>
      <w:r>
        <w:rPr>
          <w:rFonts w:ascii="Calibri" w:eastAsia="Calibri" w:hAnsi="Calibri" w:cs="Times New Roman"/>
          <w:lang w:eastAsia="en-US"/>
        </w:rPr>
        <w:br/>
      </w:r>
    </w:p>
    <w:p w14:paraId="7B868C43" w14:textId="222FF3F9" w:rsidR="00860979" w:rsidRDefault="00860979" w:rsidP="00860979">
      <w:pPr>
        <w:pStyle w:val="ListParagraph"/>
        <w:rPr>
          <w:rFonts w:ascii="Calibri" w:eastAsia="Calibri" w:hAnsi="Calibri" w:cs="Times New Roman"/>
          <w:lang w:eastAsia="en-US"/>
        </w:rPr>
      </w:pPr>
      <w:r w:rsidRPr="00860979">
        <w:rPr>
          <w:rFonts w:ascii="Calibri" w:eastAsia="Calibri" w:hAnsi="Calibri" w:cs="Times New Roman"/>
          <w:lang w:eastAsia="en-US"/>
        </w:rPr>
        <w:t>(</w:t>
      </w:r>
      <w:del w:id="2" w:author="Florian Botto" w:date="2022-08-18T19:57:00Z">
        <w:r w:rsidRPr="00860979" w:rsidDel="00860979">
          <w:rPr>
            <w:rFonts w:ascii="Calibri" w:eastAsia="Calibri" w:hAnsi="Calibri" w:cs="Times New Roman"/>
            <w:lang w:eastAsia="en-US"/>
          </w:rPr>
          <w:delText>b</w:delText>
        </w:r>
      </w:del>
      <w:ins w:id="3" w:author="Florian Botto" w:date="2022-08-18T19:57:00Z">
        <w:r>
          <w:rPr>
            <w:rFonts w:ascii="Calibri" w:eastAsia="Calibri" w:hAnsi="Calibri" w:cs="Times New Roman"/>
            <w:lang w:eastAsia="en-US"/>
          </w:rPr>
          <w:t xml:space="preserve"> </w:t>
        </w:r>
      </w:ins>
      <w:ins w:id="4" w:author="Florian Botto" w:date="2022-08-18T19:58:00Z">
        <w:r>
          <w:rPr>
            <w:rFonts w:ascii="Calibri" w:eastAsia="Calibri" w:hAnsi="Calibri" w:cs="Times New Roman"/>
            <w:lang w:eastAsia="en-US"/>
          </w:rPr>
          <w:t>a</w:t>
        </w:r>
      </w:ins>
      <w:r w:rsidRPr="00860979">
        <w:rPr>
          <w:rFonts w:ascii="Calibri" w:eastAsia="Calibri" w:hAnsi="Calibri" w:cs="Times New Roman"/>
          <w:lang w:eastAsia="en-US"/>
        </w:rPr>
        <w:t xml:space="preserve">) Conserve and sustainably use areas requiring protection, including by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t xml:space="preserve">establishing a comprehensive system of area-based management tools, including a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lastRenderedPageBreak/>
        <w:t xml:space="preserve">network of ecologically representative and connected marine protected areas that are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t xml:space="preserve">effectively and equitably managed; </w:t>
      </w:r>
      <w:r>
        <w:rPr>
          <w:rFonts w:ascii="Calibri" w:eastAsia="Calibri" w:hAnsi="Calibri" w:cs="Times New Roman"/>
          <w:lang w:eastAsia="en-US"/>
        </w:rPr>
        <w:br/>
      </w:r>
    </w:p>
    <w:p w14:paraId="259461E1" w14:textId="25DFA57A" w:rsidR="00860979" w:rsidRDefault="00860979" w:rsidP="00860979">
      <w:pPr>
        <w:pStyle w:val="ListParagraph"/>
        <w:rPr>
          <w:rFonts w:ascii="Calibri" w:eastAsia="Calibri" w:hAnsi="Calibri" w:cs="Times New Roman"/>
          <w:lang w:eastAsia="en-US"/>
        </w:rPr>
      </w:pPr>
      <w:del w:id="5" w:author="Florian Botto" w:date="2022-08-18T19:58:00Z">
        <w:r w:rsidRPr="00860979" w:rsidDel="00860979">
          <w:rPr>
            <w:rFonts w:ascii="Calibri" w:eastAsia="Calibri" w:hAnsi="Calibri" w:cs="Times New Roman"/>
            <w:lang w:eastAsia="en-US"/>
          </w:rPr>
          <w:delText>[</w:delText>
        </w:r>
      </w:del>
      <w:r w:rsidRPr="00860979">
        <w:rPr>
          <w:rFonts w:ascii="Calibri" w:eastAsia="Calibri" w:hAnsi="Calibri" w:cs="Times New Roman"/>
          <w:lang w:eastAsia="en-US"/>
        </w:rPr>
        <w:t xml:space="preserve">(c) </w:t>
      </w:r>
      <w:del w:id="6" w:author="Florian Botto" w:date="2022-08-18T19:58:00Z">
        <w:r w:rsidRPr="00860979" w:rsidDel="00860979">
          <w:rPr>
            <w:rFonts w:ascii="Calibri" w:eastAsia="Calibri" w:hAnsi="Calibri" w:cs="Times New Roman"/>
            <w:lang w:eastAsia="en-US"/>
          </w:rPr>
          <w:delText xml:space="preserve">Rehabilitate </w:delText>
        </w:r>
      </w:del>
      <w:ins w:id="7" w:author="Florian Botto" w:date="2022-08-18T19:58:00Z">
        <w:r>
          <w:rPr>
            <w:rFonts w:ascii="Calibri" w:eastAsia="Calibri" w:hAnsi="Calibri" w:cs="Times New Roman"/>
            <w:lang w:eastAsia="en-US"/>
          </w:rPr>
          <w:t>Protect, maintain</w:t>
        </w:r>
        <w:r w:rsidRPr="00860979">
          <w:rPr>
            <w:rFonts w:ascii="Calibri" w:eastAsia="Calibri" w:hAnsi="Calibri" w:cs="Times New Roman"/>
            <w:lang w:eastAsia="en-US"/>
          </w:rPr>
          <w:t xml:space="preserve"> </w:t>
        </w:r>
      </w:ins>
      <w:r w:rsidRPr="00860979">
        <w:rPr>
          <w:rFonts w:ascii="Calibri" w:eastAsia="Calibri" w:hAnsi="Calibri" w:cs="Times New Roman"/>
          <w:lang w:eastAsia="en-US"/>
        </w:rPr>
        <w:t xml:space="preserve">and restore biodiversity and ecosystems, including with a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t xml:space="preserve">view to enhancing their productivity and health and building resilience to stressors,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t>including those related to climate change, ocean acidification and marine pollution;</w:t>
      </w:r>
      <w:del w:id="8" w:author="Florian Botto" w:date="2022-08-18T19:58:00Z">
        <w:r w:rsidRPr="00860979" w:rsidDel="00860979">
          <w:rPr>
            <w:rFonts w:ascii="Calibri" w:eastAsia="Calibri" w:hAnsi="Calibri" w:cs="Times New Roman"/>
            <w:lang w:eastAsia="en-US"/>
          </w:rPr>
          <w:delText>]</w:delText>
        </w:r>
      </w:del>
      <w:r>
        <w:rPr>
          <w:rFonts w:ascii="Calibri" w:eastAsia="Calibri" w:hAnsi="Calibri" w:cs="Times New Roman"/>
          <w:lang w:eastAsia="en-US"/>
        </w:rPr>
        <w:br/>
      </w:r>
    </w:p>
    <w:p w14:paraId="50381ADE" w14:textId="5EA403AF" w:rsidR="00860979" w:rsidRDefault="00860979" w:rsidP="00860979">
      <w:pPr>
        <w:pStyle w:val="ListParagraph"/>
        <w:rPr>
          <w:rFonts w:ascii="Calibri" w:eastAsia="Calibri" w:hAnsi="Calibri" w:cs="Times New Roman"/>
          <w:lang w:eastAsia="en-US"/>
        </w:rPr>
      </w:pPr>
      <w:del w:id="9" w:author="Florian Botto" w:date="2022-08-18T19:58:00Z">
        <w:r w:rsidRPr="00860979" w:rsidDel="00860979">
          <w:rPr>
            <w:rFonts w:ascii="Calibri" w:eastAsia="Calibri" w:hAnsi="Calibri" w:cs="Times New Roman"/>
            <w:lang w:eastAsia="en-US"/>
          </w:rPr>
          <w:delText>[</w:delText>
        </w:r>
      </w:del>
      <w:r w:rsidRPr="00860979">
        <w:rPr>
          <w:rFonts w:ascii="Calibri" w:eastAsia="Calibri" w:hAnsi="Calibri" w:cs="Times New Roman"/>
          <w:lang w:eastAsia="en-US"/>
        </w:rPr>
        <w:t xml:space="preserve">(d) Support food security and other socioeconomic objectives, including the </w:t>
      </w:r>
      <w:r>
        <w:rPr>
          <w:rFonts w:ascii="Calibri" w:eastAsia="Calibri" w:hAnsi="Calibri" w:cs="Times New Roman"/>
          <w:lang w:eastAsia="en-US"/>
        </w:rPr>
        <w:br/>
      </w:r>
      <w:r w:rsidRPr="00860979">
        <w:rPr>
          <w:rFonts w:ascii="Calibri" w:eastAsia="Calibri" w:hAnsi="Calibri" w:cs="Times New Roman"/>
          <w:lang w:eastAsia="en-US"/>
        </w:rPr>
        <w:t>protection of cultural values;</w:t>
      </w:r>
      <w:del w:id="10" w:author="Florian Botto" w:date="2022-08-18T19:58:00Z">
        <w:r w:rsidRPr="00860979" w:rsidDel="00860979">
          <w:rPr>
            <w:rFonts w:ascii="Calibri" w:eastAsia="Calibri" w:hAnsi="Calibri" w:cs="Times New Roman"/>
            <w:lang w:eastAsia="en-US"/>
          </w:rPr>
          <w:delText>]</w:delText>
        </w:r>
      </w:del>
      <w:r>
        <w:rPr>
          <w:rFonts w:ascii="Calibri" w:eastAsia="Calibri" w:hAnsi="Calibri" w:cs="Times New Roman"/>
          <w:lang w:eastAsia="en-US"/>
        </w:rPr>
        <w:br/>
      </w:r>
    </w:p>
    <w:p w14:paraId="2372BBFA" w14:textId="77777777" w:rsidR="00860979" w:rsidRDefault="00860979" w:rsidP="00860979">
      <w:pPr>
        <w:pStyle w:val="ListParagraph"/>
        <w:rPr>
          <w:rFonts w:ascii="Calibri" w:eastAsia="Calibri" w:hAnsi="Calibri" w:cs="Times New Roman"/>
          <w:lang w:eastAsia="en-US"/>
        </w:rPr>
      </w:pPr>
    </w:p>
    <w:p w14:paraId="1B2ECAFB" w14:textId="24CA042F" w:rsidR="003A15E6" w:rsidRPr="00C44E4A" w:rsidDel="00860979" w:rsidRDefault="00860979" w:rsidP="00860979">
      <w:pPr>
        <w:pStyle w:val="ListParagraph"/>
        <w:rPr>
          <w:del w:id="11" w:author="Florian Botto" w:date="2022-08-18T19:58:00Z"/>
          <w:sz w:val="24"/>
          <w:szCs w:val="24"/>
        </w:rPr>
      </w:pPr>
      <w:del w:id="12" w:author="Florian Botto" w:date="2022-08-18T19:58:00Z">
        <w:r w:rsidRPr="00860979" w:rsidDel="00860979">
          <w:rPr>
            <w:rFonts w:ascii="Calibri" w:eastAsia="Calibri" w:hAnsi="Calibri" w:cs="Times New Roman"/>
            <w:lang w:eastAsia="en-US"/>
          </w:rPr>
          <w:delText>[(g) Promote coherence and complementarity.]</w:delText>
        </w:r>
      </w:del>
    </w:p>
    <w:p w14:paraId="29064D62" w14:textId="77777777" w:rsidR="00D2081F" w:rsidRPr="00566D6C" w:rsidRDefault="00D2081F" w:rsidP="00DC580A">
      <w:pPr>
        <w:rPr>
          <w:sz w:val="24"/>
          <w:szCs w:val="24"/>
        </w:rPr>
      </w:pPr>
    </w:p>
    <w:p w14:paraId="577976F5" w14:textId="01D06330" w:rsidR="003A15E6" w:rsidRPr="009050FF" w:rsidRDefault="0026298B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R</w:t>
      </w:r>
      <w:r w:rsidR="00497828" w:rsidRPr="009050FF">
        <w:rPr>
          <w:b/>
          <w:bCs/>
          <w:sz w:val="24"/>
          <w:szCs w:val="24"/>
        </w:rPr>
        <w:t xml:space="preserve">ationale </w:t>
      </w:r>
      <w:r w:rsidRPr="009050FF">
        <w:rPr>
          <w:b/>
          <w:bCs/>
          <w:sz w:val="24"/>
          <w:szCs w:val="24"/>
        </w:rPr>
        <w:t>for the</w:t>
      </w:r>
      <w:r w:rsidR="00497828" w:rsidRPr="009050FF">
        <w:rPr>
          <w:b/>
          <w:bCs/>
          <w:sz w:val="24"/>
          <w:szCs w:val="24"/>
        </w:rPr>
        <w:t xml:space="preserve"> proposal</w:t>
      </w:r>
      <w:r w:rsidRPr="009050FF">
        <w:rPr>
          <w:b/>
          <w:bCs/>
          <w:sz w:val="24"/>
          <w:szCs w:val="24"/>
        </w:rPr>
        <w:t>, if any</w:t>
      </w:r>
      <w:r w:rsidR="003A15E6" w:rsidRPr="009050FF">
        <w:rPr>
          <w:b/>
          <w:bCs/>
          <w:sz w:val="24"/>
          <w:szCs w:val="24"/>
        </w:rPr>
        <w:t>.</w:t>
      </w:r>
    </w:p>
    <w:p w14:paraId="35142BDD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61499E4A" w14:textId="15324EA9" w:rsidR="00EE6916" w:rsidRPr="00566D6C" w:rsidRDefault="00000000" w:rsidP="004D242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818033431"/>
          <w:placeholder>
            <w:docPart w:val="E81135B9B255462C86458997291B4F60"/>
          </w:placeholder>
          <w15:color w:val="3366FF"/>
          <w:text/>
        </w:sdtPr>
        <w:sdtContent>
          <w:r w:rsidR="00860979">
            <w:rPr>
              <w:sz w:val="24"/>
              <w:szCs w:val="24"/>
            </w:rPr>
            <w:t xml:space="preserve">We propose to swap paragraphs (a) and (b). We support retaining the second part of paragraph (b) of the further revised text (i.e. the part on the </w:t>
          </w:r>
          <w:r w:rsidR="00B45505">
            <w:rPr>
              <w:sz w:val="24"/>
              <w:szCs w:val="24"/>
            </w:rPr>
            <w:t>“</w:t>
          </w:r>
          <w:r w:rsidR="00860979">
            <w:rPr>
              <w:sz w:val="24"/>
              <w:szCs w:val="24"/>
            </w:rPr>
            <w:t>network</w:t>
          </w:r>
          <w:r w:rsidR="00B45505">
            <w:rPr>
              <w:sz w:val="24"/>
              <w:szCs w:val="24"/>
            </w:rPr>
            <w:t>”</w:t>
          </w:r>
          <w:r w:rsidR="00860979">
            <w:rPr>
              <w:sz w:val="24"/>
              <w:szCs w:val="24"/>
            </w:rPr>
            <w:t xml:space="preserve"> of MPAs). We have a textual proposal in paragraph (c). And we are </w:t>
          </w:r>
          <w:r w:rsidR="007059F1">
            <w:rPr>
              <w:sz w:val="24"/>
              <w:szCs w:val="24"/>
            </w:rPr>
            <w:t>ready to consider possible</w:t>
          </w:r>
          <w:r w:rsidR="00860979">
            <w:rPr>
              <w:sz w:val="24"/>
              <w:szCs w:val="24"/>
            </w:rPr>
            <w:t xml:space="preserve"> way</w:t>
          </w:r>
          <w:r w:rsidR="007059F1">
            <w:rPr>
              <w:sz w:val="24"/>
              <w:szCs w:val="24"/>
            </w:rPr>
            <w:t>s</w:t>
          </w:r>
          <w:r w:rsidR="00860979">
            <w:rPr>
              <w:sz w:val="24"/>
              <w:szCs w:val="24"/>
            </w:rPr>
            <w:t xml:space="preserve"> to streamline paragraph (g). </w:t>
          </w:r>
        </w:sdtContent>
      </w:sdt>
    </w:p>
    <w:sectPr w:rsidR="00EE6916" w:rsidRPr="0056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CFFB" w14:textId="77777777" w:rsidR="00F442AC" w:rsidRDefault="00F442AC" w:rsidP="00205178">
      <w:pPr>
        <w:spacing w:after="0" w:line="240" w:lineRule="auto"/>
      </w:pPr>
      <w:r>
        <w:separator/>
      </w:r>
    </w:p>
  </w:endnote>
  <w:endnote w:type="continuationSeparator" w:id="0">
    <w:p w14:paraId="5AC43CB2" w14:textId="77777777" w:rsidR="00F442AC" w:rsidRDefault="00F442AC" w:rsidP="0020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87AB" w14:textId="77777777" w:rsidR="00F442AC" w:rsidRDefault="00F442AC" w:rsidP="00205178">
      <w:pPr>
        <w:spacing w:after="0" w:line="240" w:lineRule="auto"/>
      </w:pPr>
      <w:r>
        <w:separator/>
      </w:r>
    </w:p>
  </w:footnote>
  <w:footnote w:type="continuationSeparator" w:id="0">
    <w:p w14:paraId="15F01A31" w14:textId="77777777" w:rsidR="00F442AC" w:rsidRDefault="00F442AC" w:rsidP="0020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2918"/>
    <w:multiLevelType w:val="hybridMultilevel"/>
    <w:tmpl w:val="A0BCE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12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orian Botto">
    <w15:presenceInfo w15:providerId="Windows Live" w15:userId="7bf99c12135e6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96"/>
    <w:rsid w:val="00004872"/>
    <w:rsid w:val="000227D2"/>
    <w:rsid w:val="00024A7F"/>
    <w:rsid w:val="00025361"/>
    <w:rsid w:val="000372A6"/>
    <w:rsid w:val="0010596A"/>
    <w:rsid w:val="00106C21"/>
    <w:rsid w:val="00116302"/>
    <w:rsid w:val="00154D49"/>
    <w:rsid w:val="001A2F68"/>
    <w:rsid w:val="001C0333"/>
    <w:rsid w:val="00205178"/>
    <w:rsid w:val="0026298B"/>
    <w:rsid w:val="002C621A"/>
    <w:rsid w:val="002D2660"/>
    <w:rsid w:val="00336B9C"/>
    <w:rsid w:val="003A15E6"/>
    <w:rsid w:val="00497828"/>
    <w:rsid w:val="004D2429"/>
    <w:rsid w:val="00503459"/>
    <w:rsid w:val="00511D5D"/>
    <w:rsid w:val="00520AFA"/>
    <w:rsid w:val="005358CB"/>
    <w:rsid w:val="00544E56"/>
    <w:rsid w:val="00557C27"/>
    <w:rsid w:val="00566D6C"/>
    <w:rsid w:val="005851F7"/>
    <w:rsid w:val="005B14BC"/>
    <w:rsid w:val="006B562D"/>
    <w:rsid w:val="006D76CB"/>
    <w:rsid w:val="006F38D6"/>
    <w:rsid w:val="006F7296"/>
    <w:rsid w:val="007059F1"/>
    <w:rsid w:val="007D7989"/>
    <w:rsid w:val="0081199B"/>
    <w:rsid w:val="00820468"/>
    <w:rsid w:val="00860979"/>
    <w:rsid w:val="0086789D"/>
    <w:rsid w:val="008A1E51"/>
    <w:rsid w:val="009050FF"/>
    <w:rsid w:val="00907FE0"/>
    <w:rsid w:val="0092455C"/>
    <w:rsid w:val="00965725"/>
    <w:rsid w:val="00980C68"/>
    <w:rsid w:val="009B4603"/>
    <w:rsid w:val="00A31BA7"/>
    <w:rsid w:val="00A44E96"/>
    <w:rsid w:val="00AC503A"/>
    <w:rsid w:val="00AD20C0"/>
    <w:rsid w:val="00B42177"/>
    <w:rsid w:val="00B45505"/>
    <w:rsid w:val="00B45513"/>
    <w:rsid w:val="00B7337B"/>
    <w:rsid w:val="00B90F9F"/>
    <w:rsid w:val="00BC222D"/>
    <w:rsid w:val="00BF4E52"/>
    <w:rsid w:val="00C20EB4"/>
    <w:rsid w:val="00C27446"/>
    <w:rsid w:val="00C44E4A"/>
    <w:rsid w:val="00C505B6"/>
    <w:rsid w:val="00C91512"/>
    <w:rsid w:val="00CC79E5"/>
    <w:rsid w:val="00CF4942"/>
    <w:rsid w:val="00D03D0C"/>
    <w:rsid w:val="00D133A5"/>
    <w:rsid w:val="00D2081F"/>
    <w:rsid w:val="00D250EA"/>
    <w:rsid w:val="00D76374"/>
    <w:rsid w:val="00DA6AF6"/>
    <w:rsid w:val="00DC580A"/>
    <w:rsid w:val="00E119CA"/>
    <w:rsid w:val="00E41F53"/>
    <w:rsid w:val="00E80121"/>
    <w:rsid w:val="00E83756"/>
    <w:rsid w:val="00EE0842"/>
    <w:rsid w:val="00F05835"/>
    <w:rsid w:val="00F442AC"/>
    <w:rsid w:val="00F63CB7"/>
    <w:rsid w:val="00F961B1"/>
    <w:rsid w:val="00F96F76"/>
    <w:rsid w:val="00FA3849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A5B56"/>
  <w15:chartTrackingRefBased/>
  <w15:docId w15:val="{29E4A74C-94EC-4623-AC59-F85C8750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4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1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78"/>
  </w:style>
  <w:style w:type="paragraph" w:styleId="Footer">
    <w:name w:val="footer"/>
    <w:basedOn w:val="Normal"/>
    <w:link w:val="Foot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78"/>
  </w:style>
  <w:style w:type="character" w:styleId="PlaceholderText">
    <w:name w:val="Placeholder Text"/>
    <w:basedOn w:val="DefaultParagraphFont"/>
    <w:uiPriority w:val="99"/>
    <w:semiHidden/>
    <w:rsid w:val="000372A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0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0C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D20C0"/>
    <w:rPr>
      <w:color w:val="0000FF"/>
      <w:u w:val="single"/>
    </w:rPr>
  </w:style>
  <w:style w:type="paragraph" w:styleId="Revision">
    <w:name w:val="Revision"/>
    <w:hidden/>
    <w:uiPriority w:val="99"/>
    <w:semiHidden/>
    <w:rsid w:val="00860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82955E53D8497EACD3C6A5738E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FF25-3882-44AA-AD8F-3452D4F74D13}"/>
      </w:docPartPr>
      <w:docPartBody>
        <w:p w:rsidR="002757A8" w:rsidRDefault="00C3736B" w:rsidP="00C3736B">
          <w:pPr>
            <w:pStyle w:val="E882955E53D8497EACD3C6A5738E4F88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AA0591931CD4701BEDE82056BFD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9AE7-3BB3-40E9-B559-16070CB2F38B}"/>
      </w:docPartPr>
      <w:docPartBody>
        <w:p w:rsidR="002757A8" w:rsidRDefault="00C3736B" w:rsidP="00C3736B">
          <w:pPr>
            <w:pStyle w:val="5AA0591931CD4701BEDE82056BFDAD1A"/>
          </w:pPr>
          <w:r w:rsidRPr="00566D6C">
            <w:rPr>
              <w:rStyle w:val="PlaceholderText"/>
              <w:b/>
              <w:bCs/>
              <w:sz w:val="24"/>
              <w:szCs w:val="24"/>
            </w:rPr>
            <w:t>Click here to select.</w:t>
          </w:r>
        </w:p>
      </w:docPartBody>
    </w:docPart>
    <w:docPart>
      <w:docPartPr>
        <w:name w:val="7191DF0058134A52A397DC19668F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7F19-3A61-4FFC-9543-5390205DD232}"/>
      </w:docPartPr>
      <w:docPartBody>
        <w:p w:rsidR="002757A8" w:rsidRDefault="00C3736B" w:rsidP="00C3736B">
          <w:pPr>
            <w:pStyle w:val="7191DF0058134A52A397DC19668F98D4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1135B9B255462C86458997291B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5CB8-A81A-4F2F-AF7B-8D34EFCF652A}"/>
      </w:docPartPr>
      <w:docPartBody>
        <w:p w:rsidR="002757A8" w:rsidRDefault="00C3736B" w:rsidP="00C3736B">
          <w:pPr>
            <w:pStyle w:val="E81135B9B255462C86458997291B4F60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7D"/>
    <w:rsid w:val="00000D3D"/>
    <w:rsid w:val="0013492A"/>
    <w:rsid w:val="00183940"/>
    <w:rsid w:val="002757A8"/>
    <w:rsid w:val="00277719"/>
    <w:rsid w:val="002D433A"/>
    <w:rsid w:val="003D2F7D"/>
    <w:rsid w:val="004A1B02"/>
    <w:rsid w:val="004D5C7E"/>
    <w:rsid w:val="004E7528"/>
    <w:rsid w:val="005840C3"/>
    <w:rsid w:val="0059407D"/>
    <w:rsid w:val="006803B4"/>
    <w:rsid w:val="00735005"/>
    <w:rsid w:val="0076374E"/>
    <w:rsid w:val="00835AC0"/>
    <w:rsid w:val="00A16EE7"/>
    <w:rsid w:val="00B70B25"/>
    <w:rsid w:val="00C3736B"/>
    <w:rsid w:val="00CA4482"/>
    <w:rsid w:val="00CE7D91"/>
    <w:rsid w:val="00E46CC8"/>
    <w:rsid w:val="00F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36B"/>
    <w:rPr>
      <w:color w:val="808080"/>
    </w:rPr>
  </w:style>
  <w:style w:type="paragraph" w:customStyle="1" w:styleId="E882955E53D8497EACD3C6A5738E4F88">
    <w:name w:val="E882955E53D8497EACD3C6A5738E4F88"/>
    <w:rsid w:val="00C3736B"/>
    <w:pPr>
      <w:ind w:left="720"/>
      <w:contextualSpacing/>
    </w:pPr>
    <w:rPr>
      <w:lang w:val="en-US"/>
    </w:rPr>
  </w:style>
  <w:style w:type="paragraph" w:customStyle="1" w:styleId="5AA0591931CD4701BEDE82056BFDAD1A">
    <w:name w:val="5AA0591931CD4701BEDE82056BFDAD1A"/>
    <w:rsid w:val="00C3736B"/>
    <w:rPr>
      <w:lang w:val="en-US"/>
    </w:rPr>
  </w:style>
  <w:style w:type="paragraph" w:customStyle="1" w:styleId="7191DF0058134A52A397DC19668F98D4">
    <w:name w:val="7191DF0058134A52A397DC19668F98D4"/>
    <w:rsid w:val="00C3736B"/>
    <w:rPr>
      <w:lang w:val="en-US"/>
    </w:rPr>
  </w:style>
  <w:style w:type="paragraph" w:customStyle="1" w:styleId="E81135B9B255462C86458997291B4F60">
    <w:name w:val="E81135B9B255462C86458997291B4F60"/>
    <w:rsid w:val="00C3736B"/>
    <w:pPr>
      <w:ind w:left="720"/>
      <w:contextualSpacing/>
    </w:pPr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9B82AF11BF543B627E48F61248C3D" ma:contentTypeVersion="14" ma:contentTypeDescription="Create a new document." ma:contentTypeScope="" ma:versionID="308f6b208ce587e02cc96e8505385d64">
  <xsd:schema xmlns:xsd="http://www.w3.org/2001/XMLSchema" xmlns:xs="http://www.w3.org/2001/XMLSchema" xmlns:p="http://schemas.microsoft.com/office/2006/metadata/properties" xmlns:ns3="95e5e678-43ad-40d1-ac60-f89d2cdf5b98" xmlns:ns4="66598c8a-6b47-4fa5-ac2b-785d0e3e46d1" targetNamespace="http://schemas.microsoft.com/office/2006/metadata/properties" ma:root="true" ma:fieldsID="cc5e951371b88378ef8fafa300c1719b" ns3:_="" ns4:_="">
    <xsd:import namespace="95e5e678-43ad-40d1-ac60-f89d2cdf5b98"/>
    <xsd:import namespace="66598c8a-6b47-4fa5-ac2b-785d0e3e46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e678-43ad-40d1-ac60-f89d2cdf5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8c8a-6b47-4fa5-ac2b-785d0e3e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109F6-CE9F-4403-9CC1-B84B8E37A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FF925-C270-47C0-8A9B-A150E7EF9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E51629-3E58-4015-B36D-0E3E5A70D1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8B53F-159C-469C-AC2F-073556F9D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5e678-43ad-40d1-ac60-f89d2cdf5b98"/>
    <ds:schemaRef ds:uri="66598c8a-6b47-4fa5-ac2b-785d0e3e4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Cabrera Diaz</dc:creator>
  <cp:keywords/>
  <dc:description/>
  <cp:lastModifiedBy>Florian Botto</cp:lastModifiedBy>
  <cp:revision>6</cp:revision>
  <dcterms:created xsi:type="dcterms:W3CDTF">2022-08-19T00:01:00Z</dcterms:created>
  <dcterms:modified xsi:type="dcterms:W3CDTF">2022-08-19T01:03:00Z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0x010100F6A9B82AF11BF543B627E48F61248C3D</vt:lpwstr>
  </property>
</Properties>
</file>