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B715" w14:textId="2D39750C" w:rsidR="00566D6C" w:rsidRPr="00566D6C" w:rsidRDefault="00566D6C" w:rsidP="00566D6C">
      <w:pPr>
        <w:jc w:val="center"/>
        <w:rPr>
          <w:b/>
          <w:bCs/>
          <w:sz w:val="24"/>
          <w:szCs w:val="24"/>
        </w:rPr>
      </w:pPr>
      <w:r w:rsidRPr="00566D6C">
        <w:rPr>
          <w:b/>
          <w:bCs/>
          <w:sz w:val="24"/>
          <w:szCs w:val="24"/>
        </w:rPr>
        <w:t xml:space="preserve">Submission of proposals </w:t>
      </w:r>
      <w:r w:rsidR="00F96F76">
        <w:rPr>
          <w:b/>
          <w:bCs/>
          <w:sz w:val="24"/>
          <w:szCs w:val="24"/>
        </w:rPr>
        <w:t xml:space="preserve">related to the Further revised draft text </w:t>
      </w:r>
      <w:r w:rsidR="00F96F76" w:rsidRPr="00F96F76">
        <w:rPr>
          <w:b/>
          <w:bCs/>
          <w:sz w:val="24"/>
          <w:szCs w:val="24"/>
        </w:rPr>
        <w:t>of an agreement under the United Nations Convention on the Law of the Sea on the conservation and sustainable use of marine biological diversity of areas beyond national jurisdiction</w:t>
      </w:r>
    </w:p>
    <w:p w14:paraId="6B10897D" w14:textId="3A0951B5" w:rsidR="00CC79E5" w:rsidRPr="00566D6C" w:rsidRDefault="001C0333" w:rsidP="00004872">
      <w:pPr>
        <w:rPr>
          <w:i/>
          <w:iCs/>
          <w:sz w:val="24"/>
          <w:szCs w:val="24"/>
        </w:rPr>
      </w:pPr>
      <w:r w:rsidRPr="00566D6C">
        <w:rPr>
          <w:i/>
          <w:iCs/>
          <w:sz w:val="24"/>
          <w:szCs w:val="24"/>
        </w:rPr>
        <w:t>Please fill out one form for each article which your delegation(s) or group(s) wish(es) to propose, amend or delete.</w:t>
      </w:r>
    </w:p>
    <w:p w14:paraId="6678DA5E" w14:textId="3D449BDE" w:rsidR="0026298B" w:rsidRPr="00566D6C" w:rsidRDefault="0026298B" w:rsidP="00205178">
      <w:pPr>
        <w:pStyle w:val="ListParagraph"/>
        <w:rPr>
          <w:sz w:val="24"/>
          <w:szCs w:val="24"/>
        </w:rPr>
      </w:pPr>
    </w:p>
    <w:p w14:paraId="1FF00F3F" w14:textId="0F5D7F26" w:rsidR="003A15E6" w:rsidRPr="009050FF" w:rsidRDefault="00497828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 xml:space="preserve">Name(s) of Delegation(s) </w:t>
      </w:r>
      <w:r w:rsidR="001C0333" w:rsidRPr="009050FF">
        <w:rPr>
          <w:b/>
          <w:bCs/>
          <w:sz w:val="24"/>
          <w:szCs w:val="24"/>
        </w:rPr>
        <w:t xml:space="preserve">and/or </w:t>
      </w:r>
      <w:r w:rsidR="0026298B" w:rsidRPr="009050FF">
        <w:rPr>
          <w:b/>
          <w:bCs/>
          <w:sz w:val="24"/>
          <w:szCs w:val="24"/>
        </w:rPr>
        <w:t>Group</w:t>
      </w:r>
      <w:r w:rsidR="001C0333" w:rsidRPr="009050FF">
        <w:rPr>
          <w:b/>
          <w:bCs/>
          <w:sz w:val="24"/>
          <w:szCs w:val="24"/>
        </w:rPr>
        <w:t xml:space="preserve">(s) </w:t>
      </w:r>
      <w:r w:rsidRPr="009050FF">
        <w:rPr>
          <w:b/>
          <w:bCs/>
          <w:sz w:val="24"/>
          <w:szCs w:val="24"/>
        </w:rPr>
        <w:t xml:space="preserve">making </w:t>
      </w:r>
      <w:r w:rsidR="0026298B" w:rsidRPr="009050FF">
        <w:rPr>
          <w:b/>
          <w:bCs/>
          <w:sz w:val="24"/>
          <w:szCs w:val="24"/>
        </w:rPr>
        <w:t xml:space="preserve">the </w:t>
      </w:r>
      <w:r w:rsidR="001C0333" w:rsidRPr="009050FF">
        <w:rPr>
          <w:b/>
          <w:bCs/>
          <w:sz w:val="24"/>
          <w:szCs w:val="24"/>
        </w:rPr>
        <w:t>proposal</w:t>
      </w:r>
      <w:r w:rsidR="00D250EA">
        <w:rPr>
          <w:b/>
          <w:bCs/>
          <w:sz w:val="24"/>
          <w:szCs w:val="24"/>
        </w:rPr>
        <w:t xml:space="preserve"> in the order that </w:t>
      </w:r>
      <w:r w:rsidR="009B4603">
        <w:rPr>
          <w:b/>
          <w:bCs/>
          <w:sz w:val="24"/>
          <w:szCs w:val="24"/>
        </w:rPr>
        <w:t>they should be listed in</w:t>
      </w:r>
      <w:r w:rsidR="008A1E51">
        <w:rPr>
          <w:b/>
          <w:bCs/>
          <w:sz w:val="24"/>
          <w:szCs w:val="24"/>
        </w:rPr>
        <w:t xml:space="preserve"> any conference room papers or other documents</w:t>
      </w:r>
      <w:r w:rsidRPr="009050FF">
        <w:rPr>
          <w:b/>
          <w:bCs/>
          <w:sz w:val="24"/>
          <w:szCs w:val="24"/>
        </w:rPr>
        <w:t xml:space="preserve">: </w:t>
      </w:r>
    </w:p>
    <w:p w14:paraId="1646414C" w14:textId="77777777" w:rsidR="003A15E6" w:rsidRPr="00566D6C" w:rsidRDefault="003A15E6" w:rsidP="003A15E6">
      <w:pPr>
        <w:pStyle w:val="ListParagraph"/>
        <w:rPr>
          <w:sz w:val="24"/>
          <w:szCs w:val="24"/>
        </w:rPr>
      </w:pPr>
    </w:p>
    <w:p w14:paraId="41F25CB7" w14:textId="26452566" w:rsidR="00CC79E5" w:rsidRPr="00566D6C" w:rsidRDefault="00000000" w:rsidP="003A15E6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1523396417"/>
          <w:placeholder>
            <w:docPart w:val="E882955E53D8497EACD3C6A5738E4F88"/>
          </w:placeholder>
          <w15:color w:val="3366FF"/>
          <w:text/>
        </w:sdtPr>
        <w:sdtContent>
          <w:r w:rsidR="003A2930">
            <w:rPr>
              <w:sz w:val="24"/>
              <w:szCs w:val="24"/>
            </w:rPr>
            <w:t>MONACO</w:t>
          </w:r>
        </w:sdtContent>
      </w:sdt>
    </w:p>
    <w:p w14:paraId="570AE8B6" w14:textId="77777777" w:rsidR="003A15E6" w:rsidRPr="009050FF" w:rsidRDefault="003A15E6" w:rsidP="00D2081F">
      <w:pPr>
        <w:rPr>
          <w:b/>
          <w:bCs/>
          <w:sz w:val="24"/>
          <w:szCs w:val="24"/>
        </w:rPr>
      </w:pPr>
    </w:p>
    <w:p w14:paraId="146175E7" w14:textId="19BC0A21" w:rsidR="00C27446" w:rsidRPr="009050FF" w:rsidRDefault="001C0333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>Please indicate the r</w:t>
      </w:r>
      <w:r w:rsidR="00497828" w:rsidRPr="009050FF">
        <w:rPr>
          <w:b/>
          <w:bCs/>
          <w:sz w:val="24"/>
          <w:szCs w:val="24"/>
        </w:rPr>
        <w:t xml:space="preserve">elevant part of the </w:t>
      </w:r>
      <w:r w:rsidR="00025361">
        <w:rPr>
          <w:b/>
          <w:bCs/>
          <w:sz w:val="24"/>
          <w:szCs w:val="24"/>
        </w:rPr>
        <w:t>Further r</w:t>
      </w:r>
      <w:r w:rsidR="00497828" w:rsidRPr="009050FF">
        <w:rPr>
          <w:b/>
          <w:bCs/>
          <w:sz w:val="24"/>
          <w:szCs w:val="24"/>
        </w:rPr>
        <w:t xml:space="preserve">evised draft text </w:t>
      </w:r>
      <w:r w:rsidR="00B7337B" w:rsidRPr="00B7337B">
        <w:rPr>
          <w:b/>
          <w:bCs/>
          <w:sz w:val="24"/>
          <w:szCs w:val="24"/>
        </w:rPr>
        <w:t>(as reflected in A/CONF.232/2022/5)</w:t>
      </w:r>
      <w:r w:rsidR="00B7337B">
        <w:rPr>
          <w:b/>
          <w:bCs/>
          <w:sz w:val="24"/>
          <w:szCs w:val="24"/>
        </w:rPr>
        <w:t xml:space="preserve"> </w:t>
      </w:r>
      <w:r w:rsidR="00497828" w:rsidRPr="009050FF">
        <w:rPr>
          <w:b/>
          <w:bCs/>
          <w:sz w:val="24"/>
          <w:szCs w:val="24"/>
        </w:rPr>
        <w:t>that this proposal relates to</w:t>
      </w:r>
      <w:r w:rsidR="00B90F9F">
        <w:rPr>
          <w:b/>
          <w:bCs/>
          <w:sz w:val="24"/>
          <w:szCs w:val="24"/>
        </w:rPr>
        <w:t>, using the drop-down menu below</w:t>
      </w:r>
      <w:r w:rsidR="00C27446" w:rsidRPr="009050FF">
        <w:rPr>
          <w:b/>
          <w:bCs/>
          <w:sz w:val="24"/>
          <w:szCs w:val="24"/>
        </w:rPr>
        <w:t>.</w:t>
      </w:r>
      <w:r w:rsidR="00497828" w:rsidRPr="009050FF">
        <w:rPr>
          <w:b/>
          <w:bCs/>
          <w:sz w:val="24"/>
          <w:szCs w:val="24"/>
        </w:rPr>
        <w:t xml:space="preserve"> </w:t>
      </w:r>
    </w:p>
    <w:p w14:paraId="0CA14A9C" w14:textId="065C9804" w:rsidR="00CC79E5" w:rsidRPr="00566D6C" w:rsidRDefault="00000000" w:rsidP="00C27446">
      <w:pPr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083028168"/>
          <w:lock w:val="sdtLocked"/>
          <w:placeholder>
            <w:docPart w:val="5AA0591931CD4701BEDE82056BFDAD1A"/>
          </w:placeholder>
          <w15:color w:val="3366FF"/>
          <w:dropDownList>
            <w:listItem w:value="Choose an item."/>
            <w:listItem w:displayText="Preamble" w:value="Preamble"/>
            <w:listItem w:displayText="PART I GENERAL PROVISIONS" w:value="PART I GENERAL PROVISIONS"/>
            <w:listItem w:displayText="PART II MARINE GENETIC RESOURCES, INCLUDING QUESTIONS ON THE SHARING OF BENEFITS" w:value="PART II MARINE GENETIC RESOURCES, INCLUDING QUESTIONS ON THE SHARING OF BENEFITS"/>
            <w:listItem w:displayText="PART III MEASURES SUCH AS AREA-BASED MANAGEMENT TOOLS, INCLUDING MARINE PROTECTED AREAS" w:value="PART III MEASURES SUCH AS AREA-BASED MANAGEMENT TOOLS, INCLUDING MARINE PROTECTED AREAS"/>
            <w:listItem w:displayText="PART IV ENVIRONMENTAL IMPACT ASSESSMENTS" w:value="PART IV ENVIRONMENTAL IMPACT ASSESSMENTS"/>
            <w:listItem w:displayText="PART V CAPACITY-BUILDING AND TRANSFER OF MARINE TECHNOLOGY" w:value="PART V CAPACITY-BUILDING AND TRANSFER OF MARINE TECHNOLOGY"/>
            <w:listItem w:displayText="PART VI INSTITUTIONAL ARRANGEMENTS" w:value="PART VI INSTITUTIONAL ARRANGEMENTS"/>
            <w:listItem w:displayText="PART VII FINANCIAL RESOURCES AND MECHANISM" w:value="PART VII FINANCIAL RESOURCES AND MECHANISM"/>
            <w:listItem w:displayText="PART VIII IMPLEMENTATION AND COMPLIANCE" w:value="PART VIII IMPLEMENTATION AND COMPLIANCE"/>
            <w:listItem w:displayText="PART IX SETTLEMENT OF DISPUTES AND ADVISORY OPINIONS" w:value="PART IX SETTLEMENT OF DISPUTES AND ADVISORY OPINIONS"/>
            <w:listItem w:displayText="PART X NON-PARTIES TO THIS AGREEMENT" w:value="PART X NON-PARTIES TO THIS AGREEMENT"/>
            <w:listItem w:displayText="PART XI GOOD FAITH AND ABUSE OF RIGHTS" w:value="PART XI GOOD FAITH AND ABUSE OF RIGHTS"/>
            <w:listItem w:displayText="PART XII FINAL PROVISIONS" w:value="PART XII FINAL PROVISIONS"/>
            <w:listItem w:displayText="ANNEX I Indicative criteria for identification of areas" w:value="ANNEX I Indicative criteria for identification of areas"/>
          </w:dropDownList>
        </w:sdtPr>
        <w:sdtContent>
          <w:r w:rsidR="003A2930">
            <w:rPr>
              <w:sz w:val="24"/>
              <w:szCs w:val="24"/>
            </w:rPr>
            <w:t>PART III MEASURES SUCH AS AREA-BASED MANAGEMENT TOOLS, INCLUDING MARINE PROTECTED AREAS</w:t>
          </w:r>
        </w:sdtContent>
      </w:sdt>
    </w:p>
    <w:p w14:paraId="6B4DC721" w14:textId="77777777" w:rsidR="003A15E6" w:rsidRPr="00566D6C" w:rsidRDefault="003A15E6" w:rsidP="00C27446">
      <w:pPr>
        <w:ind w:left="720"/>
        <w:rPr>
          <w:sz w:val="24"/>
          <w:szCs w:val="24"/>
        </w:rPr>
      </w:pPr>
    </w:p>
    <w:p w14:paraId="043E0E81" w14:textId="5DDD5F11" w:rsidR="00C27446" w:rsidRPr="009050FF" w:rsidRDefault="00C27446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>Please indicate the r</w:t>
      </w:r>
      <w:r w:rsidR="00497828" w:rsidRPr="009050FF">
        <w:rPr>
          <w:b/>
          <w:bCs/>
          <w:sz w:val="24"/>
          <w:szCs w:val="24"/>
        </w:rPr>
        <w:t>elevant article</w:t>
      </w:r>
      <w:r w:rsidRPr="009050FF">
        <w:rPr>
          <w:b/>
          <w:bCs/>
          <w:sz w:val="24"/>
          <w:szCs w:val="24"/>
        </w:rPr>
        <w:t xml:space="preserve"> </w:t>
      </w:r>
      <w:r w:rsidR="0026298B" w:rsidRPr="009050FF">
        <w:rPr>
          <w:b/>
          <w:bCs/>
          <w:sz w:val="24"/>
          <w:szCs w:val="24"/>
        </w:rPr>
        <w:t xml:space="preserve">of the </w:t>
      </w:r>
      <w:r w:rsidR="00025361">
        <w:rPr>
          <w:b/>
          <w:bCs/>
          <w:sz w:val="24"/>
          <w:szCs w:val="24"/>
        </w:rPr>
        <w:t>Further r</w:t>
      </w:r>
      <w:r w:rsidR="0026298B" w:rsidRPr="009050FF">
        <w:rPr>
          <w:b/>
          <w:bCs/>
          <w:sz w:val="24"/>
          <w:szCs w:val="24"/>
        </w:rPr>
        <w:t>evised draft text</w:t>
      </w:r>
      <w:r w:rsidR="00B7337B">
        <w:rPr>
          <w:b/>
          <w:bCs/>
          <w:sz w:val="24"/>
          <w:szCs w:val="24"/>
        </w:rPr>
        <w:t xml:space="preserve"> </w:t>
      </w:r>
      <w:r w:rsidR="00B7337B" w:rsidRPr="00B7337B">
        <w:rPr>
          <w:b/>
          <w:bCs/>
          <w:sz w:val="24"/>
          <w:szCs w:val="24"/>
        </w:rPr>
        <w:t>(as reflected in A/CONF.232/2022/5)</w:t>
      </w:r>
      <w:r w:rsidR="0026298B" w:rsidRPr="009050FF">
        <w:rPr>
          <w:b/>
          <w:bCs/>
          <w:sz w:val="24"/>
          <w:szCs w:val="24"/>
        </w:rPr>
        <w:t xml:space="preserve"> </w:t>
      </w:r>
      <w:r w:rsidRPr="009050FF">
        <w:rPr>
          <w:b/>
          <w:bCs/>
          <w:sz w:val="24"/>
          <w:szCs w:val="24"/>
        </w:rPr>
        <w:t>that this proposal relates to</w:t>
      </w:r>
      <w:r w:rsidR="00497828" w:rsidRPr="009050FF">
        <w:rPr>
          <w:b/>
          <w:bCs/>
          <w:sz w:val="24"/>
          <w:szCs w:val="24"/>
        </w:rPr>
        <w:t xml:space="preserve"> (if applicable) </w:t>
      </w:r>
      <w:r w:rsidR="0026298B" w:rsidRPr="009050FF">
        <w:rPr>
          <w:b/>
          <w:bCs/>
          <w:sz w:val="24"/>
          <w:szCs w:val="24"/>
        </w:rPr>
        <w:t>or indicate if this is a proposal for an additional article</w:t>
      </w:r>
    </w:p>
    <w:p w14:paraId="05D28856" w14:textId="75BD0C0E" w:rsidR="00CC79E5" w:rsidRPr="00566D6C" w:rsidRDefault="00000000" w:rsidP="00C27446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525004042"/>
          <w:placeholder>
            <w:docPart w:val="7191DF0058134A52A397DC19668F98D4"/>
          </w:placeholder>
          <w15:color w:val="3366FF"/>
          <w:text/>
        </w:sdtPr>
        <w:sdtContent>
          <w:r w:rsidR="003A2930">
            <w:rPr>
              <w:sz w:val="24"/>
              <w:szCs w:val="24"/>
            </w:rPr>
            <w:t>Article 18: Consultations and assessment of proposals</w:t>
          </w:r>
        </w:sdtContent>
      </w:sdt>
    </w:p>
    <w:p w14:paraId="61603962" w14:textId="77777777" w:rsidR="00C27446" w:rsidRPr="00566D6C" w:rsidRDefault="00C27446" w:rsidP="00AC503A">
      <w:pPr>
        <w:rPr>
          <w:sz w:val="24"/>
          <w:szCs w:val="24"/>
        </w:rPr>
      </w:pPr>
    </w:p>
    <w:p w14:paraId="4439194B" w14:textId="716DA28E" w:rsidR="00C27446" w:rsidRPr="009050FF" w:rsidRDefault="00C27446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 xml:space="preserve">Kindly provide the amendments to the article that are being proposed in the text box below, </w:t>
      </w:r>
      <w:r w:rsidRPr="00B90F9F">
        <w:rPr>
          <w:b/>
          <w:bCs/>
          <w:sz w:val="24"/>
          <w:szCs w:val="24"/>
          <w:u w:val="single"/>
        </w:rPr>
        <w:t xml:space="preserve">using </w:t>
      </w:r>
      <w:r w:rsidR="0026298B" w:rsidRPr="00B90F9F">
        <w:rPr>
          <w:b/>
          <w:bCs/>
          <w:sz w:val="24"/>
          <w:szCs w:val="24"/>
          <w:u w:val="single"/>
        </w:rPr>
        <w:t>the “track changes” function in Microsoft Word</w:t>
      </w:r>
      <w:r w:rsidRPr="009050FF">
        <w:rPr>
          <w:b/>
          <w:bCs/>
          <w:sz w:val="24"/>
          <w:szCs w:val="24"/>
        </w:rPr>
        <w:t>. Please only reproduce the parts of the article that are being amended</w:t>
      </w:r>
      <w:r w:rsidR="003A15E6" w:rsidRPr="009050FF">
        <w:rPr>
          <w:b/>
          <w:bCs/>
          <w:sz w:val="24"/>
          <w:szCs w:val="24"/>
        </w:rPr>
        <w:t xml:space="preserve"> or deleted</w:t>
      </w:r>
      <w:r w:rsidRPr="009050FF">
        <w:rPr>
          <w:b/>
          <w:bCs/>
          <w:sz w:val="24"/>
          <w:szCs w:val="24"/>
        </w:rPr>
        <w:t xml:space="preserve"> - examples are attached for reference.</w:t>
      </w:r>
    </w:p>
    <w:p w14:paraId="43D3164A" w14:textId="77777777" w:rsidR="003A15E6" w:rsidRPr="00566D6C" w:rsidRDefault="003A15E6" w:rsidP="003A15E6">
      <w:pPr>
        <w:pStyle w:val="ListParagraph"/>
        <w:rPr>
          <w:sz w:val="24"/>
          <w:szCs w:val="24"/>
        </w:rPr>
      </w:pPr>
    </w:p>
    <w:p w14:paraId="46D78CC1" w14:textId="77777777" w:rsidR="00D44239" w:rsidRDefault="003A2930" w:rsidP="003A2930">
      <w:pPr>
        <w:pStyle w:val="ListParagraph"/>
        <w:rPr>
          <w:sz w:val="24"/>
          <w:szCs w:val="24"/>
        </w:rPr>
      </w:pPr>
      <w:r w:rsidRPr="003A2930">
        <w:rPr>
          <w:sz w:val="24"/>
          <w:szCs w:val="24"/>
        </w:rPr>
        <w:t xml:space="preserve">1. Consultations on proposals submitted under article 17 shall be inclusive, </w:t>
      </w:r>
      <w:r>
        <w:rPr>
          <w:sz w:val="24"/>
          <w:szCs w:val="24"/>
        </w:rPr>
        <w:br/>
      </w:r>
      <w:r w:rsidRPr="003A2930">
        <w:rPr>
          <w:sz w:val="24"/>
          <w:szCs w:val="24"/>
        </w:rPr>
        <w:t xml:space="preserve">transparent and open to all </w:t>
      </w:r>
      <w:del w:id="0" w:author="Florian Botto" w:date="2022-08-18T20:45:00Z">
        <w:r w:rsidRPr="003A2930" w:rsidDel="00D44239">
          <w:rPr>
            <w:sz w:val="24"/>
            <w:szCs w:val="24"/>
          </w:rPr>
          <w:delText xml:space="preserve">relevant </w:delText>
        </w:r>
      </w:del>
      <w:proofErr w:type="spellStart"/>
      <w:r w:rsidRPr="003A2930">
        <w:rPr>
          <w:sz w:val="24"/>
          <w:szCs w:val="24"/>
        </w:rPr>
        <w:t>stakeholders</w:t>
      </w:r>
      <w:del w:id="1" w:author="Florian Botto" w:date="2022-08-18T20:45:00Z">
        <w:r w:rsidRPr="003A2930" w:rsidDel="00D44239">
          <w:rPr>
            <w:sz w:val="24"/>
            <w:szCs w:val="24"/>
          </w:rPr>
          <w:delText>, including global, regional,</w:delText>
        </w:r>
        <w:r w:rsidDel="00D44239">
          <w:rPr>
            <w:sz w:val="24"/>
            <w:szCs w:val="24"/>
          </w:rPr>
          <w:br/>
        </w:r>
        <w:r w:rsidRPr="003A2930" w:rsidDel="00D44239">
          <w:rPr>
            <w:sz w:val="24"/>
            <w:szCs w:val="24"/>
          </w:rPr>
          <w:delText xml:space="preserve">subregional and sectoral bodies, as well as civil society, indigenous peoples and local </w:delText>
        </w:r>
        <w:r w:rsidDel="00D44239">
          <w:rPr>
            <w:sz w:val="24"/>
            <w:szCs w:val="24"/>
          </w:rPr>
          <w:br/>
        </w:r>
        <w:r w:rsidRPr="003A2930" w:rsidDel="00D44239">
          <w:rPr>
            <w:sz w:val="24"/>
            <w:szCs w:val="24"/>
          </w:rPr>
          <w:delText>communitie</w:delText>
        </w:r>
      </w:del>
      <w:r w:rsidRPr="003A2930">
        <w:rPr>
          <w:sz w:val="24"/>
          <w:szCs w:val="24"/>
        </w:rPr>
        <w:t>s</w:t>
      </w:r>
      <w:proofErr w:type="spellEnd"/>
      <w:r w:rsidRPr="003A2930">
        <w:rPr>
          <w:sz w:val="24"/>
          <w:szCs w:val="24"/>
        </w:rPr>
        <w:t>.</w:t>
      </w:r>
    </w:p>
    <w:p w14:paraId="52891D36" w14:textId="77777777" w:rsidR="00D44239" w:rsidRDefault="003A2930" w:rsidP="003A293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br/>
      </w:r>
    </w:p>
    <w:p w14:paraId="1B2ECAFB" w14:textId="3858FB8D" w:rsidR="003A15E6" w:rsidRPr="00C44E4A" w:rsidRDefault="003A2930" w:rsidP="003A2930">
      <w:pPr>
        <w:pStyle w:val="ListParagraph"/>
        <w:rPr>
          <w:sz w:val="24"/>
          <w:szCs w:val="24"/>
        </w:rPr>
      </w:pPr>
      <w:r w:rsidRPr="003A2930">
        <w:rPr>
          <w:sz w:val="24"/>
          <w:szCs w:val="24"/>
        </w:rPr>
        <w:t xml:space="preserve">4. The proponent shall consider the contributions received during the consultation </w:t>
      </w:r>
      <w:r>
        <w:rPr>
          <w:sz w:val="24"/>
          <w:szCs w:val="24"/>
        </w:rPr>
        <w:br/>
      </w:r>
      <w:r w:rsidRPr="003A2930">
        <w:rPr>
          <w:sz w:val="24"/>
          <w:szCs w:val="24"/>
        </w:rPr>
        <w:t xml:space="preserve">period and </w:t>
      </w:r>
      <w:del w:id="2" w:author="Florian Botto" w:date="2022-08-18T20:51:00Z">
        <w:r w:rsidRPr="003A2930" w:rsidDel="00945780">
          <w:rPr>
            <w:sz w:val="24"/>
            <w:szCs w:val="24"/>
          </w:rPr>
          <w:delText xml:space="preserve">shall either </w:delText>
        </w:r>
      </w:del>
      <w:ins w:id="3" w:author="Florian Botto" w:date="2022-08-18T20:51:00Z">
        <w:r w:rsidR="00945780">
          <w:rPr>
            <w:sz w:val="24"/>
            <w:szCs w:val="24"/>
          </w:rPr>
          <w:t xml:space="preserve">may </w:t>
        </w:r>
      </w:ins>
      <w:r w:rsidRPr="003A2930">
        <w:rPr>
          <w:sz w:val="24"/>
          <w:szCs w:val="24"/>
        </w:rPr>
        <w:t xml:space="preserve">revise the proposal accordingly or continue the consultation </w:t>
      </w:r>
      <w:r>
        <w:rPr>
          <w:sz w:val="24"/>
          <w:szCs w:val="24"/>
        </w:rPr>
        <w:br/>
      </w:r>
      <w:r w:rsidRPr="003A2930">
        <w:rPr>
          <w:sz w:val="24"/>
          <w:szCs w:val="24"/>
        </w:rPr>
        <w:t xml:space="preserve">process. </w:t>
      </w:r>
      <w:r>
        <w:rPr>
          <w:sz w:val="24"/>
          <w:szCs w:val="24"/>
        </w:rPr>
        <w:br/>
      </w:r>
    </w:p>
    <w:p w14:paraId="29064D62" w14:textId="77777777" w:rsidR="00D2081F" w:rsidRPr="00566D6C" w:rsidRDefault="00D2081F" w:rsidP="00DC580A">
      <w:pPr>
        <w:rPr>
          <w:sz w:val="24"/>
          <w:szCs w:val="24"/>
        </w:rPr>
      </w:pPr>
    </w:p>
    <w:p w14:paraId="577976F5" w14:textId="01D06330" w:rsidR="003A15E6" w:rsidRPr="009050FF" w:rsidRDefault="0026298B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>R</w:t>
      </w:r>
      <w:r w:rsidR="00497828" w:rsidRPr="009050FF">
        <w:rPr>
          <w:b/>
          <w:bCs/>
          <w:sz w:val="24"/>
          <w:szCs w:val="24"/>
        </w:rPr>
        <w:t xml:space="preserve">ationale </w:t>
      </w:r>
      <w:r w:rsidRPr="009050FF">
        <w:rPr>
          <w:b/>
          <w:bCs/>
          <w:sz w:val="24"/>
          <w:szCs w:val="24"/>
        </w:rPr>
        <w:t>for the</w:t>
      </w:r>
      <w:r w:rsidR="00497828" w:rsidRPr="009050FF">
        <w:rPr>
          <w:b/>
          <w:bCs/>
          <w:sz w:val="24"/>
          <w:szCs w:val="24"/>
        </w:rPr>
        <w:t xml:space="preserve"> proposal</w:t>
      </w:r>
      <w:r w:rsidRPr="009050FF">
        <w:rPr>
          <w:b/>
          <w:bCs/>
          <w:sz w:val="24"/>
          <w:szCs w:val="24"/>
        </w:rPr>
        <w:t>, if any</w:t>
      </w:r>
      <w:r w:rsidR="003A15E6" w:rsidRPr="009050FF">
        <w:rPr>
          <w:b/>
          <w:bCs/>
          <w:sz w:val="24"/>
          <w:szCs w:val="24"/>
        </w:rPr>
        <w:t>.</w:t>
      </w:r>
    </w:p>
    <w:p w14:paraId="35142BDD" w14:textId="77777777" w:rsidR="003A15E6" w:rsidRPr="00566D6C" w:rsidRDefault="003A15E6" w:rsidP="003A15E6">
      <w:pPr>
        <w:pStyle w:val="ListParagraph"/>
        <w:rPr>
          <w:sz w:val="24"/>
          <w:szCs w:val="24"/>
        </w:rPr>
      </w:pPr>
    </w:p>
    <w:p w14:paraId="61499E4A" w14:textId="6AB217BF" w:rsidR="00EE6916" w:rsidRPr="00566D6C" w:rsidRDefault="00000000" w:rsidP="004D2429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818033431"/>
          <w:placeholder>
            <w:docPart w:val="E81135B9B255462C86458997291B4F60"/>
          </w:placeholder>
          <w15:color w:val="3366FF"/>
          <w:text/>
        </w:sdtPr>
        <w:sdtContent>
          <w:r w:rsidR="00D44239">
            <w:rPr>
              <w:sz w:val="24"/>
              <w:szCs w:val="24"/>
            </w:rPr>
            <w:t>We believe that paragraph 1 with the wording “all stakeholders” adequately capture</w:t>
          </w:r>
          <w:r w:rsidR="00C949FB">
            <w:rPr>
              <w:sz w:val="24"/>
              <w:szCs w:val="24"/>
            </w:rPr>
            <w:t>s</w:t>
          </w:r>
          <w:r w:rsidR="00D44239">
            <w:rPr>
              <w:sz w:val="24"/>
              <w:szCs w:val="24"/>
            </w:rPr>
            <w:t xml:space="preserve"> the sentiment that consultations shall be inclusive, </w:t>
          </w:r>
          <w:proofErr w:type="gramStart"/>
          <w:r w:rsidR="00D44239">
            <w:rPr>
              <w:sz w:val="24"/>
              <w:szCs w:val="24"/>
            </w:rPr>
            <w:t>transparent</w:t>
          </w:r>
          <w:proofErr w:type="gramEnd"/>
          <w:r w:rsidR="00D44239">
            <w:rPr>
              <w:sz w:val="24"/>
              <w:szCs w:val="24"/>
            </w:rPr>
            <w:t xml:space="preserve"> and open to all</w:t>
          </w:r>
          <w:r w:rsidR="00C949FB">
            <w:rPr>
              <w:sz w:val="24"/>
              <w:szCs w:val="24"/>
            </w:rPr>
            <w:t>,</w:t>
          </w:r>
          <w:r w:rsidR="00D44239">
            <w:rPr>
              <w:sz w:val="24"/>
              <w:szCs w:val="24"/>
            </w:rPr>
            <w:t xml:space="preserve"> without having to qualify the words “stakeholders” and adding a list.                                                   We continue to believe that paragraph 2 can be streamlined by collapsing the long list. We are comfortable with elements it </w:t>
          </w:r>
          <w:proofErr w:type="gramStart"/>
          <w:r w:rsidR="00D44239">
            <w:rPr>
              <w:sz w:val="24"/>
              <w:szCs w:val="24"/>
            </w:rPr>
            <w:t>contains, but</w:t>
          </w:r>
          <w:proofErr w:type="gramEnd"/>
          <w:r w:rsidR="00D44239">
            <w:rPr>
              <w:sz w:val="24"/>
              <w:szCs w:val="24"/>
            </w:rPr>
            <w:t xml:space="preserve"> believe repetitions can be reduced without dropping any particular item. Monaco submitted a streamlining proposal</w:t>
          </w:r>
          <w:r w:rsidR="00945780">
            <w:rPr>
              <w:sz w:val="24"/>
              <w:szCs w:val="24"/>
            </w:rPr>
            <w:t xml:space="preserve"> in writing at IGC4 and we are flexible.</w:t>
          </w:r>
          <w:r w:rsidR="00155C15">
            <w:rPr>
              <w:sz w:val="24"/>
              <w:szCs w:val="24"/>
            </w:rPr>
            <w:t xml:space="preserve">                                                                                               We also have a substantive proposal in paragraph 4.</w:t>
          </w:r>
          <w:r w:rsidR="00D44239">
            <w:rPr>
              <w:sz w:val="24"/>
              <w:szCs w:val="24"/>
            </w:rPr>
            <w:t xml:space="preserve"> </w:t>
          </w:r>
        </w:sdtContent>
      </w:sdt>
    </w:p>
    <w:sectPr w:rsidR="00EE6916" w:rsidRPr="00566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0B3A0" w14:textId="77777777" w:rsidR="00EF0609" w:rsidRDefault="00EF0609" w:rsidP="00205178">
      <w:pPr>
        <w:spacing w:after="0" w:line="240" w:lineRule="auto"/>
      </w:pPr>
      <w:r>
        <w:separator/>
      </w:r>
    </w:p>
  </w:endnote>
  <w:endnote w:type="continuationSeparator" w:id="0">
    <w:p w14:paraId="7169FF11" w14:textId="77777777" w:rsidR="00EF0609" w:rsidRDefault="00EF0609" w:rsidP="0020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651AE" w14:textId="77777777" w:rsidR="00EF0609" w:rsidRDefault="00EF0609" w:rsidP="00205178">
      <w:pPr>
        <w:spacing w:after="0" w:line="240" w:lineRule="auto"/>
      </w:pPr>
      <w:r>
        <w:separator/>
      </w:r>
    </w:p>
  </w:footnote>
  <w:footnote w:type="continuationSeparator" w:id="0">
    <w:p w14:paraId="0413D7D2" w14:textId="77777777" w:rsidR="00EF0609" w:rsidRDefault="00EF0609" w:rsidP="00205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82918"/>
    <w:multiLevelType w:val="hybridMultilevel"/>
    <w:tmpl w:val="A0BCE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47037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orian Botto">
    <w15:presenceInfo w15:providerId="Windows Live" w15:userId="7bf99c12135e68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96"/>
    <w:rsid w:val="00004872"/>
    <w:rsid w:val="000227D2"/>
    <w:rsid w:val="00024A7F"/>
    <w:rsid w:val="00025361"/>
    <w:rsid w:val="000372A6"/>
    <w:rsid w:val="0010596A"/>
    <w:rsid w:val="00106C21"/>
    <w:rsid w:val="00116302"/>
    <w:rsid w:val="00154D49"/>
    <w:rsid w:val="00155C15"/>
    <w:rsid w:val="001A2F68"/>
    <w:rsid w:val="001C0333"/>
    <w:rsid w:val="00205178"/>
    <w:rsid w:val="0026298B"/>
    <w:rsid w:val="002C621A"/>
    <w:rsid w:val="002D2660"/>
    <w:rsid w:val="003A15E6"/>
    <w:rsid w:val="003A2930"/>
    <w:rsid w:val="00412725"/>
    <w:rsid w:val="00497828"/>
    <w:rsid w:val="004D2429"/>
    <w:rsid w:val="00503459"/>
    <w:rsid w:val="00520AFA"/>
    <w:rsid w:val="005358CB"/>
    <w:rsid w:val="00544E56"/>
    <w:rsid w:val="00557C27"/>
    <w:rsid w:val="00566D6C"/>
    <w:rsid w:val="005851F7"/>
    <w:rsid w:val="005B14BC"/>
    <w:rsid w:val="006B562D"/>
    <w:rsid w:val="006D76CB"/>
    <w:rsid w:val="006F7296"/>
    <w:rsid w:val="0081199B"/>
    <w:rsid w:val="00820468"/>
    <w:rsid w:val="0086789D"/>
    <w:rsid w:val="008A1E51"/>
    <w:rsid w:val="009050FF"/>
    <w:rsid w:val="00907FE0"/>
    <w:rsid w:val="00945780"/>
    <w:rsid w:val="00980C68"/>
    <w:rsid w:val="009B4603"/>
    <w:rsid w:val="00A31BA7"/>
    <w:rsid w:val="00A44E96"/>
    <w:rsid w:val="00AC503A"/>
    <w:rsid w:val="00AD20C0"/>
    <w:rsid w:val="00B42177"/>
    <w:rsid w:val="00B45513"/>
    <w:rsid w:val="00B7337B"/>
    <w:rsid w:val="00B90F9F"/>
    <w:rsid w:val="00BC222D"/>
    <w:rsid w:val="00BF4E52"/>
    <w:rsid w:val="00C20EB4"/>
    <w:rsid w:val="00C27446"/>
    <w:rsid w:val="00C44E4A"/>
    <w:rsid w:val="00C505B6"/>
    <w:rsid w:val="00C91512"/>
    <w:rsid w:val="00C949FB"/>
    <w:rsid w:val="00CC79E5"/>
    <w:rsid w:val="00CF4942"/>
    <w:rsid w:val="00D03D0C"/>
    <w:rsid w:val="00D133A5"/>
    <w:rsid w:val="00D2081F"/>
    <w:rsid w:val="00D250EA"/>
    <w:rsid w:val="00D44239"/>
    <w:rsid w:val="00D76374"/>
    <w:rsid w:val="00DA6AF6"/>
    <w:rsid w:val="00DC580A"/>
    <w:rsid w:val="00E119CA"/>
    <w:rsid w:val="00E41F53"/>
    <w:rsid w:val="00E43F42"/>
    <w:rsid w:val="00E80121"/>
    <w:rsid w:val="00E83756"/>
    <w:rsid w:val="00EE0842"/>
    <w:rsid w:val="00EF0609"/>
    <w:rsid w:val="00F05835"/>
    <w:rsid w:val="00F63CB7"/>
    <w:rsid w:val="00F961B1"/>
    <w:rsid w:val="00F96F76"/>
    <w:rsid w:val="00FA3849"/>
    <w:rsid w:val="00FA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A5B56"/>
  <w15:chartTrackingRefBased/>
  <w15:docId w15:val="{29E4A74C-94EC-4623-AC59-F85C8750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27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44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A15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178"/>
  </w:style>
  <w:style w:type="paragraph" w:styleId="Footer">
    <w:name w:val="footer"/>
    <w:basedOn w:val="Normal"/>
    <w:link w:val="FooterChar"/>
    <w:uiPriority w:val="99"/>
    <w:unhideWhenUsed/>
    <w:rsid w:val="00205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178"/>
  </w:style>
  <w:style w:type="character" w:styleId="PlaceholderText">
    <w:name w:val="Placeholder Text"/>
    <w:basedOn w:val="DefaultParagraphFont"/>
    <w:uiPriority w:val="99"/>
    <w:semiHidden/>
    <w:rsid w:val="000372A6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20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20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20C0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D20C0"/>
    <w:rPr>
      <w:color w:val="0000FF"/>
      <w:u w:val="single"/>
    </w:rPr>
  </w:style>
  <w:style w:type="paragraph" w:styleId="Revision">
    <w:name w:val="Revision"/>
    <w:hidden/>
    <w:uiPriority w:val="99"/>
    <w:semiHidden/>
    <w:rsid w:val="00D442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82955E53D8497EACD3C6A5738E4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CFF25-3882-44AA-AD8F-3452D4F74D13}"/>
      </w:docPartPr>
      <w:docPartBody>
        <w:p w:rsidR="002757A8" w:rsidRDefault="00C3736B" w:rsidP="00C3736B">
          <w:pPr>
            <w:pStyle w:val="E882955E53D8497EACD3C6A5738E4F88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AA0591931CD4701BEDE82056BFDA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09AE7-3BB3-40E9-B559-16070CB2F38B}"/>
      </w:docPartPr>
      <w:docPartBody>
        <w:p w:rsidR="002757A8" w:rsidRDefault="00C3736B" w:rsidP="00C3736B">
          <w:pPr>
            <w:pStyle w:val="5AA0591931CD4701BEDE82056BFDAD1A"/>
          </w:pPr>
          <w:r w:rsidRPr="00566D6C">
            <w:rPr>
              <w:rStyle w:val="PlaceholderText"/>
              <w:b/>
              <w:bCs/>
              <w:sz w:val="24"/>
              <w:szCs w:val="24"/>
            </w:rPr>
            <w:t>Click here to select.</w:t>
          </w:r>
        </w:p>
      </w:docPartBody>
    </w:docPart>
    <w:docPart>
      <w:docPartPr>
        <w:name w:val="7191DF0058134A52A397DC19668F9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47F19-3A61-4FFC-9543-5390205DD232}"/>
      </w:docPartPr>
      <w:docPartBody>
        <w:p w:rsidR="002757A8" w:rsidRDefault="00C3736B" w:rsidP="00C3736B">
          <w:pPr>
            <w:pStyle w:val="7191DF0058134A52A397DC19668F98D4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81135B9B255462C86458997291B4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65CB8-A81A-4F2F-AF7B-8D34EFCF652A}"/>
      </w:docPartPr>
      <w:docPartBody>
        <w:p w:rsidR="002757A8" w:rsidRDefault="00C3736B" w:rsidP="00C3736B">
          <w:pPr>
            <w:pStyle w:val="E81135B9B255462C86458997291B4F60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7D"/>
    <w:rsid w:val="00000D3D"/>
    <w:rsid w:val="0013492A"/>
    <w:rsid w:val="00183940"/>
    <w:rsid w:val="002757A8"/>
    <w:rsid w:val="00277719"/>
    <w:rsid w:val="002D433A"/>
    <w:rsid w:val="003D2F7D"/>
    <w:rsid w:val="004A1B02"/>
    <w:rsid w:val="0059407D"/>
    <w:rsid w:val="006803B4"/>
    <w:rsid w:val="006B4AFC"/>
    <w:rsid w:val="00735005"/>
    <w:rsid w:val="0076374E"/>
    <w:rsid w:val="008D4ADA"/>
    <w:rsid w:val="00A16EE7"/>
    <w:rsid w:val="00B70B25"/>
    <w:rsid w:val="00C3736B"/>
    <w:rsid w:val="00CA4482"/>
    <w:rsid w:val="00CE7D91"/>
    <w:rsid w:val="00F1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736B"/>
    <w:rPr>
      <w:color w:val="808080"/>
    </w:rPr>
  </w:style>
  <w:style w:type="paragraph" w:customStyle="1" w:styleId="E882955E53D8497EACD3C6A5738E4F88">
    <w:name w:val="E882955E53D8497EACD3C6A5738E4F88"/>
    <w:rsid w:val="00C3736B"/>
    <w:pPr>
      <w:ind w:left="720"/>
      <w:contextualSpacing/>
    </w:pPr>
    <w:rPr>
      <w:lang w:val="en-US"/>
    </w:rPr>
  </w:style>
  <w:style w:type="paragraph" w:customStyle="1" w:styleId="5AA0591931CD4701BEDE82056BFDAD1A">
    <w:name w:val="5AA0591931CD4701BEDE82056BFDAD1A"/>
    <w:rsid w:val="00C3736B"/>
    <w:rPr>
      <w:lang w:val="en-US"/>
    </w:rPr>
  </w:style>
  <w:style w:type="paragraph" w:customStyle="1" w:styleId="7191DF0058134A52A397DC19668F98D4">
    <w:name w:val="7191DF0058134A52A397DC19668F98D4"/>
    <w:rsid w:val="00C3736B"/>
    <w:rPr>
      <w:lang w:val="en-US"/>
    </w:rPr>
  </w:style>
  <w:style w:type="paragraph" w:customStyle="1" w:styleId="E81135B9B255462C86458997291B4F60">
    <w:name w:val="E81135B9B255462C86458997291B4F60"/>
    <w:rsid w:val="00C3736B"/>
    <w:pPr>
      <w:ind w:left="720"/>
      <w:contextualSpacing/>
    </w:pPr>
    <w:rPr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9B82AF11BF543B627E48F61248C3D" ma:contentTypeVersion="14" ma:contentTypeDescription="Create a new document." ma:contentTypeScope="" ma:versionID="308f6b208ce587e02cc96e8505385d64">
  <xsd:schema xmlns:xsd="http://www.w3.org/2001/XMLSchema" xmlns:xs="http://www.w3.org/2001/XMLSchema" xmlns:p="http://schemas.microsoft.com/office/2006/metadata/properties" xmlns:ns3="95e5e678-43ad-40d1-ac60-f89d2cdf5b98" xmlns:ns4="66598c8a-6b47-4fa5-ac2b-785d0e3e46d1" targetNamespace="http://schemas.microsoft.com/office/2006/metadata/properties" ma:root="true" ma:fieldsID="cc5e951371b88378ef8fafa300c1719b" ns3:_="" ns4:_="">
    <xsd:import namespace="95e5e678-43ad-40d1-ac60-f89d2cdf5b98"/>
    <xsd:import namespace="66598c8a-6b47-4fa5-ac2b-785d0e3e46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5e678-43ad-40d1-ac60-f89d2cdf5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8c8a-6b47-4fa5-ac2b-785d0e3e4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FF925-C270-47C0-8A9B-A150E7EF9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F109F6-CE9F-4403-9CC1-B84B8E37A4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8B53F-159C-469C-AC2F-073556F9D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5e678-43ad-40d1-ac60-f89d2cdf5b98"/>
    <ds:schemaRef ds:uri="66598c8a-6b47-4fa5-ac2b-785d0e3e4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E51629-3E58-4015-B36D-0E3E5A70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Cabrera Diaz</dc:creator>
  <cp:keywords/>
  <dc:description/>
  <cp:lastModifiedBy>Florian Botto</cp:lastModifiedBy>
  <cp:revision>5</cp:revision>
  <dcterms:created xsi:type="dcterms:W3CDTF">2022-08-19T00:44:00Z</dcterms:created>
  <dcterms:modified xsi:type="dcterms:W3CDTF">2022-08-19T01:05:00Z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0x010100F6A9B82AF11BF543B627E48F61248C3D</vt:lpwstr>
  </property>
</Properties>
</file>