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521D" w14:textId="77777777" w:rsidR="005B57D2" w:rsidRDefault="009140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Submission of proposals during BBNJ IGC-</w:t>
      </w:r>
      <w:r>
        <w:rPr>
          <w:rFonts w:hint="eastAsia"/>
          <w:b/>
          <w:bCs/>
          <w:sz w:val="24"/>
          <w:szCs w:val="24"/>
        </w:rPr>
        <w:t>5</w:t>
      </w:r>
    </w:p>
    <w:p w14:paraId="4E98DB1B" w14:textId="77777777" w:rsidR="005B57D2" w:rsidRDefault="009140C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Template</w:t>
      </w:r>
    </w:p>
    <w:p w14:paraId="591A79F7" w14:textId="77777777" w:rsidR="005B57D2" w:rsidRDefault="005B57D2">
      <w:pPr>
        <w:rPr>
          <w:sz w:val="24"/>
          <w:szCs w:val="24"/>
        </w:rPr>
      </w:pPr>
    </w:p>
    <w:p w14:paraId="67C5ECCB" w14:textId="77777777" w:rsidR="005B57D2" w:rsidRDefault="009140C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2F1A0F73" w14:textId="77777777" w:rsidR="005B57D2" w:rsidRDefault="005B57D2">
      <w:pPr>
        <w:pStyle w:val="ae"/>
        <w:rPr>
          <w:sz w:val="24"/>
          <w:szCs w:val="24"/>
        </w:rPr>
      </w:pPr>
    </w:p>
    <w:p w14:paraId="15CF713E" w14:textId="77777777" w:rsidR="005B57D2" w:rsidRDefault="005B57D2">
      <w:pPr>
        <w:pStyle w:val="ae"/>
        <w:rPr>
          <w:b/>
          <w:bCs/>
          <w:sz w:val="24"/>
          <w:szCs w:val="24"/>
        </w:rPr>
      </w:pPr>
    </w:p>
    <w:p w14:paraId="52380F6B" w14:textId="77777777" w:rsidR="005B57D2" w:rsidRDefault="009140C8">
      <w:pPr>
        <w:pStyle w:val="a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Name(s) of Delegation(s) and/or Group(s) making the proposal:  </w:t>
      </w:r>
    </w:p>
    <w:p w14:paraId="4BB4690B" w14:textId="77777777" w:rsidR="005B57D2" w:rsidRDefault="005B57D2">
      <w:pPr>
        <w:pStyle w:val="ae"/>
        <w:rPr>
          <w:sz w:val="24"/>
          <w:szCs w:val="24"/>
        </w:rPr>
      </w:pPr>
    </w:p>
    <w:p w14:paraId="632E976C" w14:textId="77777777" w:rsidR="005B57D2" w:rsidRDefault="009140C8">
      <w:pPr>
        <w:pStyle w:val="ae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>
            <w:rPr>
              <w:b/>
              <w:bCs/>
              <w:sz w:val="24"/>
              <w:szCs w:val="24"/>
            </w:rPr>
            <w:t>C</w:t>
          </w:r>
          <w:r>
            <w:rPr>
              <w:rFonts w:hint="eastAsia"/>
              <w:b/>
              <w:bCs/>
              <w:sz w:val="24"/>
              <w:szCs w:val="24"/>
            </w:rPr>
            <w:t>hina</w:t>
          </w:r>
        </w:sdtContent>
      </w:sdt>
    </w:p>
    <w:p w14:paraId="0D73EE91" w14:textId="77777777" w:rsidR="005B57D2" w:rsidRDefault="005B57D2">
      <w:pPr>
        <w:rPr>
          <w:b/>
          <w:bCs/>
          <w:sz w:val="24"/>
          <w:szCs w:val="24"/>
        </w:rPr>
      </w:pPr>
    </w:p>
    <w:p w14:paraId="3393EC78" w14:textId="77777777" w:rsidR="005B57D2" w:rsidRDefault="009140C8">
      <w:pPr>
        <w:pStyle w:val="a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indicate the relevant part of the Revised draft text (as reflected in A/CONF.232/2020/3) that this proposal relates to, using the drop-down menu below. </w:t>
      </w:r>
    </w:p>
    <w:p w14:paraId="4CE38F7C" w14:textId="212AFBE1" w:rsidR="005B57D2" w:rsidRDefault="009140C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[PART VII FINANCIAL RESOURCES [AND MECHANISM]] " w:value="[PART VII FINANCIAL RESOURCES [AND MECHANISM]] "/>
            <w:listItem w:displayText="PART VIII IMPLEMENTATION [AND COMPLIANCE]" w:value="PART VIII IMPLEMENTATION [AND COMPLIANCE]"/>
            <w:listItem w:displayText="PART IX SETTLEMENT OF DISPUTES" w:value="PART IX SETTLEMENT OF DISPUTES"/>
            <w:listItem w:displayText="[PART X NON-PARTIES TO THIS AGREEMENT]" w:value="[PART X NON-PARTIES TO THIS AGREEMENT]"/>
            <w:listItem w:displayText="PART XI GOOD FAITH AND ABUSE OF RIGHTS" w:value="PART XI GOOD FAITH AND ABUSE OF RIGHTS"/>
            <w:listItem w:displayText="PART XII FINAL PROVISIONS" w:value="PART XII FINAL PROVISIONS"/>
            <w:listItem w:displayText="[ANNEX I Indicative criteria for identification of areas]" w:value="[ANNEX I Indicative criteria for identification of areas]"/>
            <w:listItem w:displayText="[ANNEX II Types of capacity-building and transfer of marine technology]" w:value="[ANNEX II Types of capacity-building and transfer of marine technology]"/>
          </w:dropDownList>
        </w:sdtPr>
        <w:sdtEndPr/>
        <w:sdtContent>
          <w:r w:rsidR="00DE14A6">
            <w:rPr>
              <w:sz w:val="24"/>
              <w:szCs w:val="24"/>
            </w:rPr>
            <w:t>PART I GENERAL PROVISIONS</w:t>
          </w:r>
        </w:sdtContent>
      </w:sdt>
    </w:p>
    <w:p w14:paraId="5104645C" w14:textId="77777777" w:rsidR="005B57D2" w:rsidRDefault="005B57D2">
      <w:pPr>
        <w:ind w:left="720"/>
        <w:rPr>
          <w:sz w:val="24"/>
          <w:szCs w:val="24"/>
        </w:rPr>
      </w:pPr>
    </w:p>
    <w:p w14:paraId="308AEEDF" w14:textId="77777777" w:rsidR="005B57D2" w:rsidRDefault="009140C8">
      <w:pPr>
        <w:pStyle w:val="a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indicate the relevant article of the Revised draft text (as reflected in A/CONF.232/2020/3) that this proposal relates to or indicate if this is a proposal for an additional article. If t</w:t>
      </w:r>
      <w:r>
        <w:rPr>
          <w:b/>
          <w:bCs/>
          <w:sz w:val="24"/>
          <w:szCs w:val="24"/>
        </w:rPr>
        <w:t>he proposal is for an additional article, please indicate where the article is to be inserted by citing the article that will immediately precede the proposed additional article.</w:t>
      </w:r>
    </w:p>
    <w:p w14:paraId="5CFAA57F" w14:textId="77777777" w:rsidR="005B57D2" w:rsidRDefault="005B57D2">
      <w:pPr>
        <w:pStyle w:val="ae"/>
        <w:rPr>
          <w:b/>
          <w:bCs/>
          <w:sz w:val="24"/>
          <w:szCs w:val="24"/>
        </w:rPr>
      </w:pPr>
    </w:p>
    <w:p w14:paraId="16ABD3BA" w14:textId="47353C0D" w:rsidR="005B57D2" w:rsidRDefault="009140C8">
      <w:pPr>
        <w:ind w:firstLine="720"/>
        <w:rPr>
          <w:sz w:val="24"/>
          <w:szCs w:val="24"/>
        </w:rPr>
      </w:pPr>
      <w:sdt>
        <w:sdtPr>
          <w:rPr>
            <w:rFonts w:ascii="Times New Roman" w:eastAsia="宋体" w:hAnsi="Times New Roman" w:cs="Times New Roman"/>
            <w:b/>
            <w:bCs/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>
            <w:rPr>
              <w:rFonts w:ascii="Times New Roman" w:eastAsia="宋体" w:hAnsi="Times New Roman" w:cs="Times New Roman"/>
              <w:b/>
              <w:bCs/>
              <w:sz w:val="24"/>
              <w:szCs w:val="24"/>
            </w:rPr>
            <w:t xml:space="preserve">Article </w:t>
          </w:r>
          <w:r w:rsidR="00DE14A6">
            <w:rPr>
              <w:rFonts w:ascii="Times New Roman" w:eastAsia="宋体" w:hAnsi="Times New Roman" w:cs="Times New Roman"/>
              <w:b/>
              <w:bCs/>
              <w:sz w:val="24"/>
              <w:szCs w:val="24"/>
            </w:rPr>
            <w:t>4</w:t>
          </w:r>
        </w:sdtContent>
      </w:sdt>
    </w:p>
    <w:p w14:paraId="58E65133" w14:textId="77777777" w:rsidR="005B57D2" w:rsidRDefault="005B57D2">
      <w:pPr>
        <w:rPr>
          <w:sz w:val="24"/>
          <w:szCs w:val="24"/>
        </w:rPr>
      </w:pPr>
    </w:p>
    <w:p w14:paraId="16C5E813" w14:textId="239A86B9" w:rsidR="005B57D2" w:rsidRDefault="009140C8">
      <w:pPr>
        <w:pStyle w:val="a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Kindly provide the amendments to the article that a</w:t>
      </w:r>
      <w:r>
        <w:rPr>
          <w:b/>
          <w:bCs/>
          <w:sz w:val="24"/>
          <w:szCs w:val="24"/>
        </w:rPr>
        <w:t xml:space="preserve">re being proposed in the text box below, </w:t>
      </w:r>
      <w:r>
        <w:rPr>
          <w:b/>
          <w:bCs/>
          <w:sz w:val="24"/>
          <w:szCs w:val="24"/>
          <w:u w:val="single"/>
        </w:rPr>
        <w:t>using the “track changes” function in Microsoft Word</w:t>
      </w:r>
      <w:r>
        <w:rPr>
          <w:b/>
          <w:bCs/>
          <w:sz w:val="24"/>
          <w:szCs w:val="24"/>
        </w:rPr>
        <w:t>. Please only reproduce the parts of the article that are being amended or deleted - examples are attached for reference.</w:t>
      </w:r>
    </w:p>
    <w:p w14:paraId="7A2F355B" w14:textId="77777777" w:rsidR="00DE14A6" w:rsidRDefault="00DE14A6" w:rsidP="00DE14A6">
      <w:pPr>
        <w:pStyle w:val="ae"/>
        <w:rPr>
          <w:rFonts w:hint="eastAsia"/>
          <w:b/>
          <w:bCs/>
          <w:sz w:val="24"/>
          <w:szCs w:val="24"/>
        </w:rPr>
      </w:pPr>
    </w:p>
    <w:p w14:paraId="7FA7AA31" w14:textId="6339B63A" w:rsidR="00DE14A6" w:rsidRPr="00C57848" w:rsidRDefault="00DE14A6" w:rsidP="00C57848">
      <w:pPr>
        <w:pStyle w:val="ae"/>
        <w:numPr>
          <w:ilvl w:val="0"/>
          <w:numId w:val="2"/>
        </w:numPr>
        <w:spacing w:line="360" w:lineRule="exact"/>
        <w:ind w:rightChars="200" w:right="440"/>
        <w:jc w:val="both"/>
        <w:rPr>
          <w:rFonts w:ascii="Times New Roman" w:eastAsia="Times New Roman" w:hAnsi="Times New Roman" w:cs="Times New Roman"/>
          <w:sz w:val="24"/>
          <w:szCs w:val="24"/>
          <w:rPrChange w:id="0" w:author="xuchi" w:date="2022-08-17T13:51:00Z">
            <w:rPr/>
          </w:rPrChange>
        </w:rPr>
        <w:pPrChange w:id="1" w:author="xuchi" w:date="2022-08-17T13:51:00Z">
          <w:pPr>
            <w:pStyle w:val="ae"/>
            <w:spacing w:line="360" w:lineRule="exact"/>
            <w:ind w:rightChars="200" w:right="440"/>
            <w:jc w:val="both"/>
          </w:pPr>
        </w:pPrChange>
      </w:pPr>
      <w:del w:id="2" w:author="xuchi" w:date="2022-08-17T13:51:00Z">
        <w:r w:rsidRPr="00DE14A6" w:rsidDel="00C57848">
          <w:rPr>
            <w:rFonts w:ascii="Times New Roman" w:eastAsia="Times New Roman" w:hAnsi="Times New Roman" w:cs="Times New Roman"/>
            <w:sz w:val="24"/>
            <w:szCs w:val="24"/>
          </w:rPr>
          <w:delText xml:space="preserve">1. </w:delText>
        </w:r>
      </w:del>
      <w:r w:rsidRPr="00DE14A6">
        <w:rPr>
          <w:rFonts w:ascii="Times New Roman" w:eastAsia="Times New Roman" w:hAnsi="Times New Roman" w:cs="Times New Roman"/>
          <w:sz w:val="24"/>
          <w:szCs w:val="24"/>
        </w:rPr>
        <w:t>Nothing in this Agreement shall prejudice the rights, jurisdiction and duties of</w:t>
      </w:r>
      <w:r w:rsidRPr="00DE14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E14A6">
        <w:rPr>
          <w:rFonts w:ascii="Times New Roman" w:eastAsia="Times New Roman" w:hAnsi="Times New Roman" w:cs="Times New Roman"/>
          <w:sz w:val="24"/>
          <w:szCs w:val="24"/>
        </w:rPr>
        <w:t xml:space="preserve">States under </w:t>
      </w:r>
      <w:ins w:id="3" w:author="xuchi" w:date="2022-08-17T14:02:00Z">
        <w:r w:rsidR="009140C8">
          <w:rPr>
            <w:rFonts w:ascii="Times New Roman" w:eastAsia="Times New Roman" w:hAnsi="Times New Roman" w:cs="Times New Roman"/>
            <w:sz w:val="24"/>
            <w:szCs w:val="24"/>
          </w:rPr>
          <w:t>the international law</w:t>
        </w:r>
        <w:r w:rsidR="009140C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140C8">
          <w:rPr>
            <w:rFonts w:ascii="Times New Roman" w:eastAsia="Times New Roman" w:hAnsi="Times New Roman" w:cs="Times New Roman"/>
            <w:sz w:val="24"/>
            <w:szCs w:val="24"/>
          </w:rPr>
          <w:t>including</w:t>
        </w:r>
        <w:r w:rsidR="009140C8" w:rsidRPr="00DE14A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140C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DE14A6">
        <w:rPr>
          <w:rFonts w:ascii="Times New Roman" w:eastAsia="Times New Roman" w:hAnsi="Times New Roman" w:cs="Times New Roman"/>
          <w:sz w:val="24"/>
          <w:szCs w:val="24"/>
        </w:rPr>
        <w:t>the Convention</w:t>
      </w:r>
      <w:ins w:id="4" w:author="xuchi" w:date="2022-08-17T13:51:00Z">
        <w:r w:rsidR="00C57848">
          <w:rPr>
            <w:rFonts w:ascii="Times New Roman" w:eastAsia="Times New Roman" w:hAnsi="Times New Roman" w:cs="Times New Roman"/>
            <w:sz w:val="24"/>
            <w:szCs w:val="24"/>
          </w:rPr>
          <w:t xml:space="preserve"> nor shall it prejudice the interests and sovereignty of the States Parties and non-parties</w:t>
        </w:r>
      </w:ins>
      <w:ins w:id="5" w:author="xuchi" w:date="2022-08-17T13:52:00Z">
        <w:r w:rsidR="00C57848">
          <w:rPr>
            <w:rFonts w:ascii="Times New Roman" w:eastAsia="Times New Roman" w:hAnsi="Times New Roman" w:cs="Times New Roman"/>
            <w:sz w:val="24"/>
            <w:szCs w:val="24"/>
          </w:rPr>
          <w:t xml:space="preserve"> to the Convention</w:t>
        </w:r>
      </w:ins>
      <w:r w:rsidRPr="00C57848">
        <w:rPr>
          <w:rFonts w:ascii="Times New Roman" w:eastAsia="Times New Roman" w:hAnsi="Times New Roman" w:cs="Times New Roman"/>
          <w:sz w:val="24"/>
          <w:szCs w:val="24"/>
          <w:rPrChange w:id="6" w:author="xuchi" w:date="2022-08-17T13:51:00Z">
            <w:rPr/>
          </w:rPrChange>
        </w:rPr>
        <w:t>. This Agreement shall be interpreted and applied in the</w:t>
      </w:r>
      <w:r w:rsidRPr="00C57848">
        <w:rPr>
          <w:rFonts w:ascii="Times New Roman" w:eastAsia="Times New Roman" w:hAnsi="Times New Roman" w:cs="Times New Roman"/>
          <w:sz w:val="24"/>
          <w:szCs w:val="24"/>
          <w:lang w:val="en"/>
          <w:rPrChange w:id="7" w:author="xuchi" w:date="2022-08-17T13:51:00Z">
            <w:rPr>
              <w:lang w:val="en"/>
            </w:rPr>
          </w:rPrChange>
        </w:rPr>
        <w:t xml:space="preserve"> </w:t>
      </w:r>
      <w:r w:rsidRPr="00C57848">
        <w:rPr>
          <w:rFonts w:ascii="Times New Roman" w:eastAsia="Times New Roman" w:hAnsi="Times New Roman" w:cs="Times New Roman"/>
          <w:sz w:val="24"/>
          <w:szCs w:val="24"/>
          <w:rPrChange w:id="8" w:author="xuchi" w:date="2022-08-17T13:51:00Z">
            <w:rPr/>
          </w:rPrChange>
        </w:rPr>
        <w:t>context of and in a manner consistent with</w:t>
      </w:r>
      <w:ins w:id="9" w:author="xuchi" w:date="2022-08-17T13:53:00Z">
        <w:r w:rsidR="00C57848">
          <w:rPr>
            <w:rFonts w:ascii="Times New Roman" w:eastAsia="Times New Roman" w:hAnsi="Times New Roman" w:cs="Times New Roman"/>
            <w:sz w:val="24"/>
            <w:szCs w:val="24"/>
          </w:rPr>
          <w:t xml:space="preserve"> the international law</w:t>
        </w:r>
      </w:ins>
      <w:ins w:id="10" w:author="xuchi" w:date="2022-08-17T14:02:00Z">
        <w:r w:rsidR="009140C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1" w:author="xuchi" w:date="2022-08-17T13:53:00Z">
        <w:r w:rsidR="00C57848">
          <w:rPr>
            <w:rFonts w:ascii="Times New Roman" w:eastAsia="Times New Roman" w:hAnsi="Times New Roman" w:cs="Times New Roman"/>
            <w:sz w:val="24"/>
            <w:szCs w:val="24"/>
          </w:rPr>
          <w:t>including</w:t>
        </w:r>
      </w:ins>
      <w:r w:rsidRPr="00C57848">
        <w:rPr>
          <w:rFonts w:ascii="Times New Roman" w:eastAsia="Times New Roman" w:hAnsi="Times New Roman" w:cs="Times New Roman"/>
          <w:sz w:val="24"/>
          <w:szCs w:val="24"/>
          <w:rPrChange w:id="12" w:author="xuchi" w:date="2022-08-17T13:51:00Z">
            <w:rPr/>
          </w:rPrChange>
        </w:rPr>
        <w:t xml:space="preserve"> the Convention.</w:t>
      </w:r>
    </w:p>
    <w:p w14:paraId="5E390A0B" w14:textId="0C3D48B9" w:rsidR="00DE14A6" w:rsidRPr="00DE14A6" w:rsidRDefault="00DE14A6" w:rsidP="00DE14A6">
      <w:pPr>
        <w:pStyle w:val="ae"/>
        <w:spacing w:line="360" w:lineRule="exact"/>
        <w:ind w:rightChars="20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A6">
        <w:rPr>
          <w:rFonts w:ascii="Times New Roman" w:eastAsia="Times New Roman" w:hAnsi="Times New Roman" w:cs="Times New Roman"/>
          <w:sz w:val="24"/>
          <w:szCs w:val="24"/>
        </w:rPr>
        <w:lastRenderedPageBreak/>
        <w:t>2. The rights and jurisdiction of coastal States in all areas within national</w:t>
      </w:r>
      <w:r w:rsidRPr="00DE14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E14A6">
        <w:rPr>
          <w:rFonts w:ascii="Times New Roman" w:eastAsia="Times New Roman" w:hAnsi="Times New Roman" w:cs="Times New Roman"/>
          <w:sz w:val="24"/>
          <w:szCs w:val="24"/>
        </w:rPr>
        <w:t>jurisdiction, including the continental shelf within and beyond 200 nautical miles and</w:t>
      </w:r>
      <w:r w:rsidRPr="00DE14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E14A6">
        <w:rPr>
          <w:rFonts w:ascii="Times New Roman" w:eastAsia="Times New Roman" w:hAnsi="Times New Roman" w:cs="Times New Roman"/>
          <w:sz w:val="24"/>
          <w:szCs w:val="24"/>
        </w:rPr>
        <w:t xml:space="preserve">the exclusive economic zone, shall be respected in accordance with </w:t>
      </w:r>
      <w:ins w:id="13" w:author="xuchi" w:date="2022-08-17T13:53:00Z">
        <w:r w:rsidR="00C57848">
          <w:rPr>
            <w:rFonts w:ascii="Times New Roman" w:eastAsia="Times New Roman" w:hAnsi="Times New Roman" w:cs="Times New Roman"/>
            <w:sz w:val="24"/>
            <w:szCs w:val="24"/>
          </w:rPr>
          <w:t>the international law including</w:t>
        </w:r>
        <w:r w:rsidR="00C57848" w:rsidRPr="00DE14A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DE14A6">
        <w:rPr>
          <w:rFonts w:ascii="Times New Roman" w:eastAsia="Times New Roman" w:hAnsi="Times New Roman" w:cs="Times New Roman"/>
          <w:sz w:val="24"/>
          <w:szCs w:val="24"/>
        </w:rPr>
        <w:t>the Convention.</w:t>
      </w:r>
    </w:p>
    <w:p w14:paraId="53068C7D" w14:textId="77777777" w:rsidR="005B57D2" w:rsidRDefault="005B57D2">
      <w:pPr>
        <w:rPr>
          <w:sz w:val="24"/>
          <w:szCs w:val="24"/>
        </w:rPr>
      </w:pPr>
    </w:p>
    <w:p w14:paraId="3D487B84" w14:textId="77777777" w:rsidR="005B57D2" w:rsidRDefault="009140C8">
      <w:pPr>
        <w:pStyle w:val="a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ationale for the proposal, if any.</w:t>
      </w:r>
    </w:p>
    <w:p w14:paraId="20B74435" w14:textId="77777777" w:rsidR="005B57D2" w:rsidRDefault="005B57D2">
      <w:pPr>
        <w:pStyle w:val="ae"/>
        <w:rPr>
          <w:sz w:val="24"/>
          <w:szCs w:val="24"/>
        </w:rPr>
      </w:pPr>
    </w:p>
    <w:p w14:paraId="31C06325" w14:textId="75BA8158" w:rsidR="005B57D2" w:rsidRDefault="00C57848">
      <w:pPr>
        <w:pStyle w:val="ae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Content>
          <w:r w:rsidR="009140C8">
            <w:rPr>
              <w:rStyle w:val="af"/>
              <w:sz w:val="24"/>
              <w:szCs w:val="24"/>
            </w:rPr>
            <w:t>Click or tap here to enter text.</w:t>
          </w:r>
        </w:sdtContent>
      </w:sdt>
    </w:p>
    <w:p w14:paraId="3CA85DA1" w14:textId="77777777" w:rsidR="005B57D2" w:rsidRDefault="009140C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5B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D5EE" w14:textId="77777777" w:rsidR="005B57D2" w:rsidRDefault="009140C8">
      <w:pPr>
        <w:spacing w:line="240" w:lineRule="auto"/>
      </w:pPr>
      <w:r>
        <w:separator/>
      </w:r>
    </w:p>
  </w:endnote>
  <w:endnote w:type="continuationSeparator" w:id="0">
    <w:p w14:paraId="7FA396FD" w14:textId="77777777" w:rsidR="005B57D2" w:rsidRDefault="00914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BB72" w14:textId="77777777" w:rsidR="005B57D2" w:rsidRDefault="009140C8">
      <w:pPr>
        <w:spacing w:line="240" w:lineRule="auto"/>
      </w:pPr>
      <w:r>
        <w:separator/>
      </w:r>
    </w:p>
  </w:footnote>
  <w:footnote w:type="continuationSeparator" w:id="0">
    <w:p w14:paraId="2D5EE142" w14:textId="77777777" w:rsidR="005B57D2" w:rsidRDefault="00914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30EE"/>
    <w:multiLevelType w:val="hybridMultilevel"/>
    <w:tmpl w:val="4F62CF7C"/>
    <w:lvl w:ilvl="0" w:tplc="98FA1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5D82918"/>
    <w:multiLevelType w:val="multilevel"/>
    <w:tmpl w:val="75D82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74350">
    <w:abstractNumId w:val="1"/>
  </w:num>
  <w:num w:numId="2" w16cid:durableId="433862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chi">
    <w15:presenceInfo w15:providerId="None" w15:userId="xu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96"/>
    <w:rsid w:val="994F7695"/>
    <w:rsid w:val="9FE1F1C7"/>
    <w:rsid w:val="AFEB0D90"/>
    <w:rsid w:val="BFFF6069"/>
    <w:rsid w:val="FEBC875D"/>
    <w:rsid w:val="FFC60D5F"/>
    <w:rsid w:val="00004872"/>
    <w:rsid w:val="000227D2"/>
    <w:rsid w:val="00024A7F"/>
    <w:rsid w:val="000372A6"/>
    <w:rsid w:val="000D5229"/>
    <w:rsid w:val="001C0333"/>
    <w:rsid w:val="001D68F2"/>
    <w:rsid w:val="00205178"/>
    <w:rsid w:val="0026298B"/>
    <w:rsid w:val="0027573B"/>
    <w:rsid w:val="002D2660"/>
    <w:rsid w:val="003A15E6"/>
    <w:rsid w:val="00427679"/>
    <w:rsid w:val="00497828"/>
    <w:rsid w:val="004E171A"/>
    <w:rsid w:val="005358CB"/>
    <w:rsid w:val="00544E56"/>
    <w:rsid w:val="00566D6C"/>
    <w:rsid w:val="005B14BC"/>
    <w:rsid w:val="005B57D2"/>
    <w:rsid w:val="006026E9"/>
    <w:rsid w:val="0069523E"/>
    <w:rsid w:val="006D76CB"/>
    <w:rsid w:val="006F7296"/>
    <w:rsid w:val="007152A2"/>
    <w:rsid w:val="007B746E"/>
    <w:rsid w:val="008905DB"/>
    <w:rsid w:val="009050FF"/>
    <w:rsid w:val="00907FE0"/>
    <w:rsid w:val="009140C8"/>
    <w:rsid w:val="00917AE0"/>
    <w:rsid w:val="00A31BA7"/>
    <w:rsid w:val="00AC483A"/>
    <w:rsid w:val="00AC503A"/>
    <w:rsid w:val="00B45513"/>
    <w:rsid w:val="00B90F9F"/>
    <w:rsid w:val="00BE5669"/>
    <w:rsid w:val="00C20EB4"/>
    <w:rsid w:val="00C27446"/>
    <w:rsid w:val="00C44E4A"/>
    <w:rsid w:val="00C505B6"/>
    <w:rsid w:val="00C52CDA"/>
    <w:rsid w:val="00C57848"/>
    <w:rsid w:val="00CC79E5"/>
    <w:rsid w:val="00CF41F9"/>
    <w:rsid w:val="00CF4942"/>
    <w:rsid w:val="00D2081F"/>
    <w:rsid w:val="00D717EE"/>
    <w:rsid w:val="00D76374"/>
    <w:rsid w:val="00DC580A"/>
    <w:rsid w:val="00DE043D"/>
    <w:rsid w:val="00DE14A6"/>
    <w:rsid w:val="00E119CA"/>
    <w:rsid w:val="00E41F53"/>
    <w:rsid w:val="00E83756"/>
    <w:rsid w:val="00F446D8"/>
    <w:rsid w:val="00F523F8"/>
    <w:rsid w:val="00F63CB7"/>
    <w:rsid w:val="00F961B1"/>
    <w:rsid w:val="00FA547E"/>
    <w:rsid w:val="00FC65B5"/>
    <w:rsid w:val="3DEFD274"/>
    <w:rsid w:val="6FACC862"/>
    <w:rsid w:val="77FD70A3"/>
    <w:rsid w:val="7E7AF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4AAA"/>
  <w15:docId w15:val="{2E62C938-E191-4A52-AD2E-16A7457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styleId="af0">
    <w:name w:val="Revision"/>
    <w:hidden/>
    <w:uiPriority w:val="99"/>
    <w:semiHidden/>
    <w:rsid w:val="00DE14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5D4454" w:rsidRDefault="005D4454">
          <w:pPr>
            <w:pStyle w:val="E882955E53D8497EACD3C6A5738E4F88"/>
          </w:pPr>
          <w:r>
            <w:rPr>
              <w:rStyle w:val="a3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5D4454" w:rsidRDefault="005D4454">
          <w:pPr>
            <w:pStyle w:val="5AA0591931CD4701BEDE82056BFDAD1A"/>
          </w:pPr>
          <w:r>
            <w:rPr>
              <w:rStyle w:val="a3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5D4454" w:rsidRDefault="005D4454">
          <w:pPr>
            <w:pStyle w:val="7191DF0058134A52A397DC19668F98D4"/>
          </w:pPr>
          <w:r>
            <w:rPr>
              <w:rStyle w:val="a3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5D4454" w:rsidRDefault="005D4454">
          <w:pPr>
            <w:pStyle w:val="E81135B9B255462C86458997291B4F60"/>
          </w:pPr>
          <w:r>
            <w:rPr>
              <w:rStyle w:val="a3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454" w:rsidRDefault="005D4454">
      <w:pPr>
        <w:spacing w:line="240" w:lineRule="auto"/>
      </w:pPr>
      <w:r>
        <w:separator/>
      </w:r>
    </w:p>
  </w:endnote>
  <w:endnote w:type="continuationSeparator" w:id="0">
    <w:p w:rsidR="005D4454" w:rsidRDefault="005D445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454" w:rsidRDefault="005D4454">
      <w:pPr>
        <w:spacing w:line="240" w:lineRule="auto"/>
      </w:pPr>
      <w:r>
        <w:separator/>
      </w:r>
    </w:p>
  </w:footnote>
  <w:footnote w:type="continuationSeparator" w:id="0">
    <w:p w:rsidR="005D4454" w:rsidRDefault="005D4454"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7D"/>
    <w:rsid w:val="0013492A"/>
    <w:rsid w:val="002757A8"/>
    <w:rsid w:val="002D433A"/>
    <w:rsid w:val="003B6727"/>
    <w:rsid w:val="003D2F7D"/>
    <w:rsid w:val="004A1B02"/>
    <w:rsid w:val="00556339"/>
    <w:rsid w:val="0059407D"/>
    <w:rsid w:val="005D4454"/>
    <w:rsid w:val="006803B4"/>
    <w:rsid w:val="00735005"/>
    <w:rsid w:val="0076374E"/>
    <w:rsid w:val="007B172C"/>
    <w:rsid w:val="00A13056"/>
    <w:rsid w:val="00B70B25"/>
    <w:rsid w:val="00C3736B"/>
    <w:rsid w:val="00CA4482"/>
    <w:rsid w:val="00C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E882955E53D8497EACD3C6A5738E4F88">
    <w:name w:val="E882955E53D8497EACD3C6A5738E4F88"/>
    <w:qFormat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5AA0591931CD4701BEDE82056BFDAD1A">
    <w:name w:val="5AA0591931CD4701BEDE82056BFDAD1A"/>
    <w:qFormat/>
    <w:pPr>
      <w:spacing w:after="160" w:line="259" w:lineRule="auto"/>
    </w:pPr>
    <w:rPr>
      <w:sz w:val="22"/>
      <w:szCs w:val="22"/>
    </w:rPr>
  </w:style>
  <w:style w:type="paragraph" w:customStyle="1" w:styleId="7191DF0058134A52A397DC19668F98D4">
    <w:name w:val="7191DF0058134A52A397DC19668F98D4"/>
    <w:qFormat/>
    <w:pPr>
      <w:spacing w:after="160" w:line="259" w:lineRule="auto"/>
    </w:pPr>
    <w:rPr>
      <w:sz w:val="22"/>
      <w:szCs w:val="22"/>
    </w:rPr>
  </w:style>
  <w:style w:type="paragraph" w:customStyle="1" w:styleId="E81135B9B255462C86458997291B4F60">
    <w:name w:val="E81135B9B255462C86458997291B4F60"/>
    <w:qFormat/>
    <w:pPr>
      <w:spacing w:after="160" w:line="259" w:lineRule="auto"/>
      <w:ind w:left="720"/>
      <w:contextualSpacing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proposals during BBNJ IGC-45</dc:title>
  <dc:creator>Fernando Cabrera Diaz</dc:creator>
  <cp:lastModifiedBy>xuchi</cp:lastModifiedBy>
  <cp:revision>3</cp:revision>
  <dcterms:created xsi:type="dcterms:W3CDTF">2022-08-17T17:58:00Z</dcterms:created>
  <dcterms:modified xsi:type="dcterms:W3CDTF">2022-08-17T18:04:00Z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