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5F0B4" w14:textId="77777777" w:rsidR="003F759B" w:rsidRDefault="00D133BB">
      <w:pPr>
        <w:jc w:val="center"/>
        <w:rPr>
          <w:b/>
          <w:bCs/>
          <w:sz w:val="24"/>
          <w:szCs w:val="24"/>
        </w:rPr>
      </w:pPr>
      <w:r>
        <w:rPr>
          <w:b/>
          <w:bCs/>
          <w:sz w:val="24"/>
          <w:szCs w:val="24"/>
        </w:rPr>
        <w:t>Submission of proposals during BBNJ IGC-</w:t>
      </w:r>
      <w:r>
        <w:rPr>
          <w:rFonts w:hint="eastAsia"/>
          <w:b/>
          <w:bCs/>
          <w:sz w:val="24"/>
          <w:szCs w:val="24"/>
        </w:rPr>
        <w:t>5</w:t>
      </w:r>
    </w:p>
    <w:p w14:paraId="2E3033B6" w14:textId="77777777" w:rsidR="003F759B" w:rsidRDefault="00D133BB">
      <w:pPr>
        <w:jc w:val="center"/>
        <w:rPr>
          <w:b/>
          <w:bCs/>
          <w:sz w:val="24"/>
          <w:szCs w:val="24"/>
          <w:u w:val="single"/>
        </w:rPr>
      </w:pPr>
      <w:r>
        <w:rPr>
          <w:b/>
          <w:bCs/>
          <w:sz w:val="24"/>
          <w:szCs w:val="24"/>
          <w:u w:val="single"/>
        </w:rPr>
        <w:t>Template</w:t>
      </w:r>
    </w:p>
    <w:p w14:paraId="0A3C8C96" w14:textId="77777777" w:rsidR="003F759B" w:rsidRDefault="003F759B">
      <w:pPr>
        <w:rPr>
          <w:sz w:val="24"/>
          <w:szCs w:val="24"/>
        </w:rPr>
      </w:pPr>
    </w:p>
    <w:p w14:paraId="4FEA0433" w14:textId="77777777" w:rsidR="003F759B" w:rsidRDefault="00D133BB">
      <w:pPr>
        <w:rPr>
          <w:i/>
          <w:iCs/>
          <w:sz w:val="24"/>
          <w:szCs w:val="24"/>
        </w:rPr>
      </w:pPr>
      <w:r>
        <w:rPr>
          <w:i/>
          <w:iCs/>
          <w:sz w:val="24"/>
          <w:szCs w:val="24"/>
        </w:rPr>
        <w:t>Please fill out one form for each article which your delegation(s) or group(s) wish(es) to propose, amend or delete.</w:t>
      </w:r>
    </w:p>
    <w:p w14:paraId="5FAFEAB9" w14:textId="77777777" w:rsidR="003F759B" w:rsidRDefault="003F759B">
      <w:pPr>
        <w:pStyle w:val="ae"/>
        <w:rPr>
          <w:sz w:val="24"/>
          <w:szCs w:val="24"/>
        </w:rPr>
      </w:pPr>
    </w:p>
    <w:p w14:paraId="7ACC9F02" w14:textId="77777777" w:rsidR="003F759B" w:rsidRDefault="003F759B">
      <w:pPr>
        <w:pStyle w:val="ae"/>
        <w:rPr>
          <w:b/>
          <w:bCs/>
          <w:sz w:val="24"/>
          <w:szCs w:val="24"/>
        </w:rPr>
      </w:pPr>
    </w:p>
    <w:p w14:paraId="16FD0DD5" w14:textId="77777777" w:rsidR="003F759B" w:rsidRDefault="00D133BB">
      <w:pPr>
        <w:pStyle w:val="ae"/>
        <w:numPr>
          <w:ilvl w:val="0"/>
          <w:numId w:val="1"/>
        </w:numPr>
        <w:rPr>
          <w:b/>
          <w:bCs/>
          <w:sz w:val="24"/>
          <w:szCs w:val="24"/>
        </w:rPr>
      </w:pPr>
      <w:r>
        <w:rPr>
          <w:b/>
          <w:bCs/>
          <w:sz w:val="24"/>
          <w:szCs w:val="24"/>
        </w:rPr>
        <w:t xml:space="preserve">Name(s) of Delegation(s) and/or Group(s) making the proposal: </w:t>
      </w:r>
    </w:p>
    <w:p w14:paraId="050872D5" w14:textId="77777777" w:rsidR="003F759B" w:rsidRDefault="003F759B">
      <w:pPr>
        <w:pStyle w:val="ae"/>
        <w:rPr>
          <w:sz w:val="24"/>
          <w:szCs w:val="24"/>
        </w:rPr>
      </w:pPr>
    </w:p>
    <w:p w14:paraId="302A0FAD" w14:textId="77777777" w:rsidR="003F759B" w:rsidRDefault="00D133BB">
      <w:pPr>
        <w:pStyle w:val="ae"/>
        <w:rPr>
          <w:sz w:val="24"/>
          <w:szCs w:val="24"/>
        </w:rPr>
      </w:pPr>
      <w:sdt>
        <w:sdtPr>
          <w:rPr>
            <w:sz w:val="24"/>
            <w:szCs w:val="24"/>
          </w:rPr>
          <w:id w:val="-1523396417"/>
          <w:placeholder>
            <w:docPart w:val="E882955E53D8497EACD3C6A5738E4F88"/>
          </w:placeholder>
          <w15:color w:val="3366FF"/>
          <w:text/>
        </w:sdtPr>
        <w:sdtEndPr/>
        <w:sdtContent>
          <w:r>
            <w:rPr>
              <w:sz w:val="24"/>
              <w:szCs w:val="24"/>
            </w:rPr>
            <w:t>China</w:t>
          </w:r>
        </w:sdtContent>
      </w:sdt>
    </w:p>
    <w:p w14:paraId="58A81F76" w14:textId="77777777" w:rsidR="003F759B" w:rsidRDefault="003F759B">
      <w:pPr>
        <w:pStyle w:val="ae"/>
        <w:rPr>
          <w:sz w:val="24"/>
          <w:szCs w:val="24"/>
        </w:rPr>
      </w:pPr>
    </w:p>
    <w:p w14:paraId="44CBD3E0" w14:textId="77777777" w:rsidR="003F759B" w:rsidRDefault="003F759B">
      <w:pPr>
        <w:rPr>
          <w:b/>
          <w:bCs/>
          <w:sz w:val="24"/>
          <w:szCs w:val="24"/>
        </w:rPr>
      </w:pPr>
    </w:p>
    <w:p w14:paraId="5A8C0254" w14:textId="77777777" w:rsidR="003F759B" w:rsidRDefault="00D133BB">
      <w:pPr>
        <w:pStyle w:val="ae"/>
        <w:numPr>
          <w:ilvl w:val="0"/>
          <w:numId w:val="1"/>
        </w:numPr>
        <w:rPr>
          <w:b/>
          <w:bCs/>
          <w:sz w:val="24"/>
          <w:szCs w:val="24"/>
        </w:rPr>
      </w:pPr>
      <w:r>
        <w:rPr>
          <w:b/>
          <w:bCs/>
          <w:sz w:val="24"/>
          <w:szCs w:val="24"/>
        </w:rPr>
        <w:t xml:space="preserve">Please indicate the relevant part of the Revised draft text (as reflected in A/CONF.232/2020/3) that this proposal relates to, using the drop-down menu below. </w:t>
      </w:r>
    </w:p>
    <w:p w14:paraId="48423512" w14:textId="77777777" w:rsidR="003F759B" w:rsidRDefault="00D133BB">
      <w:pPr>
        <w:ind w:left="720"/>
        <w:rPr>
          <w:sz w:val="24"/>
          <w:szCs w:val="24"/>
        </w:rPr>
      </w:pPr>
      <w:sdt>
        <w:sdtPr>
          <w:rPr>
            <w:sz w:val="24"/>
            <w:szCs w:val="24"/>
          </w:rPr>
          <w:id w:val="1083028168"/>
          <w:lock w:val="sdtLocked"/>
          <w:placeholder>
            <w:docPart w:val="5AA0591931CD4701BEDE82056BFDAD1A"/>
          </w:placeholder>
          <w15:color w:val="3366FF"/>
          <w:dropDownList>
            <w:listItem w:value="Choose an item."/>
            <w:listItem w:displayText="PART I GENERAL PROVISIONS" w:value="PART I GENERAL PROVISIONS"/>
            <w:listItem w:displayText="PART II MARINE GENETIC RESOURCES, INCLUDING QUESTIONS ON THE SHARING OF BENEFITS" w:value="PART II MARINE GENETIC RESOURCES, INCLUDING QUESTIONS ON THE SHARING OF BENEFITS"/>
            <w:listItem w:displayText="PART III MEASURES SUCH AS AREA-BASED MANAGEMENT TOOLS, INCLUDING MARINE PROTECTED AREAS" w:value="PART III MEASURES SUCH AS AREA-BASED MANAGEMENT TOOLS, INCLUDING MARINE PROTECTED AREAS"/>
            <w:listItem w:displayText="PART IV ENVIRONMENTAL IMPACT ASSESSMENTS" w:value="PART IV ENVIRONMENTAL IMPACT ASSESSMENTS"/>
            <w:listItem w:displayText="PART V CAPACITY-BUILDING AND TRANSFER OF MARINE TECHNOLOGY" w:value="PART V CAPACITY-BUILDING AND TRANSFER OF MARINE TECHNOLOGY"/>
            <w:listItem w:displayText="PART VI INSTITUTIONAL ARRANGEMENTS" w:value="PART VI INSTITUTIONAL ARRANGEMENTS"/>
            <w:listItem w:displayText="[PART VII FINANCIAL RESOURCES [AND MECHANISM]] " w:value="[PART VII FINANCIAL RESOURCES [AND MECHANISM]] "/>
            <w:listItem w:displayText="PART VIII IMPLEMENTATION [AND COMPLIANCE]" w:value="PART VIII IMPLEMENTATION [AND COMPLIANCE]"/>
            <w:listItem w:displayText="PART IX SETTLEMENT OF DISPUTES" w:value="PART IX SETTLEMENT OF DISPUTES"/>
            <w:listItem w:displayText="[PART X NON-PARTIES TO THIS AGREEMENT]" w:value="[PART X NON-PARTIES TO THIS AGREEMENT]"/>
            <w:listItem w:displayText="PART XI GOOD FAITH AND ABUSE OF RIGHTS" w:value="PART XI GOOD FAITH AND ABUSE OF RIGHTS"/>
            <w:listItem w:displayText="PART XII FINAL PROVISIONS" w:value="PART XII FINAL PROVISIONS"/>
            <w:listItem w:displayText="[ANNEX I Indicative criteria for identification of areas]" w:value="[ANNEX I Indicative criteria for identification of areas]"/>
            <w:listItem w:displayText="[ANNEX II Types of capacity-building and transfer of marine technology]" w:value="[ANNEX II Types of capacity-building and transfer of marine technology]"/>
          </w:dropDownList>
        </w:sdtPr>
        <w:sdtEndPr/>
        <w:sdtContent>
          <w:r>
            <w:rPr>
              <w:sz w:val="24"/>
              <w:szCs w:val="24"/>
            </w:rPr>
            <w:t>PART III MEASURES SUCH</w:t>
          </w:r>
          <w:r>
            <w:rPr>
              <w:sz w:val="24"/>
              <w:szCs w:val="24"/>
            </w:rPr>
            <w:t xml:space="preserve"> AS AREA-BASED MANAGEMENT TOOLS, INCLUDING MARINE PROTECTED AREAS</w:t>
          </w:r>
        </w:sdtContent>
      </w:sdt>
    </w:p>
    <w:p w14:paraId="2EFAC43D" w14:textId="77777777" w:rsidR="003F759B" w:rsidRDefault="003F759B">
      <w:pPr>
        <w:ind w:left="720"/>
        <w:rPr>
          <w:sz w:val="24"/>
          <w:szCs w:val="24"/>
        </w:rPr>
      </w:pPr>
    </w:p>
    <w:p w14:paraId="654723B0" w14:textId="77777777" w:rsidR="003F759B" w:rsidRDefault="00D133BB">
      <w:pPr>
        <w:pStyle w:val="ae"/>
        <w:numPr>
          <w:ilvl w:val="0"/>
          <w:numId w:val="1"/>
        </w:numPr>
        <w:rPr>
          <w:b/>
          <w:bCs/>
          <w:sz w:val="24"/>
          <w:szCs w:val="24"/>
        </w:rPr>
      </w:pPr>
      <w:r>
        <w:rPr>
          <w:b/>
          <w:bCs/>
          <w:sz w:val="24"/>
          <w:szCs w:val="24"/>
        </w:rPr>
        <w:t xml:space="preserve">Please indicate the relevant article of the Revised draft text (as reflected in A/CONF.232/2020/3) that this proposal relates to or indicate if this is a proposal for an </w:t>
      </w:r>
      <w:r>
        <w:rPr>
          <w:b/>
          <w:bCs/>
          <w:sz w:val="24"/>
          <w:szCs w:val="24"/>
        </w:rPr>
        <w:t>additional article. If the proposal is for an additional article, please indicate where the article is to be inserted by citing the article that will immediately precede the proposed additional article.</w:t>
      </w:r>
    </w:p>
    <w:p w14:paraId="7530F45F" w14:textId="77777777" w:rsidR="003F759B" w:rsidRDefault="003F759B">
      <w:pPr>
        <w:pStyle w:val="ae"/>
        <w:rPr>
          <w:b/>
          <w:bCs/>
          <w:sz w:val="24"/>
          <w:szCs w:val="24"/>
        </w:rPr>
      </w:pPr>
    </w:p>
    <w:p w14:paraId="721BCDC1" w14:textId="51F90018" w:rsidR="003F759B" w:rsidRDefault="00D133BB">
      <w:pPr>
        <w:ind w:firstLine="720"/>
        <w:rPr>
          <w:sz w:val="24"/>
          <w:szCs w:val="24"/>
        </w:rPr>
      </w:pPr>
      <w:sdt>
        <w:sdtPr>
          <w:rPr>
            <w:rFonts w:hint="eastAsia"/>
            <w:sz w:val="24"/>
            <w:szCs w:val="24"/>
          </w:rPr>
          <w:id w:val="-1525004042"/>
          <w:placeholder>
            <w:docPart w:val="7191DF0058134A52A397DC19668F98D4"/>
          </w:placeholder>
          <w15:color w:val="3366FF"/>
          <w:text/>
        </w:sdtPr>
        <w:sdtEndPr/>
        <w:sdtContent>
          <w:r w:rsidR="00693E7F">
            <w:rPr>
              <w:rFonts w:hint="eastAsia"/>
              <w:sz w:val="24"/>
              <w:szCs w:val="24"/>
            </w:rPr>
            <w:t>Article 19</w:t>
          </w:r>
          <w:r w:rsidR="009B58B6">
            <w:rPr>
              <w:sz w:val="24"/>
              <w:szCs w:val="24"/>
            </w:rPr>
            <w:t xml:space="preserve">.2 </w:t>
          </w:r>
          <w:r w:rsidR="00693E7F">
            <w:rPr>
              <w:rFonts w:hint="eastAsia"/>
              <w:sz w:val="24"/>
              <w:szCs w:val="24"/>
            </w:rPr>
            <w:t xml:space="preserve">OPTION </w:t>
          </w:r>
          <w:r w:rsidR="009B58B6">
            <w:rPr>
              <w:rFonts w:hint="eastAsia"/>
              <w:sz w:val="24"/>
              <w:szCs w:val="24"/>
            </w:rPr>
            <w:t>I</w:t>
          </w:r>
        </w:sdtContent>
      </w:sdt>
    </w:p>
    <w:p w14:paraId="2FB15F06" w14:textId="77777777" w:rsidR="003F759B" w:rsidRDefault="003F759B">
      <w:pPr>
        <w:rPr>
          <w:sz w:val="24"/>
          <w:szCs w:val="24"/>
        </w:rPr>
      </w:pPr>
    </w:p>
    <w:p w14:paraId="42973109" w14:textId="77777777" w:rsidR="003F759B" w:rsidRDefault="00D133BB">
      <w:pPr>
        <w:pStyle w:val="ae"/>
        <w:numPr>
          <w:ilvl w:val="0"/>
          <w:numId w:val="1"/>
        </w:numPr>
        <w:rPr>
          <w:b/>
          <w:bCs/>
          <w:sz w:val="24"/>
          <w:szCs w:val="24"/>
        </w:rPr>
      </w:pPr>
      <w:r>
        <w:rPr>
          <w:b/>
          <w:bCs/>
          <w:sz w:val="24"/>
          <w:szCs w:val="24"/>
        </w:rPr>
        <w:t>Kindly provide the ame</w:t>
      </w:r>
      <w:r>
        <w:rPr>
          <w:b/>
          <w:bCs/>
          <w:sz w:val="24"/>
          <w:szCs w:val="24"/>
        </w:rPr>
        <w:t xml:space="preserve">ndments to the article that are being proposed in the text box below, </w:t>
      </w:r>
      <w:r>
        <w:rPr>
          <w:b/>
          <w:bCs/>
          <w:sz w:val="24"/>
          <w:szCs w:val="24"/>
          <w:u w:val="single"/>
        </w:rPr>
        <w:t>using the “track changes” function in Microsoft Word</w:t>
      </w:r>
      <w:r>
        <w:rPr>
          <w:b/>
          <w:bCs/>
          <w:sz w:val="24"/>
          <w:szCs w:val="24"/>
        </w:rPr>
        <w:t>. Please only reproduce the parts of the article that are being amended or deleted - examples are attached for reference.</w:t>
      </w:r>
    </w:p>
    <w:p w14:paraId="74DF8C32" w14:textId="6E6E5D67" w:rsidR="002814F6" w:rsidRDefault="00EB7E53" w:rsidP="00EB7E53">
      <w:pPr>
        <w:pStyle w:val="ae"/>
        <w:rPr>
          <w:ins w:id="0" w:author="yi tang" w:date="2022-08-19T09:30:00Z"/>
          <w:rFonts w:eastAsia="Times New Roman"/>
          <w:color w:val="000000"/>
          <w:sz w:val="28"/>
          <w:szCs w:val="28"/>
        </w:rPr>
      </w:pPr>
      <w:del w:id="1" w:author="yi tang" w:date="2022-08-20T05:17:00Z">
        <w:r w:rsidRPr="00EB7E53" w:rsidDel="00DE529C">
          <w:rPr>
            <w:rFonts w:eastAsia="Times New Roman"/>
            <w:color w:val="000000"/>
            <w:sz w:val="28"/>
            <w:szCs w:val="28"/>
          </w:rPr>
          <w:delText xml:space="preserve">2. </w:delText>
        </w:r>
      </w:del>
      <w:del w:id="2" w:author="yi tang" w:date="2022-08-19T09:30:00Z">
        <w:r w:rsidRPr="00EB7E53" w:rsidDel="002814F6">
          <w:rPr>
            <w:rFonts w:eastAsia="Times New Roman"/>
            <w:color w:val="000000"/>
            <w:sz w:val="28"/>
            <w:szCs w:val="28"/>
          </w:rPr>
          <w:delText>The Conference of the Parties</w:delText>
        </w:r>
      </w:del>
      <w:del w:id="3" w:author="yi tang" w:date="2022-08-19T09:19:00Z">
        <w:r w:rsidRPr="00EB7E53" w:rsidDel="00EB7E53">
          <w:rPr>
            <w:rFonts w:eastAsia="Times New Roman"/>
            <w:color w:val="000000"/>
            <w:sz w:val="28"/>
            <w:szCs w:val="28"/>
          </w:rPr>
          <w:delText>,</w:delText>
        </w:r>
      </w:del>
      <w:del w:id="4" w:author="yi tang" w:date="2022-08-19T09:30:00Z">
        <w:r w:rsidRPr="00EB7E53" w:rsidDel="002814F6">
          <w:rPr>
            <w:rFonts w:eastAsia="Times New Roman"/>
            <w:color w:val="000000"/>
            <w:sz w:val="28"/>
            <w:szCs w:val="28"/>
          </w:rPr>
          <w:delText xml:space="preserve"> </w:delText>
        </w:r>
      </w:del>
      <w:del w:id="5" w:author="yi tang" w:date="2022-08-19T09:18:00Z">
        <w:r w:rsidRPr="00EB7E53" w:rsidDel="00EB7E53">
          <w:rPr>
            <w:rFonts w:eastAsia="Times New Roman"/>
            <w:color w:val="000000"/>
            <w:sz w:val="28"/>
            <w:szCs w:val="28"/>
          </w:rPr>
          <w:delText>while respecting relevant legal instruments and frameworks and relevant global, regional, subregional and sectoral bodies, shall also take decisions on measures complementary to those adopted under such instruments, frameworks and bodies, and make recommendations to Parties to this Agreement to promote the adoption of relevant measures through such instruments, frameworks and bodies, in accordance with their respective mandates.</w:delText>
        </w:r>
      </w:del>
      <w:ins w:id="6" w:author="yi tang" w:date="2022-08-19T09:19:00Z">
        <w:r>
          <w:rPr>
            <w:rFonts w:eastAsia="Times New Roman"/>
            <w:color w:val="000000"/>
            <w:sz w:val="28"/>
            <w:szCs w:val="28"/>
          </w:rPr>
          <w:t xml:space="preserve"> </w:t>
        </w:r>
      </w:ins>
    </w:p>
    <w:p w14:paraId="4D5C0546" w14:textId="796EF60B" w:rsidR="00306CD5" w:rsidRDefault="00B74C4E" w:rsidP="00EB7E53">
      <w:pPr>
        <w:pStyle w:val="ae"/>
        <w:rPr>
          <w:ins w:id="7" w:author="yi tang" w:date="2022-08-20T03:10:00Z"/>
          <w:color w:val="000000"/>
          <w:sz w:val="28"/>
          <w:szCs w:val="28"/>
        </w:rPr>
      </w:pPr>
      <w:ins w:id="8" w:author="yi tang" w:date="2022-08-20T05:23:00Z">
        <w:r>
          <w:rPr>
            <w:color w:val="000000"/>
            <w:sz w:val="28"/>
            <w:szCs w:val="28"/>
          </w:rPr>
          <w:t xml:space="preserve">1 </w:t>
        </w:r>
        <w:proofErr w:type="gramStart"/>
        <w:r w:rsidRPr="00F7090C">
          <w:rPr>
            <w:rFonts w:hint="eastAsia"/>
            <w:i/>
            <w:iCs/>
            <w:color w:val="000000"/>
            <w:sz w:val="28"/>
            <w:szCs w:val="28"/>
          </w:rPr>
          <w:t>bis</w:t>
        </w:r>
        <w:r>
          <w:rPr>
            <w:color w:val="000000"/>
            <w:sz w:val="28"/>
            <w:szCs w:val="28"/>
          </w:rPr>
          <w:t xml:space="preserve"> </w:t>
        </w:r>
      </w:ins>
      <w:ins w:id="9" w:author="yi tang" w:date="2022-08-20T10:56:00Z">
        <w:r w:rsidR="00490B54">
          <w:rPr>
            <w:color w:val="000000"/>
            <w:sz w:val="28"/>
            <w:szCs w:val="28"/>
          </w:rPr>
          <w:t xml:space="preserve"> </w:t>
        </w:r>
      </w:ins>
      <w:ins w:id="10" w:author="yi tang" w:date="2022-08-20T11:17:00Z">
        <w:r w:rsidR="004C20D1" w:rsidRPr="00844D7E">
          <w:rPr>
            <w:color w:val="000000"/>
            <w:sz w:val="28"/>
            <w:szCs w:val="28"/>
          </w:rPr>
          <w:t>Notwithstanding</w:t>
        </w:r>
      </w:ins>
      <w:proofErr w:type="gramEnd"/>
      <w:ins w:id="11" w:author="yi tang" w:date="2022-08-20T11:14:00Z">
        <w:r w:rsidR="00844D7E" w:rsidRPr="00844D7E">
          <w:rPr>
            <w:color w:val="000000"/>
            <w:sz w:val="28"/>
            <w:szCs w:val="28"/>
          </w:rPr>
          <w:t xml:space="preserve"> any other provision in this Article, in cases where </w:t>
        </w:r>
      </w:ins>
      <w:ins w:id="12" w:author="yi tang" w:date="2022-08-20T10:56:00Z">
        <w:r w:rsidR="00490B54" w:rsidRPr="00490B54">
          <w:rPr>
            <w:color w:val="000000"/>
            <w:sz w:val="28"/>
            <w:szCs w:val="28"/>
          </w:rPr>
          <w:t>proposal</w:t>
        </w:r>
      </w:ins>
      <w:ins w:id="13" w:author="yi tang" w:date="2022-08-20T11:14:00Z">
        <w:r w:rsidR="00844D7E">
          <w:rPr>
            <w:color w:val="000000"/>
            <w:sz w:val="28"/>
            <w:szCs w:val="28"/>
          </w:rPr>
          <w:t>s</w:t>
        </w:r>
      </w:ins>
      <w:ins w:id="14" w:author="yi tang" w:date="2022-08-20T05:06:00Z">
        <w:r w:rsidR="00187DF0" w:rsidRPr="00EB7E53">
          <w:rPr>
            <w:color w:val="000000"/>
            <w:sz w:val="28"/>
            <w:szCs w:val="28"/>
          </w:rPr>
          <w:t xml:space="preserve"> submitted under this Part </w:t>
        </w:r>
      </w:ins>
      <w:ins w:id="15" w:author="yi tang" w:date="2022-08-20T11:00:00Z">
        <w:r w:rsidR="00490B54">
          <w:rPr>
            <w:color w:val="000000"/>
            <w:sz w:val="28"/>
            <w:szCs w:val="28"/>
          </w:rPr>
          <w:t>relate</w:t>
        </w:r>
      </w:ins>
      <w:ins w:id="16" w:author="yi tang" w:date="2022-08-20T05:06:00Z">
        <w:r w:rsidR="00187DF0" w:rsidRPr="00EB7E53">
          <w:rPr>
            <w:color w:val="000000"/>
            <w:sz w:val="28"/>
            <w:szCs w:val="28"/>
          </w:rPr>
          <w:t xml:space="preserve"> </w:t>
        </w:r>
      </w:ins>
      <w:ins w:id="17" w:author="yi tang" w:date="2022-08-20T11:00:00Z">
        <w:r w:rsidR="00490B54">
          <w:rPr>
            <w:color w:val="000000"/>
            <w:sz w:val="28"/>
            <w:szCs w:val="28"/>
          </w:rPr>
          <w:t>to</w:t>
        </w:r>
      </w:ins>
      <w:ins w:id="18" w:author="yi tang" w:date="2022-08-20T05:06:00Z">
        <w:r w:rsidR="00187DF0" w:rsidRPr="00EB7E53">
          <w:rPr>
            <w:color w:val="000000"/>
            <w:sz w:val="28"/>
            <w:szCs w:val="28"/>
          </w:rPr>
          <w:t xml:space="preserve"> the competences of relevant legal instruments and frameworks and relevant global, regional, subregional and sectoral bodies</w:t>
        </w:r>
      </w:ins>
      <w:ins w:id="19" w:author="yi tang" w:date="2022-08-20T05:28:00Z">
        <w:r>
          <w:rPr>
            <w:rFonts w:hint="eastAsia"/>
            <w:color w:val="000000"/>
            <w:sz w:val="28"/>
            <w:szCs w:val="28"/>
          </w:rPr>
          <w:t>,</w:t>
        </w:r>
        <w:r>
          <w:rPr>
            <w:color w:val="000000"/>
            <w:sz w:val="28"/>
            <w:szCs w:val="28"/>
          </w:rPr>
          <w:t xml:space="preserve"> </w:t>
        </w:r>
      </w:ins>
      <w:ins w:id="20" w:author="yi tang" w:date="2022-08-20T05:07:00Z">
        <w:r w:rsidR="00187DF0">
          <w:rPr>
            <w:rFonts w:eastAsia="Times New Roman"/>
            <w:color w:val="000000"/>
            <w:sz w:val="28"/>
            <w:szCs w:val="28"/>
          </w:rPr>
          <w:t>t</w:t>
        </w:r>
        <w:r w:rsidR="00187DF0" w:rsidRPr="00EB7E53">
          <w:rPr>
            <w:rFonts w:eastAsia="Times New Roman"/>
            <w:color w:val="000000"/>
            <w:sz w:val="28"/>
            <w:szCs w:val="28"/>
          </w:rPr>
          <w:t>he Conference of the Parties</w:t>
        </w:r>
        <w:r w:rsidR="00187DF0" w:rsidRPr="00EB7E53">
          <w:rPr>
            <w:color w:val="000000"/>
            <w:sz w:val="28"/>
            <w:szCs w:val="28"/>
          </w:rPr>
          <w:t xml:space="preserve"> </w:t>
        </w:r>
      </w:ins>
      <w:ins w:id="21" w:author="yi tang" w:date="2022-08-20T11:14:00Z">
        <w:r w:rsidR="00844D7E">
          <w:rPr>
            <w:color w:val="000000"/>
            <w:sz w:val="28"/>
            <w:szCs w:val="28"/>
          </w:rPr>
          <w:t>may</w:t>
        </w:r>
      </w:ins>
      <w:ins w:id="22" w:author="yi tang" w:date="2022-08-20T11:25:00Z">
        <w:r w:rsidR="001E0D76">
          <w:rPr>
            <w:color w:val="000000"/>
            <w:sz w:val="28"/>
            <w:szCs w:val="28"/>
          </w:rPr>
          <w:t xml:space="preserve">, where </w:t>
        </w:r>
      </w:ins>
      <w:ins w:id="23" w:author="yi tang" w:date="2022-08-20T05:07:00Z">
        <w:r w:rsidR="00187DF0" w:rsidRPr="00EB7E53">
          <w:rPr>
            <w:color w:val="000000"/>
            <w:sz w:val="28"/>
            <w:szCs w:val="28"/>
          </w:rPr>
          <w:t xml:space="preserve"> </w:t>
        </w:r>
      </w:ins>
      <w:ins w:id="24" w:author="yi tang" w:date="2022-08-20T11:26:00Z">
        <w:r w:rsidR="001E0D76">
          <w:rPr>
            <w:color w:val="000000"/>
            <w:sz w:val="28"/>
            <w:szCs w:val="28"/>
          </w:rPr>
          <w:lastRenderedPageBreak/>
          <w:t>appropriate,</w:t>
        </w:r>
        <w:r w:rsidR="001E0D76">
          <w:rPr>
            <w:rFonts w:hint="eastAsia"/>
            <w:color w:val="000000"/>
            <w:sz w:val="28"/>
            <w:szCs w:val="28"/>
          </w:rPr>
          <w:t xml:space="preserve"> </w:t>
        </w:r>
      </w:ins>
      <w:ins w:id="25" w:author="yi tang" w:date="2022-08-20T05:50:00Z">
        <w:r w:rsidR="00316461">
          <w:rPr>
            <w:rFonts w:hint="eastAsia"/>
            <w:color w:val="000000"/>
            <w:sz w:val="28"/>
            <w:szCs w:val="28"/>
          </w:rPr>
          <w:t>make</w:t>
        </w:r>
      </w:ins>
      <w:ins w:id="26" w:author="yi tang" w:date="2022-08-20T05:29:00Z">
        <w:r w:rsidR="0010163A">
          <w:rPr>
            <w:color w:val="000000"/>
            <w:sz w:val="28"/>
            <w:szCs w:val="28"/>
          </w:rPr>
          <w:t xml:space="preserve"> </w:t>
        </w:r>
      </w:ins>
      <w:ins w:id="27" w:author="yi tang" w:date="2022-08-20T05:07:00Z">
        <w:r w:rsidR="00187DF0" w:rsidRPr="00EB7E53">
          <w:rPr>
            <w:color w:val="000000"/>
            <w:sz w:val="28"/>
            <w:szCs w:val="28"/>
          </w:rPr>
          <w:t>recommendation to</w:t>
        </w:r>
      </w:ins>
      <w:ins w:id="28" w:author="yi tang" w:date="2022-08-20T05:08:00Z">
        <w:r w:rsidR="00187DF0" w:rsidRPr="00187DF0">
          <w:rPr>
            <w:color w:val="000000"/>
            <w:sz w:val="28"/>
            <w:szCs w:val="28"/>
          </w:rPr>
          <w:t xml:space="preserve"> </w:t>
        </w:r>
        <w:r w:rsidR="00187DF0" w:rsidRPr="00EB7E53">
          <w:rPr>
            <w:color w:val="000000"/>
            <w:sz w:val="28"/>
            <w:szCs w:val="28"/>
          </w:rPr>
          <w:t>such instruments</w:t>
        </w:r>
      </w:ins>
      <w:ins w:id="29" w:author="yi tang" w:date="2022-08-20T05:53:00Z">
        <w:r w:rsidR="00E76582">
          <w:rPr>
            <w:color w:val="000000"/>
            <w:sz w:val="28"/>
            <w:szCs w:val="28"/>
          </w:rPr>
          <w:t>,</w:t>
        </w:r>
      </w:ins>
      <w:ins w:id="30" w:author="yi tang" w:date="2022-08-20T05:08:00Z">
        <w:r w:rsidR="00187DF0" w:rsidRPr="00EB7E53">
          <w:rPr>
            <w:color w:val="000000"/>
            <w:sz w:val="28"/>
            <w:szCs w:val="28"/>
          </w:rPr>
          <w:t xml:space="preserve"> frameworks and bodies</w:t>
        </w:r>
      </w:ins>
      <w:ins w:id="31" w:author="yi tang" w:date="2022-08-20T05:07:00Z">
        <w:r w:rsidR="00187DF0" w:rsidRPr="00EB7E53">
          <w:rPr>
            <w:color w:val="000000"/>
            <w:sz w:val="28"/>
            <w:szCs w:val="28"/>
          </w:rPr>
          <w:t xml:space="preserve"> to </w:t>
        </w:r>
      </w:ins>
      <w:ins w:id="32" w:author="yi tang" w:date="2022-08-20T09:24:00Z">
        <w:r w:rsidR="00E05955">
          <w:rPr>
            <w:color w:val="000000"/>
            <w:sz w:val="28"/>
            <w:szCs w:val="28"/>
          </w:rPr>
          <w:t>consider</w:t>
        </w:r>
      </w:ins>
      <w:ins w:id="33" w:author="yi tang" w:date="2022-08-20T05:07:00Z">
        <w:r w:rsidR="00187DF0" w:rsidRPr="00EB7E53">
          <w:rPr>
            <w:color w:val="000000"/>
            <w:sz w:val="28"/>
            <w:szCs w:val="28"/>
          </w:rPr>
          <w:t xml:space="preserve"> </w:t>
        </w:r>
      </w:ins>
      <w:ins w:id="34" w:author="yi tang" w:date="2022-08-20T09:20:00Z">
        <w:r w:rsidR="00A61BCA">
          <w:rPr>
            <w:color w:val="000000"/>
            <w:sz w:val="28"/>
            <w:szCs w:val="28"/>
          </w:rPr>
          <w:t>the</w:t>
        </w:r>
      </w:ins>
      <w:ins w:id="35" w:author="yi tang" w:date="2022-08-20T05:07:00Z">
        <w:r w:rsidR="00187DF0" w:rsidRPr="00EB7E53">
          <w:rPr>
            <w:color w:val="000000"/>
            <w:sz w:val="28"/>
            <w:szCs w:val="28"/>
          </w:rPr>
          <w:t xml:space="preserve"> measures such as area-based management tools, including marine protected areas</w:t>
        </w:r>
      </w:ins>
      <w:ins w:id="36" w:author="yi tang" w:date="2022-08-20T05:08:00Z">
        <w:r w:rsidR="00187DF0">
          <w:rPr>
            <w:rFonts w:hint="eastAsia"/>
            <w:color w:val="000000"/>
            <w:sz w:val="28"/>
            <w:szCs w:val="28"/>
          </w:rPr>
          <w:t>.</w:t>
        </w:r>
      </w:ins>
    </w:p>
    <w:p w14:paraId="048473EB" w14:textId="77777777" w:rsidR="00EB7E53" w:rsidRPr="00844D7E" w:rsidRDefault="00EB7E53">
      <w:pPr>
        <w:pStyle w:val="ae"/>
        <w:rPr>
          <w:color w:val="000000"/>
          <w:sz w:val="28"/>
          <w:szCs w:val="28"/>
        </w:rPr>
      </w:pPr>
    </w:p>
    <w:p w14:paraId="02CA970B" w14:textId="77777777" w:rsidR="003F759B" w:rsidRDefault="003F759B">
      <w:pPr>
        <w:pStyle w:val="ae"/>
        <w:rPr>
          <w:rFonts w:eastAsia="Times New Roman"/>
          <w:color w:val="000000"/>
          <w:sz w:val="28"/>
          <w:szCs w:val="28"/>
        </w:rPr>
      </w:pPr>
    </w:p>
    <w:p w14:paraId="31114209" w14:textId="77777777" w:rsidR="003F759B" w:rsidRDefault="00D133BB">
      <w:pPr>
        <w:pStyle w:val="ae"/>
        <w:numPr>
          <w:ilvl w:val="0"/>
          <w:numId w:val="1"/>
        </w:numPr>
        <w:rPr>
          <w:b/>
          <w:bCs/>
          <w:sz w:val="24"/>
          <w:szCs w:val="24"/>
        </w:rPr>
      </w:pPr>
      <w:r>
        <w:rPr>
          <w:b/>
          <w:bCs/>
          <w:sz w:val="24"/>
          <w:szCs w:val="24"/>
        </w:rPr>
        <w:t>Rationale for the proposal, if any.</w:t>
      </w:r>
    </w:p>
    <w:p w14:paraId="7E1F2038" w14:textId="7296B952" w:rsidR="003F759B" w:rsidRDefault="00450B15">
      <w:pPr>
        <w:pStyle w:val="ae"/>
        <w:rPr>
          <w:sz w:val="24"/>
          <w:szCs w:val="24"/>
        </w:rPr>
      </w:pPr>
      <w:sdt>
        <w:sdtPr>
          <w:rPr>
            <w:rFonts w:hint="eastAsia"/>
            <w:sz w:val="24"/>
            <w:szCs w:val="24"/>
          </w:rPr>
          <w:id w:val="-1609502394"/>
          <w:placeholder>
            <w:docPart w:val="86594E17236E496190B48F8A5586A4A2"/>
          </w:placeholder>
          <w15:color w:val="3366FF"/>
          <w:text/>
        </w:sdtPr>
        <w:sdtContent>
          <w:r w:rsidRPr="00450B15">
            <w:rPr>
              <w:sz w:val="24"/>
              <w:szCs w:val="24"/>
            </w:rPr>
            <w:t xml:space="preserve">The BBNJ Agreement shall not undermine relevant legal instruments and frameworks and relevant global, regional, subregional and sectoral bodies and that promotes coherence and coordination with those instruments, frameworks and bodies. Where proposals submitted under this Part relate to the competences of </w:t>
          </w:r>
          <w:r>
            <w:rPr>
              <w:sz w:val="24"/>
              <w:szCs w:val="24"/>
            </w:rPr>
            <w:t>such</w:t>
          </w:r>
          <w:r w:rsidRPr="00450B15">
            <w:rPr>
              <w:sz w:val="24"/>
              <w:szCs w:val="24"/>
            </w:rPr>
            <w:t xml:space="preserve"> instruments, frameworks or bodies, the COP shall not take decisions on matters related to measures such</w:t>
          </w:r>
          <w:r w:rsidRPr="00450B15">
            <w:rPr>
              <w:sz w:val="24"/>
              <w:szCs w:val="24"/>
            </w:rPr>
            <w:t xml:space="preserve"> </w:t>
          </w:r>
          <w:r w:rsidRPr="00450B15">
            <w:rPr>
              <w:sz w:val="24"/>
              <w:szCs w:val="24"/>
            </w:rPr>
            <w:t>as area-based management tools, including marine protected areas</w:t>
          </w:r>
          <w:r>
            <w:rPr>
              <w:sz w:val="24"/>
              <w:szCs w:val="24"/>
            </w:rPr>
            <w:t xml:space="preserve">. </w:t>
          </w:r>
        </w:sdtContent>
      </w:sdt>
    </w:p>
    <w:p w14:paraId="0B240A18" w14:textId="5D611C53" w:rsidR="003F759B" w:rsidRPr="00F91444" w:rsidRDefault="00D133BB" w:rsidP="00F91444">
      <w:pPr>
        <w:rPr>
          <w:sz w:val="24"/>
          <w:szCs w:val="24"/>
        </w:rPr>
      </w:pPr>
      <w:customXmlDelRangeStart w:id="37" w:author="yi tang" w:date="2022-08-19T09:20:00Z"/>
      <w:sdt>
        <w:sdtPr>
          <w:rPr>
            <w:rFonts w:hint="eastAsia"/>
            <w:sz w:val="24"/>
            <w:szCs w:val="24"/>
          </w:rPr>
          <w:id w:val="-818033431"/>
          <w:placeholder>
            <w:docPart w:val="E81135B9B255462C86458997291B4F60"/>
          </w:placeholder>
          <w15:color w:val="3366FF"/>
          <w:text/>
        </w:sdtPr>
        <w:sdtEndPr/>
        <w:sdtContent>
          <w:customXmlDelRangeEnd w:id="37"/>
          <w:customXmlDelRangeStart w:id="38" w:author="yi tang" w:date="2022-08-19T09:20:00Z"/>
        </w:sdtContent>
      </w:sdt>
      <w:customXmlDelRangeEnd w:id="38"/>
    </w:p>
    <w:p w14:paraId="00A3F70A" w14:textId="77777777" w:rsidR="003F759B" w:rsidRDefault="00D133BB">
      <w:pPr>
        <w:rPr>
          <w:sz w:val="24"/>
          <w:szCs w:val="24"/>
        </w:rPr>
      </w:pPr>
      <w:r>
        <w:rPr>
          <w:sz w:val="24"/>
          <w:szCs w:val="24"/>
        </w:rPr>
        <w:tab/>
        <w:t xml:space="preserve"> </w:t>
      </w:r>
    </w:p>
    <w:sectPr w:rsidR="003F75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182F" w14:textId="77777777" w:rsidR="007D0B14" w:rsidRDefault="007D0B14">
      <w:pPr>
        <w:spacing w:line="240" w:lineRule="auto"/>
      </w:pPr>
      <w:r>
        <w:separator/>
      </w:r>
    </w:p>
  </w:endnote>
  <w:endnote w:type="continuationSeparator" w:id="0">
    <w:p w14:paraId="2A714422" w14:textId="77777777" w:rsidR="007D0B14" w:rsidRDefault="007D0B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005C" w14:textId="77777777" w:rsidR="007D0B14" w:rsidRDefault="007D0B14">
      <w:pPr>
        <w:spacing w:line="240" w:lineRule="auto"/>
      </w:pPr>
      <w:r>
        <w:separator/>
      </w:r>
    </w:p>
  </w:footnote>
  <w:footnote w:type="continuationSeparator" w:id="0">
    <w:p w14:paraId="77582EF1" w14:textId="77777777" w:rsidR="007D0B14" w:rsidRDefault="007D0B1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82918"/>
    <w:multiLevelType w:val="multilevel"/>
    <w:tmpl w:val="75D829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481900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 tang">
    <w15:presenceInfo w15:providerId="Windows Live" w15:userId="4918123f1833c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96"/>
    <w:rsid w:val="CBDF7354"/>
    <w:rsid w:val="00004872"/>
    <w:rsid w:val="000227D2"/>
    <w:rsid w:val="00024A7F"/>
    <w:rsid w:val="000372A6"/>
    <w:rsid w:val="00086A97"/>
    <w:rsid w:val="000C6DDB"/>
    <w:rsid w:val="0010163A"/>
    <w:rsid w:val="00180AAE"/>
    <w:rsid w:val="00187DF0"/>
    <w:rsid w:val="001C0333"/>
    <w:rsid w:val="001E0D76"/>
    <w:rsid w:val="00205178"/>
    <w:rsid w:val="0026298B"/>
    <w:rsid w:val="0027573B"/>
    <w:rsid w:val="002814F6"/>
    <w:rsid w:val="002D2660"/>
    <w:rsid w:val="002F1A41"/>
    <w:rsid w:val="00306CD5"/>
    <w:rsid w:val="00316461"/>
    <w:rsid w:val="0032633E"/>
    <w:rsid w:val="00357EE7"/>
    <w:rsid w:val="003A15E6"/>
    <w:rsid w:val="003E2BF9"/>
    <w:rsid w:val="003F759B"/>
    <w:rsid w:val="00433EE3"/>
    <w:rsid w:val="00450B15"/>
    <w:rsid w:val="0047356C"/>
    <w:rsid w:val="00490B54"/>
    <w:rsid w:val="00497828"/>
    <w:rsid w:val="004C119C"/>
    <w:rsid w:val="004C20D1"/>
    <w:rsid w:val="004C2CE4"/>
    <w:rsid w:val="004D1FB2"/>
    <w:rsid w:val="005358CB"/>
    <w:rsid w:val="00544E56"/>
    <w:rsid w:val="0056384D"/>
    <w:rsid w:val="00566D6C"/>
    <w:rsid w:val="005B14BC"/>
    <w:rsid w:val="005E6C2B"/>
    <w:rsid w:val="00600B4F"/>
    <w:rsid w:val="0060134B"/>
    <w:rsid w:val="00606962"/>
    <w:rsid w:val="006078FF"/>
    <w:rsid w:val="0062500E"/>
    <w:rsid w:val="00625B95"/>
    <w:rsid w:val="00685CA4"/>
    <w:rsid w:val="00693E7F"/>
    <w:rsid w:val="0069523E"/>
    <w:rsid w:val="006D76CB"/>
    <w:rsid w:val="006F7296"/>
    <w:rsid w:val="0078559B"/>
    <w:rsid w:val="007869A7"/>
    <w:rsid w:val="007A7D31"/>
    <w:rsid w:val="007C1218"/>
    <w:rsid w:val="007D0B14"/>
    <w:rsid w:val="00844D7E"/>
    <w:rsid w:val="008A55D9"/>
    <w:rsid w:val="008D7487"/>
    <w:rsid w:val="008F1D66"/>
    <w:rsid w:val="009050FF"/>
    <w:rsid w:val="00907FE0"/>
    <w:rsid w:val="009470A3"/>
    <w:rsid w:val="009809CF"/>
    <w:rsid w:val="009B58B6"/>
    <w:rsid w:val="009F663F"/>
    <w:rsid w:val="009F7B55"/>
    <w:rsid w:val="00A31BA7"/>
    <w:rsid w:val="00A61BCA"/>
    <w:rsid w:val="00A65194"/>
    <w:rsid w:val="00A97FDA"/>
    <w:rsid w:val="00AC503A"/>
    <w:rsid w:val="00B2248D"/>
    <w:rsid w:val="00B45513"/>
    <w:rsid w:val="00B533BE"/>
    <w:rsid w:val="00B74C4E"/>
    <w:rsid w:val="00B90F9F"/>
    <w:rsid w:val="00BC772E"/>
    <w:rsid w:val="00C10FA4"/>
    <w:rsid w:val="00C20EB4"/>
    <w:rsid w:val="00C25DD7"/>
    <w:rsid w:val="00C27446"/>
    <w:rsid w:val="00C32FC6"/>
    <w:rsid w:val="00C340D9"/>
    <w:rsid w:val="00C371E4"/>
    <w:rsid w:val="00C44E4A"/>
    <w:rsid w:val="00C505B6"/>
    <w:rsid w:val="00C76975"/>
    <w:rsid w:val="00C905A7"/>
    <w:rsid w:val="00CC79E5"/>
    <w:rsid w:val="00CD3DD6"/>
    <w:rsid w:val="00CF0FDF"/>
    <w:rsid w:val="00CF4942"/>
    <w:rsid w:val="00D0195C"/>
    <w:rsid w:val="00D133BB"/>
    <w:rsid w:val="00D157CE"/>
    <w:rsid w:val="00D2081F"/>
    <w:rsid w:val="00D31CEF"/>
    <w:rsid w:val="00D76374"/>
    <w:rsid w:val="00D94FE3"/>
    <w:rsid w:val="00DA015B"/>
    <w:rsid w:val="00DB28E9"/>
    <w:rsid w:val="00DC580A"/>
    <w:rsid w:val="00DD75C8"/>
    <w:rsid w:val="00DE043D"/>
    <w:rsid w:val="00DE1155"/>
    <w:rsid w:val="00DE3759"/>
    <w:rsid w:val="00DE529C"/>
    <w:rsid w:val="00E00AA3"/>
    <w:rsid w:val="00E05955"/>
    <w:rsid w:val="00E119CA"/>
    <w:rsid w:val="00E36B87"/>
    <w:rsid w:val="00E41F53"/>
    <w:rsid w:val="00E720FD"/>
    <w:rsid w:val="00E76582"/>
    <w:rsid w:val="00E83756"/>
    <w:rsid w:val="00EB7E53"/>
    <w:rsid w:val="00EF4F74"/>
    <w:rsid w:val="00F12E7C"/>
    <w:rsid w:val="00F63CB7"/>
    <w:rsid w:val="00F7090C"/>
    <w:rsid w:val="00F91444"/>
    <w:rsid w:val="00F961B1"/>
    <w:rsid w:val="00FA1164"/>
    <w:rsid w:val="00FA30D2"/>
    <w:rsid w:val="00FA547E"/>
    <w:rsid w:val="00FB5C0F"/>
    <w:rsid w:val="00FE49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F9F67"/>
  <w15:docId w15:val="{32193169-FC90-4B1F-BD56-0682CF47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spacing w:line="240" w:lineRule="auto"/>
    </w:pPr>
    <w:rPr>
      <w:sz w:val="20"/>
      <w:szCs w:val="20"/>
    </w:rPr>
  </w:style>
  <w:style w:type="paragraph" w:styleId="a5">
    <w:name w:val="Balloon Text"/>
    <w:basedOn w:val="a"/>
    <w:link w:val="a6"/>
    <w:uiPriority w:val="99"/>
    <w:semiHidden/>
    <w:unhideWhenUsed/>
    <w:qFormat/>
    <w:pPr>
      <w:spacing w:after="0" w:line="240" w:lineRule="auto"/>
    </w:pPr>
    <w:rPr>
      <w:rFonts w:ascii="宋体" w:eastAsia="宋体"/>
      <w:sz w:val="18"/>
      <w:szCs w:val="18"/>
    </w:rPr>
  </w:style>
  <w:style w:type="paragraph" w:styleId="a7">
    <w:name w:val="footer"/>
    <w:basedOn w:val="a"/>
    <w:link w:val="a8"/>
    <w:uiPriority w:val="99"/>
    <w:unhideWhenUsed/>
    <w:qFormat/>
    <w:pPr>
      <w:tabs>
        <w:tab w:val="center" w:pos="4513"/>
        <w:tab w:val="right" w:pos="9026"/>
      </w:tabs>
      <w:spacing w:after="0" w:line="240" w:lineRule="auto"/>
    </w:pPr>
  </w:style>
  <w:style w:type="paragraph" w:styleId="a9">
    <w:name w:val="header"/>
    <w:basedOn w:val="a"/>
    <w:link w:val="aa"/>
    <w:uiPriority w:val="99"/>
    <w:unhideWhenUsed/>
    <w:qFormat/>
    <w:pPr>
      <w:tabs>
        <w:tab w:val="center" w:pos="4513"/>
        <w:tab w:val="right" w:pos="9026"/>
      </w:tabs>
      <w:spacing w:after="0" w:line="240" w:lineRule="auto"/>
    </w:p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16"/>
      <w:szCs w:val="16"/>
    </w:rPr>
  </w:style>
  <w:style w:type="character" w:customStyle="1" w:styleId="a4">
    <w:name w:val="批注文字 字符"/>
    <w:basedOn w:val="a0"/>
    <w:link w:val="a3"/>
    <w:uiPriority w:val="99"/>
    <w:semiHidden/>
    <w:qFormat/>
    <w:rPr>
      <w:sz w:val="20"/>
      <w:szCs w:val="20"/>
    </w:rPr>
  </w:style>
  <w:style w:type="character" w:customStyle="1" w:styleId="ac">
    <w:name w:val="批注主题 字符"/>
    <w:basedOn w:val="a4"/>
    <w:link w:val="ab"/>
    <w:uiPriority w:val="99"/>
    <w:semiHidden/>
    <w:qFormat/>
    <w:rPr>
      <w:b/>
      <w:bCs/>
      <w:sz w:val="20"/>
      <w:szCs w:val="20"/>
    </w:rPr>
  </w:style>
  <w:style w:type="paragraph" w:styleId="ae">
    <w:name w:val="List Paragraph"/>
    <w:basedOn w:val="a"/>
    <w:uiPriority w:val="34"/>
    <w:qFormat/>
    <w:pPr>
      <w:ind w:left="720"/>
      <w:contextualSpacing/>
    </w:pPr>
  </w:style>
  <w:style w:type="character" w:customStyle="1" w:styleId="aa">
    <w:name w:val="页眉 字符"/>
    <w:basedOn w:val="a0"/>
    <w:link w:val="a9"/>
    <w:uiPriority w:val="99"/>
    <w:qFormat/>
  </w:style>
  <w:style w:type="character" w:customStyle="1" w:styleId="a8">
    <w:name w:val="页脚 字符"/>
    <w:basedOn w:val="a0"/>
    <w:link w:val="a7"/>
    <w:uiPriority w:val="99"/>
    <w:qFormat/>
  </w:style>
  <w:style w:type="character" w:styleId="af">
    <w:name w:val="Placeholder Text"/>
    <w:basedOn w:val="a0"/>
    <w:uiPriority w:val="99"/>
    <w:semiHidden/>
    <w:qFormat/>
    <w:rPr>
      <w:color w:val="808080"/>
    </w:rPr>
  </w:style>
  <w:style w:type="character" w:customStyle="1" w:styleId="a6">
    <w:name w:val="批注框文本 字符"/>
    <w:basedOn w:val="a0"/>
    <w:link w:val="a5"/>
    <w:uiPriority w:val="99"/>
    <w:semiHidden/>
    <w:qFormat/>
    <w:rPr>
      <w:rFonts w:ascii="宋体" w:eastAsia="宋体"/>
      <w:sz w:val="18"/>
      <w:szCs w:val="18"/>
    </w:rPr>
  </w:style>
  <w:style w:type="paragraph" w:customStyle="1" w:styleId="1">
    <w:name w:val="修订1"/>
    <w:hidden/>
    <w:uiPriority w:val="99"/>
    <w:semiHidden/>
    <w:qFormat/>
    <w:rPr>
      <w:sz w:val="22"/>
      <w:szCs w:val="22"/>
    </w:rPr>
  </w:style>
  <w:style w:type="paragraph" w:styleId="af0">
    <w:name w:val="Revision"/>
    <w:hidden/>
    <w:uiPriority w:val="99"/>
    <w:semiHidden/>
    <w:rsid w:val="00D94F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82955E53D8497EACD3C6A5738E4F88"/>
        <w:category>
          <w:name w:val="General"/>
          <w:gallery w:val="placeholder"/>
        </w:category>
        <w:types>
          <w:type w:val="bbPlcHdr"/>
        </w:types>
        <w:behaviors>
          <w:behavior w:val="content"/>
        </w:behaviors>
        <w:guid w:val="{D4ACFF25-3882-44AA-AD8F-3452D4F74D13}"/>
      </w:docPartPr>
      <w:docPartBody>
        <w:p w:rsidR="000E006D" w:rsidRDefault="009E0AC6">
          <w:pPr>
            <w:pStyle w:val="E882955E53D8497EACD3C6A5738E4F88"/>
          </w:pPr>
          <w:r>
            <w:rPr>
              <w:rStyle w:val="a3"/>
              <w:sz w:val="24"/>
              <w:szCs w:val="24"/>
            </w:rPr>
            <w:t>Click or tap here to enter text.</w:t>
          </w:r>
        </w:p>
      </w:docPartBody>
    </w:docPart>
    <w:docPart>
      <w:docPartPr>
        <w:name w:val="5AA0591931CD4701BEDE82056BFDAD1A"/>
        <w:category>
          <w:name w:val="General"/>
          <w:gallery w:val="placeholder"/>
        </w:category>
        <w:types>
          <w:type w:val="bbPlcHdr"/>
        </w:types>
        <w:behaviors>
          <w:behavior w:val="content"/>
        </w:behaviors>
        <w:guid w:val="{7FE09AE7-3BB3-40E9-B559-16070CB2F38B}"/>
      </w:docPartPr>
      <w:docPartBody>
        <w:p w:rsidR="000E006D" w:rsidRDefault="009E0AC6">
          <w:pPr>
            <w:pStyle w:val="5AA0591931CD4701BEDE82056BFDAD1A"/>
          </w:pPr>
          <w:r>
            <w:rPr>
              <w:rStyle w:val="a3"/>
              <w:b/>
              <w:bCs/>
              <w:sz w:val="24"/>
              <w:szCs w:val="24"/>
            </w:rPr>
            <w:t>Click here to select.</w:t>
          </w:r>
        </w:p>
      </w:docPartBody>
    </w:docPart>
    <w:docPart>
      <w:docPartPr>
        <w:name w:val="7191DF0058134A52A397DC19668F98D4"/>
        <w:category>
          <w:name w:val="General"/>
          <w:gallery w:val="placeholder"/>
        </w:category>
        <w:types>
          <w:type w:val="bbPlcHdr"/>
        </w:types>
        <w:behaviors>
          <w:behavior w:val="content"/>
        </w:behaviors>
        <w:guid w:val="{87947F19-3A61-4FFC-9543-5390205DD232}"/>
      </w:docPartPr>
      <w:docPartBody>
        <w:p w:rsidR="000E006D" w:rsidRDefault="009E0AC6">
          <w:pPr>
            <w:pStyle w:val="7191DF0058134A52A397DC19668F98D4"/>
          </w:pPr>
          <w:r>
            <w:rPr>
              <w:rStyle w:val="a3"/>
              <w:sz w:val="24"/>
              <w:szCs w:val="24"/>
            </w:rPr>
            <w:t>Click or tap here to enter text.</w:t>
          </w:r>
        </w:p>
      </w:docPartBody>
    </w:docPart>
    <w:docPart>
      <w:docPartPr>
        <w:name w:val="E81135B9B255462C86458997291B4F60"/>
        <w:category>
          <w:name w:val="General"/>
          <w:gallery w:val="placeholder"/>
        </w:category>
        <w:types>
          <w:type w:val="bbPlcHdr"/>
        </w:types>
        <w:behaviors>
          <w:behavior w:val="content"/>
        </w:behaviors>
        <w:guid w:val="{1AE65CB8-A81A-4F2F-AF7B-8D34EFCF652A}"/>
      </w:docPartPr>
      <w:docPartBody>
        <w:p w:rsidR="000E006D" w:rsidRDefault="009E0AC6">
          <w:pPr>
            <w:pStyle w:val="E81135B9B255462C86458997291B4F60"/>
          </w:pPr>
          <w:r>
            <w:rPr>
              <w:rStyle w:val="a3"/>
              <w:sz w:val="24"/>
              <w:szCs w:val="24"/>
            </w:rPr>
            <w:t>Click or tap here to enter text.</w:t>
          </w:r>
        </w:p>
      </w:docPartBody>
    </w:docPart>
    <w:docPart>
      <w:docPartPr>
        <w:name w:val="86594E17236E496190B48F8A5586A4A2"/>
        <w:category>
          <w:name w:val="常规"/>
          <w:gallery w:val="placeholder"/>
        </w:category>
        <w:types>
          <w:type w:val="bbPlcHdr"/>
        </w:types>
        <w:behaviors>
          <w:behavior w:val="content"/>
        </w:behaviors>
        <w:guid w:val="{4E8A6A15-95A3-4054-A8CC-E308BA3E4B0D}"/>
      </w:docPartPr>
      <w:docPartBody>
        <w:p w:rsidR="0032752B" w:rsidRDefault="000E006D" w:rsidP="000E006D">
          <w:pPr>
            <w:pStyle w:val="86594E17236E496190B48F8A5586A4A2"/>
          </w:pPr>
          <w:r>
            <w:rPr>
              <w:rStyle w:val="a3"/>
              <w:sz w:val="24"/>
              <w:szCs w:val="24"/>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69E" w:rsidRDefault="004E469E">
      <w:pPr>
        <w:spacing w:line="240" w:lineRule="auto"/>
      </w:pPr>
      <w:r>
        <w:separator/>
      </w:r>
    </w:p>
  </w:endnote>
  <w:endnote w:type="continuationSeparator" w:id="0">
    <w:p w:rsidR="004E469E" w:rsidRDefault="004E469E">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69E" w:rsidRDefault="004E469E">
      <w:pPr>
        <w:spacing w:line="240" w:lineRule="auto"/>
      </w:pPr>
      <w:r>
        <w:separator/>
      </w:r>
    </w:p>
  </w:footnote>
  <w:footnote w:type="continuationSeparator" w:id="0">
    <w:p w:rsidR="004E469E" w:rsidRDefault="004E469E">
      <w:pPr>
        <w:spacing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F7D"/>
    <w:rsid w:val="000A6F75"/>
    <w:rsid w:val="000E006D"/>
    <w:rsid w:val="0013492A"/>
    <w:rsid w:val="001557C2"/>
    <w:rsid w:val="00251447"/>
    <w:rsid w:val="002757A8"/>
    <w:rsid w:val="002D433A"/>
    <w:rsid w:val="002E0852"/>
    <w:rsid w:val="0032752B"/>
    <w:rsid w:val="00360AC4"/>
    <w:rsid w:val="0038067E"/>
    <w:rsid w:val="003D2F7D"/>
    <w:rsid w:val="00424A1B"/>
    <w:rsid w:val="0045050A"/>
    <w:rsid w:val="004A1B02"/>
    <w:rsid w:val="004B4EC8"/>
    <w:rsid w:val="004E469E"/>
    <w:rsid w:val="0059407D"/>
    <w:rsid w:val="006803B4"/>
    <w:rsid w:val="006D6B65"/>
    <w:rsid w:val="006E20BE"/>
    <w:rsid w:val="00735005"/>
    <w:rsid w:val="00754EDB"/>
    <w:rsid w:val="0076374E"/>
    <w:rsid w:val="007E6307"/>
    <w:rsid w:val="00912C05"/>
    <w:rsid w:val="0096368B"/>
    <w:rsid w:val="009744ED"/>
    <w:rsid w:val="009E0AC6"/>
    <w:rsid w:val="00A13056"/>
    <w:rsid w:val="00AB40C1"/>
    <w:rsid w:val="00B0254D"/>
    <w:rsid w:val="00B70B25"/>
    <w:rsid w:val="00C3736B"/>
    <w:rsid w:val="00CA4482"/>
    <w:rsid w:val="00CE7D91"/>
    <w:rsid w:val="00E175E7"/>
    <w:rsid w:val="00E94E55"/>
    <w:rsid w:val="00FE12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0E006D"/>
    <w:rPr>
      <w:color w:val="808080"/>
    </w:rPr>
  </w:style>
  <w:style w:type="paragraph" w:customStyle="1" w:styleId="E882955E53D8497EACD3C6A5738E4F88">
    <w:name w:val="E882955E53D8497EACD3C6A5738E4F88"/>
    <w:qFormat/>
    <w:pPr>
      <w:spacing w:after="160" w:line="259" w:lineRule="auto"/>
      <w:ind w:left="720"/>
      <w:contextualSpacing/>
    </w:pPr>
    <w:rPr>
      <w:sz w:val="22"/>
      <w:szCs w:val="22"/>
    </w:rPr>
  </w:style>
  <w:style w:type="paragraph" w:customStyle="1" w:styleId="5AA0591931CD4701BEDE82056BFDAD1A">
    <w:name w:val="5AA0591931CD4701BEDE82056BFDAD1A"/>
    <w:qFormat/>
    <w:pPr>
      <w:spacing w:after="160" w:line="259" w:lineRule="auto"/>
    </w:pPr>
    <w:rPr>
      <w:sz w:val="22"/>
      <w:szCs w:val="22"/>
    </w:rPr>
  </w:style>
  <w:style w:type="paragraph" w:customStyle="1" w:styleId="7191DF0058134A52A397DC19668F98D4">
    <w:name w:val="7191DF0058134A52A397DC19668F98D4"/>
    <w:qFormat/>
    <w:pPr>
      <w:spacing w:after="160" w:line="259" w:lineRule="auto"/>
    </w:pPr>
    <w:rPr>
      <w:sz w:val="22"/>
      <w:szCs w:val="22"/>
    </w:rPr>
  </w:style>
  <w:style w:type="paragraph" w:customStyle="1" w:styleId="E81135B9B255462C86458997291B4F60">
    <w:name w:val="E81135B9B255462C86458997291B4F60"/>
    <w:qFormat/>
    <w:pPr>
      <w:spacing w:after="160" w:line="259" w:lineRule="auto"/>
      <w:ind w:left="720"/>
      <w:contextualSpacing/>
    </w:pPr>
    <w:rPr>
      <w:sz w:val="22"/>
      <w:szCs w:val="22"/>
    </w:rPr>
  </w:style>
  <w:style w:type="paragraph" w:customStyle="1" w:styleId="86594E17236E496190B48F8A5586A4A2">
    <w:name w:val="86594E17236E496190B48F8A5586A4A2"/>
    <w:rsid w:val="000E006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of proposals during BBNJ IGC-5</dc:title>
  <dc:creator>Fernando Cabrera Diaz</dc:creator>
  <cp:lastModifiedBy>xuchi</cp:lastModifiedBy>
  <cp:revision>34</cp:revision>
  <dcterms:created xsi:type="dcterms:W3CDTF">2022-08-19T01:17:00Z</dcterms:created>
  <dcterms:modified xsi:type="dcterms:W3CDTF">2022-08-20T04:13:00Z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