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del w:id="0" w:author="wjb" w:date="2022-08-12T11:17:00Z"/>
          <w:rFonts w:hint="eastAsia" w:eastAsia="等线"/>
          <w:b/>
          <w:bCs/>
          <w:sz w:val="24"/>
          <w:szCs w:val="24"/>
          <w:lang w:val="en-US" w:eastAsia="zh-CN"/>
        </w:rPr>
      </w:pPr>
      <w:r>
        <w:rPr>
          <w:b/>
          <w:bCs/>
          <w:sz w:val="24"/>
          <w:szCs w:val="24"/>
        </w:rPr>
        <w:t>Submission of proposals during BBNJ IGC-</w:t>
      </w:r>
      <w:r>
        <w:rPr>
          <w:rFonts w:hint="eastAsia"/>
          <w:b/>
          <w:bCs/>
          <w:sz w:val="24"/>
          <w:szCs w:val="24"/>
          <w:lang w:val="en-US" w:eastAsia="zh-CN"/>
        </w:rPr>
        <w:t>5</w:t>
      </w:r>
    </w:p>
    <w:p>
      <w:pPr>
        <w:jc w:val="center"/>
        <w:rPr>
          <w:b/>
          <w:bCs/>
          <w:sz w:val="24"/>
          <w:szCs w:val="24"/>
          <w:u w:val="single"/>
        </w:rPr>
      </w:pPr>
      <w:r>
        <w:rPr>
          <w:b/>
          <w:bCs/>
          <w:sz w:val="24"/>
          <w:szCs w:val="24"/>
          <w:u w:val="single"/>
        </w:rPr>
        <w:t>Template</w:t>
      </w:r>
    </w:p>
    <w:p>
      <w:pPr>
        <w:rPr>
          <w:sz w:val="24"/>
          <w:szCs w:val="24"/>
        </w:rPr>
      </w:pPr>
    </w:p>
    <w:p>
      <w:pPr>
        <w:rPr>
          <w:i/>
          <w:iCs/>
          <w:sz w:val="24"/>
          <w:szCs w:val="24"/>
        </w:rPr>
      </w:pPr>
      <w:r>
        <w:rPr>
          <w:i/>
          <w:iCs/>
          <w:sz w:val="24"/>
          <w:szCs w:val="24"/>
        </w:rPr>
        <w:t>Please fill out one form for each article which your delegation(s) or group(s) wish(es) to propose, amend or delete.</w:t>
      </w:r>
    </w:p>
    <w:p>
      <w:pPr>
        <w:pStyle w:val="9"/>
        <w:rPr>
          <w:sz w:val="24"/>
          <w:szCs w:val="24"/>
        </w:rPr>
      </w:pPr>
    </w:p>
    <w:p>
      <w:pPr>
        <w:pStyle w:val="9"/>
        <w:rPr>
          <w:b/>
          <w:bCs/>
          <w:sz w:val="24"/>
          <w:szCs w:val="24"/>
        </w:rPr>
      </w:pPr>
    </w:p>
    <w:p>
      <w:pPr>
        <w:pStyle w:val="9"/>
        <w:numPr>
          <w:ilvl w:val="0"/>
          <w:numId w:val="1"/>
        </w:numPr>
        <w:rPr>
          <w:b/>
          <w:bCs/>
          <w:sz w:val="24"/>
          <w:szCs w:val="24"/>
        </w:rPr>
      </w:pPr>
      <w:r>
        <w:rPr>
          <w:b/>
          <w:bCs/>
          <w:sz w:val="24"/>
          <w:szCs w:val="24"/>
        </w:rPr>
        <w:t xml:space="preserve">Name(s) of Delegation(s) and/or Group(s) making the proposal: </w:t>
      </w:r>
    </w:p>
    <w:p>
      <w:pPr>
        <w:pStyle w:val="9"/>
        <w:rPr>
          <w:sz w:val="24"/>
          <w:szCs w:val="24"/>
        </w:rPr>
      </w:pPr>
    </w:p>
    <w:p>
      <w:pPr>
        <w:pStyle w:val="9"/>
        <w:rPr>
          <w:sz w:val="24"/>
          <w:szCs w:val="24"/>
        </w:rPr>
      </w:pPr>
      <w:r>
        <w:rPr>
          <w:sz w:val="24"/>
          <w:szCs w:val="24"/>
        </w:rPr>
        <w:t>China</w:t>
      </w:r>
    </w:p>
    <w:p>
      <w:pPr>
        <w:pStyle w:val="9"/>
        <w:rPr>
          <w:sz w:val="24"/>
          <w:szCs w:val="24"/>
        </w:rPr>
      </w:pPr>
    </w:p>
    <w:p>
      <w:pPr>
        <w:rPr>
          <w:b/>
          <w:bCs/>
          <w:sz w:val="24"/>
          <w:szCs w:val="24"/>
        </w:rPr>
      </w:pPr>
    </w:p>
    <w:p>
      <w:pPr>
        <w:pStyle w:val="9"/>
        <w:numPr>
          <w:ilvl w:val="0"/>
          <w:numId w:val="1"/>
        </w:numPr>
        <w:rPr>
          <w:b/>
          <w:bCs/>
          <w:sz w:val="24"/>
          <w:szCs w:val="24"/>
        </w:rPr>
      </w:pPr>
      <w:r>
        <w:rPr>
          <w:b/>
          <w:bCs/>
          <w:sz w:val="24"/>
          <w:szCs w:val="24"/>
        </w:rPr>
        <w:t xml:space="preserve">Please indicate the relevant part of the Revised draft text (as reflected in A/CONF.232/2020/3) that this proposal relates to, using the drop-down menu below. </w:t>
      </w:r>
    </w:p>
    <w:p>
      <w:pPr>
        <w:ind w:left="720"/>
        <w:rPr>
          <w:sz w:val="24"/>
          <w:szCs w:val="24"/>
        </w:rPr>
      </w:pPr>
      <w:r>
        <w:rPr>
          <w:sz w:val="24"/>
          <w:szCs w:val="24"/>
        </w:rPr>
        <w:t>PART III MEASURES SUCH AS AREA-BASED MANAGEMENT TOOLS, INCLUDING MARINE PROTECTED AREAS</w:t>
      </w:r>
    </w:p>
    <w:p>
      <w:pPr>
        <w:ind w:left="720"/>
        <w:rPr>
          <w:sz w:val="24"/>
          <w:szCs w:val="24"/>
        </w:rPr>
      </w:pPr>
    </w:p>
    <w:p>
      <w:pPr>
        <w:pStyle w:val="9"/>
        <w:numPr>
          <w:ilvl w:val="0"/>
          <w:numId w:val="1"/>
        </w:numPr>
        <w:rPr>
          <w:b/>
          <w:bCs/>
          <w:sz w:val="24"/>
          <w:szCs w:val="24"/>
        </w:rPr>
      </w:pPr>
      <w:r>
        <w:rPr>
          <w:b/>
          <w:bCs/>
          <w:sz w:val="24"/>
          <w:szCs w:val="24"/>
        </w:rPr>
        <w:t>Please indicate the relevant article of the Revised draft text (as reflected in A/CONF.232/2020/3) that this proposal relates to or indicate if this is a proposal for an additional article. If the proposal is for an additional article, please indicate where the article is to be inserted by citing the article that will immediately precede the proposed additional article.</w:t>
      </w:r>
    </w:p>
    <w:p>
      <w:pPr>
        <w:pStyle w:val="9"/>
        <w:rPr>
          <w:b/>
          <w:bCs/>
          <w:sz w:val="24"/>
          <w:szCs w:val="24"/>
        </w:rPr>
      </w:pPr>
    </w:p>
    <w:p>
      <w:pPr>
        <w:ind w:firstLine="720"/>
        <w:rPr>
          <w:sz w:val="24"/>
          <w:szCs w:val="24"/>
        </w:rPr>
      </w:pPr>
      <w:r>
        <w:rPr>
          <w:sz w:val="24"/>
          <w:szCs w:val="24"/>
        </w:rPr>
        <w:t>Article 18.</w:t>
      </w:r>
      <w:r>
        <w:rPr>
          <w:rFonts w:hint="eastAsia"/>
          <w:sz w:val="24"/>
          <w:szCs w:val="24"/>
          <w:lang w:val="en-US" w:eastAsia="zh-CN"/>
        </w:rPr>
        <w:t>5</w:t>
      </w:r>
    </w:p>
    <w:p>
      <w:pPr>
        <w:rPr>
          <w:sz w:val="24"/>
          <w:szCs w:val="24"/>
        </w:rPr>
      </w:pPr>
    </w:p>
    <w:p>
      <w:pPr>
        <w:pStyle w:val="9"/>
        <w:numPr>
          <w:ilvl w:val="0"/>
          <w:numId w:val="1"/>
        </w:numPr>
        <w:rPr>
          <w:b/>
          <w:bCs/>
          <w:sz w:val="24"/>
          <w:szCs w:val="24"/>
        </w:rPr>
      </w:pPr>
      <w:r>
        <w:rPr>
          <w:b/>
          <w:bCs/>
          <w:sz w:val="24"/>
          <w:szCs w:val="24"/>
        </w:rPr>
        <w:t xml:space="preserve">Kindly provide the amendments to the article that are being proposed in the text box below, </w:t>
      </w:r>
      <w:r>
        <w:rPr>
          <w:b/>
          <w:bCs/>
          <w:sz w:val="24"/>
          <w:szCs w:val="24"/>
          <w:u w:val="single"/>
        </w:rPr>
        <w:t>using the “track changes” function in Microsoft Word</w:t>
      </w:r>
      <w:r>
        <w:rPr>
          <w:b/>
          <w:bCs/>
          <w:sz w:val="24"/>
          <w:szCs w:val="24"/>
        </w:rPr>
        <w:t>. Please only reproduce the parts of the article that are being amended or deleted - examples are attached for reference.</w:t>
      </w:r>
    </w:p>
    <w:p>
      <w:pPr>
        <w:snapToGrid w:val="0"/>
        <w:spacing w:line="312" w:lineRule="auto"/>
        <w:ind w:left="429" w:leftChars="195" w:right="110" w:rightChars="50"/>
        <w:rPr>
          <w:rFonts w:eastAsia="Times New Roman"/>
          <w:b/>
          <w:color w:val="000000"/>
          <w:sz w:val="28"/>
          <w:szCs w:val="28"/>
        </w:rPr>
      </w:pPr>
      <w:r>
        <w:rPr>
          <w:rFonts w:hint="eastAsia" w:eastAsia="宋体"/>
          <w:color w:val="000000"/>
          <w:sz w:val="28"/>
          <w:szCs w:val="28"/>
          <w:lang w:val="en-US" w:eastAsia="zh-CN"/>
        </w:rPr>
        <w:t>5. The Consultation period shall be time-bound</w:t>
      </w:r>
      <w:ins w:id="1" w:author="wjb" w:date="2022-08-18T23:04:00Z">
        <w:r>
          <w:rPr>
            <w:rFonts w:hint="eastAsia" w:eastAsia="宋体"/>
            <w:color w:val="000000"/>
            <w:sz w:val="28"/>
            <w:szCs w:val="28"/>
            <w:lang w:val="en-US" w:eastAsia="zh-CN"/>
          </w:rPr>
          <w:t>, where appropriate</w:t>
        </w:r>
      </w:ins>
      <w:r>
        <w:rPr>
          <w:rFonts w:hint="eastAsia" w:eastAsia="Times New Roman"/>
          <w:color w:val="000000"/>
          <w:sz w:val="28"/>
          <w:szCs w:val="28"/>
        </w:rPr>
        <w:t xml:space="preserve">. </w:t>
      </w:r>
      <w:ins w:id="2" w:author="wjb" w:date="2022-08-12T11:20:00Z">
        <w:r>
          <w:rPr>
            <w:rFonts w:eastAsia="Times New Roman"/>
            <w:color w:val="000000"/>
            <w:sz w:val="28"/>
            <w:szCs w:val="28"/>
          </w:rPr>
          <w:t>The consultation shall begin as early  as possible and shall not</w:t>
        </w:r>
      </w:ins>
      <w:ins w:id="3" w:author="wjb" w:date="2022-08-18T22:58:00Z">
        <w:r>
          <w:rPr>
            <w:rFonts w:hint="eastAsia" w:eastAsia="宋体"/>
            <w:color w:val="000000"/>
            <w:sz w:val="28"/>
            <w:szCs w:val="28"/>
            <w:lang w:val="en-US" w:eastAsia="zh-CN"/>
          </w:rPr>
          <w:t xml:space="preserve"> be </w:t>
        </w:r>
      </w:ins>
      <w:ins w:id="4" w:author="wjb" w:date="2022-08-12T11:20:00Z">
        <w:r>
          <w:rPr>
            <w:rFonts w:eastAsia="Times New Roman"/>
            <w:color w:val="000000"/>
            <w:sz w:val="28"/>
            <w:szCs w:val="28"/>
          </w:rPr>
          <w:t>conclude</w:t>
        </w:r>
      </w:ins>
      <w:ins w:id="5" w:author="wjb" w:date="2022-08-18T22:58:00Z">
        <w:r>
          <w:rPr>
            <w:rFonts w:hint="eastAsia" w:eastAsia="宋体"/>
            <w:color w:val="000000"/>
            <w:sz w:val="28"/>
            <w:szCs w:val="28"/>
            <w:lang w:val="en-US" w:eastAsia="zh-CN"/>
          </w:rPr>
          <w:t>d</w:t>
        </w:r>
      </w:ins>
      <w:ins w:id="6" w:author="wjb" w:date="2022-08-12T11:20:00Z">
        <w:r>
          <w:rPr>
            <w:rFonts w:eastAsia="Times New Roman"/>
            <w:color w:val="000000"/>
            <w:sz w:val="28"/>
            <w:szCs w:val="28"/>
          </w:rPr>
          <w:t xml:space="preserve"> until all the concerns </w:t>
        </w:r>
      </w:ins>
      <w:ins w:id="7" w:author="wjb" w:date="2022-08-18T22:59:00Z">
        <w:r>
          <w:rPr>
            <w:rFonts w:hint="eastAsia" w:eastAsia="宋体"/>
            <w:color w:val="000000"/>
            <w:sz w:val="28"/>
            <w:szCs w:val="28"/>
            <w:lang w:val="en-US" w:eastAsia="zh-CN"/>
          </w:rPr>
          <w:t>about the proposals</w:t>
        </w:r>
      </w:ins>
      <w:ins w:id="8" w:author="wjb" w:date="2022-08-18T23:00:00Z">
        <w:r>
          <w:rPr>
            <w:rFonts w:hint="eastAsia" w:eastAsia="宋体"/>
            <w:color w:val="000000"/>
            <w:sz w:val="28"/>
            <w:szCs w:val="28"/>
            <w:lang w:val="en-US" w:eastAsia="zh-CN"/>
          </w:rPr>
          <w:t>,</w:t>
        </w:r>
      </w:ins>
      <w:ins w:id="9" w:author="wjb" w:date="2022-08-18T22:59:00Z">
        <w:r>
          <w:rPr>
            <w:rFonts w:hint="eastAsia" w:eastAsia="宋体"/>
            <w:color w:val="000000"/>
            <w:sz w:val="28"/>
            <w:szCs w:val="28"/>
            <w:lang w:val="en-US" w:eastAsia="zh-CN"/>
          </w:rPr>
          <w:t xml:space="preserve"> as referred to in paragraph </w:t>
        </w:r>
      </w:ins>
      <w:ins w:id="10" w:author="wjb" w:date="2022-08-12T11:20:00Z">
        <w:r>
          <w:rPr>
            <w:rFonts w:eastAsia="Times New Roman"/>
            <w:color w:val="000000"/>
            <w:sz w:val="28"/>
            <w:szCs w:val="28"/>
          </w:rPr>
          <w:t xml:space="preserve">2 </w:t>
        </w:r>
      </w:ins>
      <w:ins w:id="11" w:author="wjb" w:date="2022-08-18T23:00:00Z">
        <w:r>
          <w:rPr>
            <w:rFonts w:hint="eastAsia" w:eastAsia="宋体"/>
            <w:color w:val="000000"/>
            <w:sz w:val="28"/>
            <w:szCs w:val="28"/>
            <w:lang w:val="en-US" w:eastAsia="zh-CN"/>
          </w:rPr>
          <w:t xml:space="preserve">of this Article, </w:t>
        </w:r>
      </w:ins>
      <w:ins w:id="12" w:author="wjb" w:date="2022-08-12T11:20:00Z">
        <w:r>
          <w:rPr>
            <w:rFonts w:eastAsia="Times New Roman"/>
            <w:color w:val="000000"/>
            <w:sz w:val="28"/>
            <w:szCs w:val="28"/>
          </w:rPr>
          <w:t xml:space="preserve">have been </w:t>
        </w:r>
      </w:ins>
      <w:ins w:id="13" w:author="wjb" w:date="2022-08-18T23:31:55Z">
        <w:r>
          <w:rPr>
            <w:rFonts w:hint="eastAsia" w:eastAsia="宋体"/>
            <w:color w:val="000000"/>
            <w:sz w:val="28"/>
            <w:szCs w:val="28"/>
            <w:lang w:val="en-US" w:eastAsia="zh-CN"/>
          </w:rPr>
          <w:t>r</w:t>
        </w:r>
      </w:ins>
      <w:ins w:id="14" w:author="wjb" w:date="2022-08-18T23:31:56Z">
        <w:r>
          <w:rPr>
            <w:rFonts w:hint="eastAsia" w:eastAsia="宋体"/>
            <w:color w:val="000000"/>
            <w:sz w:val="28"/>
            <w:szCs w:val="28"/>
            <w:lang w:val="en-US" w:eastAsia="zh-CN"/>
          </w:rPr>
          <w:t>e</w:t>
        </w:r>
      </w:ins>
      <w:ins w:id="15" w:author="wjb" w:date="2022-08-12T11:20:00Z">
        <w:r>
          <w:rPr>
            <w:rFonts w:eastAsia="Times New Roman"/>
            <w:color w:val="000000"/>
            <w:sz w:val="28"/>
            <w:szCs w:val="28"/>
          </w:rPr>
          <w:t>solved properly.</w:t>
        </w:r>
      </w:ins>
    </w:p>
    <w:p>
      <w:pPr>
        <w:pStyle w:val="9"/>
        <w:rPr>
          <w:sz w:val="24"/>
          <w:szCs w:val="24"/>
        </w:rPr>
      </w:pPr>
      <w:bookmarkStart w:id="0" w:name="_GoBack"/>
      <w:bookmarkEnd w:id="0"/>
    </w:p>
    <w:p>
      <w:pPr>
        <w:pStyle w:val="9"/>
        <w:rPr>
          <w:b/>
          <w:bCs/>
          <w:sz w:val="24"/>
          <w:szCs w:val="24"/>
        </w:rPr>
      </w:pPr>
      <w:r>
        <w:rPr>
          <w:b/>
          <w:bCs/>
          <w:sz w:val="24"/>
          <w:szCs w:val="24"/>
        </w:rPr>
        <w:t>5.Rationale for the proposal, if any.</w:t>
      </w:r>
    </w:p>
    <w:p>
      <w:pPr>
        <w:ind w:left="480" w:hanging="480" w:hangingChars="200"/>
        <w:rPr>
          <w:sz w:val="24"/>
          <w:szCs w:val="24"/>
        </w:rPr>
      </w:pPr>
      <w:r>
        <w:rPr>
          <w:sz w:val="24"/>
          <w:szCs w:val="24"/>
        </w:rPr>
        <w:t xml:space="preserve">        The establishment of ABMTs relates closely to the rights and obligations of the States, and the competence of other international frameworks and organizations, etc. </w:t>
      </w:r>
      <w:r>
        <w:rPr>
          <w:rFonts w:hint="eastAsia"/>
          <w:sz w:val="24"/>
          <w:szCs w:val="24"/>
        </w:rPr>
        <w:t>S</w:t>
      </w:r>
      <w:r>
        <w:rPr>
          <w:sz w:val="24"/>
          <w:szCs w:val="24"/>
        </w:rPr>
        <w:t xml:space="preserve">ome issues raised by the stakeholders may be complex and need more time to be addressed. So it is inappropriate </w:t>
      </w:r>
      <w:r>
        <w:rPr>
          <w:rFonts w:hint="eastAsia"/>
          <w:sz w:val="24"/>
          <w:szCs w:val="24"/>
        </w:rPr>
        <w:t>to</w:t>
      </w:r>
      <w:r>
        <w:rPr>
          <w:sz w:val="24"/>
          <w:szCs w:val="24"/>
        </w:rPr>
        <w:t xml:space="preserve"> </w:t>
      </w:r>
      <w:r>
        <w:rPr>
          <w:rFonts w:hint="eastAsia"/>
          <w:sz w:val="24"/>
          <w:szCs w:val="24"/>
        </w:rPr>
        <w:t>prejudge</w:t>
      </w:r>
      <w:r>
        <w:rPr>
          <w:sz w:val="24"/>
          <w:szCs w:val="24"/>
        </w:rPr>
        <w:t xml:space="preserve"> the consultation period. What’s more, all </w:t>
      </w:r>
      <w:r>
        <w:rPr>
          <w:rFonts w:hint="eastAsia"/>
          <w:sz w:val="24"/>
          <w:szCs w:val="24"/>
        </w:rPr>
        <w:t>concern</w:t>
      </w:r>
      <w:r>
        <w:rPr>
          <w:sz w:val="24"/>
          <w:szCs w:val="24"/>
        </w:rPr>
        <w:t>s received in consultation period should be dealt with in a responsible manner .Only through this way could the proposal proceed smoothly in the following steps and gain broad support by the international community .</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77100568">
    <w:nsid w:val="75D82918"/>
    <w:multiLevelType w:val="multilevel"/>
    <w:tmpl w:val="75D82918"/>
    <w:lvl w:ilvl="0" w:tentative="1">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19771005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annotation subject"/>
    <w:lsdException w:qFormat="1" w:uiPriority="99" w:name="Balloon Text"/>
  </w:latentStyles>
  <w:style w:type="paragraph" w:default="1" w:styleId="1">
    <w:name w:val="Normal"/>
    <w:qFormat/>
    <w:uiPriority w:val="0"/>
    <w:pPr>
      <w:spacing w:after="160" w:line="259" w:lineRule="auto"/>
    </w:pPr>
    <w:rPr>
      <w:rFonts w:ascii="Calibri" w:hAnsi="Calibri" w:eastAsia="等线" w:cs="黑体"/>
      <w:sz w:val="22"/>
      <w:szCs w:val="22"/>
      <w:lang w:val="en-US" w:eastAsia="zh-CN" w:bidi="ar-SA"/>
    </w:rPr>
  </w:style>
  <w:style w:type="character" w:default="1" w:styleId="7">
    <w:name w:val="Default Paragraph Font"/>
    <w:semiHidden/>
    <w:unhideWhenUsed/>
    <w:qFormat/>
    <w:uiPriority w:val="1"/>
  </w:style>
  <w:style w:type="paragraph" w:styleId="2">
    <w:name w:val="Balloon Text"/>
    <w:basedOn w:val="1"/>
    <w:link w:val="15"/>
    <w:semiHidden/>
    <w:unhideWhenUsed/>
    <w:qFormat/>
    <w:uiPriority w:val="99"/>
    <w:pPr>
      <w:spacing w:after="0" w:line="240" w:lineRule="auto"/>
    </w:pPr>
    <w:rPr>
      <w:rFonts w:ascii="宋体" w:eastAsia="宋体"/>
      <w:sz w:val="18"/>
      <w:szCs w:val="18"/>
    </w:rPr>
  </w:style>
  <w:style w:type="paragraph" w:styleId="3">
    <w:name w:val="annotation text"/>
    <w:basedOn w:val="1"/>
    <w:link w:val="10"/>
    <w:semiHidden/>
    <w:unhideWhenUsed/>
    <w:qFormat/>
    <w:uiPriority w:val="99"/>
    <w:pPr>
      <w:spacing w:line="240" w:lineRule="auto"/>
    </w:pPr>
    <w:rPr>
      <w:sz w:val="20"/>
      <w:szCs w:val="20"/>
    </w:rPr>
  </w:style>
  <w:style w:type="paragraph" w:styleId="4">
    <w:name w:val="annotation subject"/>
    <w:basedOn w:val="3"/>
    <w:next w:val="3"/>
    <w:link w:val="11"/>
    <w:semiHidden/>
    <w:unhideWhenUsed/>
    <w:qFormat/>
    <w:uiPriority w:val="99"/>
    <w:rPr>
      <w:b/>
      <w:bCs/>
    </w:rPr>
  </w:style>
  <w:style w:type="paragraph" w:styleId="5">
    <w:name w:val="footer"/>
    <w:basedOn w:val="1"/>
    <w:link w:val="13"/>
    <w:unhideWhenUsed/>
    <w:qFormat/>
    <w:uiPriority w:val="99"/>
    <w:pPr>
      <w:tabs>
        <w:tab w:val="center" w:pos="4513"/>
        <w:tab w:val="right" w:pos="9026"/>
      </w:tabs>
      <w:spacing w:after="0" w:line="240" w:lineRule="auto"/>
    </w:pPr>
  </w:style>
  <w:style w:type="paragraph" w:styleId="6">
    <w:name w:val="header"/>
    <w:basedOn w:val="1"/>
    <w:link w:val="12"/>
    <w:unhideWhenUsed/>
    <w:qFormat/>
    <w:uiPriority w:val="99"/>
    <w:pPr>
      <w:tabs>
        <w:tab w:val="center" w:pos="4513"/>
        <w:tab w:val="right" w:pos="9026"/>
      </w:tabs>
      <w:spacing w:after="0" w:line="240" w:lineRule="auto"/>
    </w:pPr>
  </w:style>
  <w:style w:type="character" w:styleId="8">
    <w:name w:val="annotation reference"/>
    <w:basedOn w:val="7"/>
    <w:semiHidden/>
    <w:unhideWhenUsed/>
    <w:qFormat/>
    <w:uiPriority w:val="99"/>
    <w:rPr>
      <w:sz w:val="16"/>
      <w:szCs w:val="16"/>
    </w:rPr>
  </w:style>
  <w:style w:type="paragraph" w:customStyle="1" w:styleId="9">
    <w:name w:val="List Paragraph"/>
    <w:basedOn w:val="1"/>
    <w:qFormat/>
    <w:uiPriority w:val="34"/>
    <w:pPr>
      <w:ind w:left="720"/>
      <w:contextualSpacing/>
    </w:pPr>
  </w:style>
  <w:style w:type="character" w:customStyle="1" w:styleId="10">
    <w:name w:val="批注文字 字符"/>
    <w:basedOn w:val="7"/>
    <w:link w:val="3"/>
    <w:semiHidden/>
    <w:qFormat/>
    <w:uiPriority w:val="99"/>
    <w:rPr>
      <w:sz w:val="20"/>
      <w:szCs w:val="20"/>
    </w:rPr>
  </w:style>
  <w:style w:type="character" w:customStyle="1" w:styleId="11">
    <w:name w:val="批注主题 字符"/>
    <w:basedOn w:val="10"/>
    <w:link w:val="4"/>
    <w:semiHidden/>
    <w:qFormat/>
    <w:uiPriority w:val="99"/>
    <w:rPr>
      <w:b/>
      <w:bCs/>
      <w:sz w:val="20"/>
      <w:szCs w:val="20"/>
    </w:rPr>
  </w:style>
  <w:style w:type="character" w:customStyle="1" w:styleId="12">
    <w:name w:val="页眉 字符"/>
    <w:basedOn w:val="7"/>
    <w:link w:val="6"/>
    <w:qFormat/>
    <w:uiPriority w:val="99"/>
    <w:rPr/>
  </w:style>
  <w:style w:type="character" w:customStyle="1" w:styleId="13">
    <w:name w:val="页脚 字符"/>
    <w:basedOn w:val="7"/>
    <w:link w:val="5"/>
    <w:qFormat/>
    <w:uiPriority w:val="99"/>
    <w:rPr/>
  </w:style>
  <w:style w:type="character" w:customStyle="1" w:styleId="14">
    <w:name w:val="Placeholder Text"/>
    <w:basedOn w:val="7"/>
    <w:semiHidden/>
    <w:qFormat/>
    <w:uiPriority w:val="99"/>
    <w:rPr>
      <w:color w:val="808080"/>
    </w:rPr>
  </w:style>
  <w:style w:type="character" w:customStyle="1" w:styleId="15">
    <w:name w:val="批注框文本 字符"/>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382</Words>
  <Characters>1756</Characters>
  <Lines>39</Lines>
  <Paragraphs>16</Paragraphs>
  <ScaleCrop>false</ScaleCrop>
  <LinksUpToDate>false</LinksUpToDate>
  <CharactersWithSpaces>0</CharactersWithSpaces>
  <Application>Kingsoft Office Professional_9.1.0.4688_{F1E327BC-269C-435d-A152-05C5408002CA}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2022-03-08T01:04:00Z</dcterms:created>
  <dc:creator>Fernando Cabrera Diaz</dc:creator>
  <cp:lastModifiedBy>wjb</cp:lastModifiedBy>
  <cp:lastPrinted>2022-08-19T02:06:00Z</cp:lastPrinted>
  <dcterms:modified xsi:type="dcterms:W3CDTF">2022-08-19T03:32:10Z</dcterms:modified>
  <dc:title>Submission of proposals during BBNJ IGC-5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1033-9.1.0.4688</vt:lpwstr>
  </property>
</Properties>
</file>