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b/>
          <w:bCs/>
          <w:sz w:val="24"/>
          <w:szCs w:val="24"/>
        </w:rPr>
      </w:pPr>
      <w:r>
        <w:rPr>
          <w:b/>
          <w:bCs/>
          <w:sz w:val="24"/>
          <w:szCs w:val="24"/>
        </w:rPr>
        <w:t>Submission of proposals during BBNJ IGC-</w:t>
      </w:r>
      <w:r>
        <w:rPr>
          <w:rFonts w:hint="eastAsia"/>
          <w:b/>
          <w:bCs/>
          <w:sz w:val="24"/>
          <w:szCs w:val="24"/>
          <w:lang w:val="en-US" w:eastAsia="zh-CN"/>
        </w:rPr>
        <w:t>5</w:t>
      </w:r>
    </w:p>
    <w:p>
      <w:pPr>
        <w:jc w:val="center"/>
        <w:rPr>
          <w:b/>
          <w:bCs/>
          <w:sz w:val="24"/>
          <w:szCs w:val="24"/>
          <w:u w:val="single"/>
        </w:rPr>
      </w:pPr>
      <w:r>
        <w:rPr>
          <w:b/>
          <w:bCs/>
          <w:sz w:val="24"/>
          <w:szCs w:val="24"/>
          <w:u w:val="single"/>
        </w:rPr>
        <w:t>Template</w:t>
      </w:r>
    </w:p>
    <w:p>
      <w:pPr>
        <w:rPr>
          <w:sz w:val="24"/>
          <w:szCs w:val="24"/>
        </w:rPr>
      </w:pPr>
    </w:p>
    <w:p>
      <w:pPr>
        <w:rPr>
          <w:i/>
          <w:iCs/>
          <w:sz w:val="24"/>
          <w:szCs w:val="24"/>
        </w:rPr>
      </w:pPr>
      <w:r>
        <w:rPr>
          <w:i/>
          <w:iCs/>
          <w:sz w:val="24"/>
          <w:szCs w:val="24"/>
        </w:rPr>
        <w:t>Please fill out one form for each article which your delegation(s) or group(s) wish(es) to propose, amend or delete.</w:t>
      </w:r>
    </w:p>
    <w:p>
      <w:pPr>
        <w:pStyle w:val="9"/>
        <w:rPr>
          <w:sz w:val="24"/>
          <w:szCs w:val="24"/>
        </w:rPr>
      </w:pPr>
    </w:p>
    <w:p>
      <w:pPr>
        <w:pStyle w:val="9"/>
        <w:rPr>
          <w:b/>
          <w:bCs/>
          <w:sz w:val="24"/>
          <w:szCs w:val="24"/>
        </w:rPr>
      </w:pPr>
    </w:p>
    <w:p>
      <w:pPr>
        <w:pStyle w:val="9"/>
        <w:numPr>
          <w:ilvl w:val="0"/>
          <w:numId w:val="1"/>
        </w:numPr>
        <w:rPr>
          <w:b/>
          <w:bCs/>
          <w:sz w:val="24"/>
          <w:szCs w:val="24"/>
        </w:rPr>
      </w:pPr>
      <w:r>
        <w:rPr>
          <w:b/>
          <w:bCs/>
          <w:sz w:val="24"/>
          <w:szCs w:val="24"/>
        </w:rPr>
        <w:t xml:space="preserve">Name(s) of Delegation(s) and/or Group(s) making the proposal: </w:t>
      </w:r>
    </w:p>
    <w:p>
      <w:pPr>
        <w:pStyle w:val="9"/>
        <w:rPr>
          <w:sz w:val="24"/>
          <w:szCs w:val="24"/>
        </w:rPr>
      </w:pPr>
    </w:p>
    <w:p>
      <w:pPr>
        <w:pStyle w:val="9"/>
        <w:rPr>
          <w:sz w:val="24"/>
          <w:szCs w:val="24"/>
        </w:rPr>
      </w:pPr>
      <w:r>
        <w:rPr>
          <w:sz w:val="24"/>
          <w:szCs w:val="24"/>
        </w:rPr>
        <w:t>China</w:t>
      </w:r>
    </w:p>
    <w:p>
      <w:pPr>
        <w:pStyle w:val="9"/>
        <w:rPr>
          <w:sz w:val="24"/>
          <w:szCs w:val="24"/>
        </w:rPr>
      </w:pPr>
    </w:p>
    <w:p>
      <w:pPr>
        <w:rPr>
          <w:b/>
          <w:bCs/>
          <w:sz w:val="24"/>
          <w:szCs w:val="24"/>
        </w:rPr>
      </w:pPr>
    </w:p>
    <w:p>
      <w:pPr>
        <w:pStyle w:val="9"/>
        <w:numPr>
          <w:ilvl w:val="0"/>
          <w:numId w:val="1"/>
        </w:numPr>
        <w:rPr>
          <w:b/>
          <w:bCs/>
          <w:sz w:val="24"/>
          <w:szCs w:val="24"/>
        </w:rPr>
      </w:pPr>
      <w:r>
        <w:rPr>
          <w:b/>
          <w:bCs/>
          <w:sz w:val="24"/>
          <w:szCs w:val="24"/>
        </w:rPr>
        <w:t xml:space="preserve">Please indicate the relevant part of the Revised draft text (as reflected in A/CONF.232/2020/3) that this proposal relates to, using the drop-down menu below. </w:t>
      </w:r>
    </w:p>
    <w:p>
      <w:pPr>
        <w:ind w:left="720"/>
        <w:rPr>
          <w:sz w:val="24"/>
          <w:szCs w:val="24"/>
        </w:rPr>
      </w:pPr>
      <w:r>
        <w:rPr>
          <w:sz w:val="24"/>
          <w:szCs w:val="24"/>
        </w:rPr>
        <w:t>PART III MEASURES SUCH AS AREA-BASED MANAGEMENT TOOLS, INCLUDING MARINE PROTECTED AREAS</w:t>
      </w:r>
    </w:p>
    <w:p>
      <w:pPr>
        <w:ind w:left="720"/>
        <w:rPr>
          <w:sz w:val="24"/>
          <w:szCs w:val="24"/>
        </w:rPr>
      </w:pPr>
    </w:p>
    <w:p>
      <w:pPr>
        <w:pStyle w:val="9"/>
        <w:numPr>
          <w:ilvl w:val="0"/>
          <w:numId w:val="1"/>
        </w:numPr>
        <w:rPr>
          <w:b/>
          <w:bCs/>
          <w:sz w:val="24"/>
          <w:szCs w:val="24"/>
        </w:rPr>
      </w:pPr>
      <w:r>
        <w:rPr>
          <w:b/>
          <w:bCs/>
          <w:sz w:val="24"/>
          <w:szCs w:val="24"/>
        </w:rPr>
        <w:t>Please indicate the relevant article of the Revised draft text (as reflected in A/CONF.232/2020/3) that this proposal relates to or indicate if this is a proposal for an additional article. If the proposal is for an additional article, please indicate where the article is to be inserted by citing the article that will immediately precede the proposed additional article.</w:t>
      </w:r>
    </w:p>
    <w:p>
      <w:pPr>
        <w:pStyle w:val="9"/>
        <w:rPr>
          <w:b/>
          <w:bCs/>
          <w:sz w:val="24"/>
          <w:szCs w:val="24"/>
        </w:rPr>
      </w:pPr>
    </w:p>
    <w:p>
      <w:pPr>
        <w:ind w:firstLine="720"/>
        <w:rPr>
          <w:sz w:val="24"/>
          <w:szCs w:val="24"/>
        </w:rPr>
      </w:pPr>
      <w:r>
        <w:rPr>
          <w:sz w:val="24"/>
          <w:szCs w:val="24"/>
        </w:rPr>
        <w:t xml:space="preserve">Article </w:t>
      </w:r>
      <w:r>
        <w:rPr>
          <w:rFonts w:hint="eastAsia"/>
          <w:sz w:val="24"/>
          <w:szCs w:val="24"/>
          <w:lang w:val="en-US" w:eastAsia="zh-CN"/>
        </w:rPr>
        <w:t>17</w:t>
      </w:r>
      <w:r>
        <w:rPr>
          <w:rFonts w:hint="eastAsia"/>
          <w:sz w:val="24"/>
          <w:szCs w:val="24"/>
        </w:rPr>
        <w:t>．</w:t>
      </w:r>
      <w:r>
        <w:rPr>
          <w:rFonts w:hint="eastAsia"/>
          <w:sz w:val="24"/>
          <w:szCs w:val="24"/>
          <w:lang w:val="en-US" w:eastAsia="zh-CN"/>
        </w:rPr>
        <w:t>bis</w:t>
      </w:r>
    </w:p>
    <w:p>
      <w:pPr>
        <w:rPr>
          <w:sz w:val="24"/>
          <w:szCs w:val="24"/>
        </w:rPr>
      </w:pPr>
    </w:p>
    <w:p>
      <w:pPr>
        <w:pStyle w:val="9"/>
        <w:numPr>
          <w:ilvl w:val="0"/>
          <w:numId w:val="1"/>
        </w:numPr>
        <w:rPr>
          <w:b/>
          <w:bCs/>
          <w:sz w:val="24"/>
          <w:szCs w:val="24"/>
        </w:rPr>
      </w:pPr>
      <w:r>
        <w:rPr>
          <w:b/>
          <w:bCs/>
          <w:sz w:val="24"/>
          <w:szCs w:val="24"/>
        </w:rPr>
        <w:t xml:space="preserve">Kindly provide the amendments to the article that are being proposed in the text box below, </w:t>
      </w:r>
      <w:r>
        <w:rPr>
          <w:b/>
          <w:bCs/>
          <w:sz w:val="24"/>
          <w:szCs w:val="24"/>
          <w:u w:val="single"/>
        </w:rPr>
        <w:t>using the “track changes” function in Microsoft Word</w:t>
      </w:r>
      <w:r>
        <w:rPr>
          <w:b/>
          <w:bCs/>
          <w:sz w:val="24"/>
          <w:szCs w:val="24"/>
        </w:rPr>
        <w:t>. Please only reproduce the parts of the article that are being amended or deleted - examples are attached for reference.</w:t>
      </w:r>
    </w:p>
    <w:p>
      <w:pPr>
        <w:pStyle w:val="9"/>
        <w:rPr>
          <w:sz w:val="24"/>
          <w:szCs w:val="24"/>
        </w:rPr>
      </w:pPr>
    </w:p>
    <w:p>
      <w:pPr>
        <w:rPr>
          <w:rFonts w:hint="eastAsia" w:eastAsia="宋体"/>
          <w:color w:val="000000"/>
          <w:sz w:val="28"/>
          <w:szCs w:val="28"/>
          <w:lang w:eastAsia="zh-CN"/>
        </w:rPr>
      </w:pPr>
      <w:r>
        <w:rPr>
          <w:rFonts w:hint="eastAsia" w:eastAsia="Times New Roman"/>
          <w:color w:val="000000"/>
          <w:sz w:val="28"/>
          <w:szCs w:val="28"/>
        </w:rPr>
        <w:t>Areas requiring protection through the establishment</w:t>
      </w:r>
      <w:r>
        <w:rPr>
          <w:rFonts w:hint="eastAsia" w:eastAsia="宋体"/>
          <w:color w:val="000000"/>
          <w:sz w:val="28"/>
          <w:szCs w:val="28"/>
          <w:lang w:val="en-US" w:eastAsia="zh-CN"/>
        </w:rPr>
        <w:t xml:space="preserve"> </w:t>
      </w:r>
      <w:r>
        <w:rPr>
          <w:rFonts w:hint="eastAsia" w:eastAsia="Times New Roman"/>
          <w:color w:val="000000"/>
          <w:sz w:val="28"/>
          <w:szCs w:val="28"/>
        </w:rPr>
        <w:t>of area-based management tools, including marine protected areas, shall be identified</w:t>
      </w:r>
      <w:r>
        <w:rPr>
          <w:rFonts w:hint="eastAsia" w:eastAsia="宋体"/>
          <w:color w:val="000000"/>
          <w:sz w:val="28"/>
          <w:szCs w:val="28"/>
          <w:lang w:eastAsia="zh-CN"/>
        </w:rPr>
        <w:t>：</w:t>
      </w:r>
    </w:p>
    <w:p>
      <w:pPr>
        <w:numPr>
          <w:numId w:val="0"/>
        </w:numPr>
        <w:rPr>
          <w:ins w:id="0" w:author="wjb" w:date="2022-08-18T23:11:22Z"/>
          <w:rFonts w:hint="eastAsia" w:ascii="宋体" w:hAnsi="宋体" w:eastAsia="宋体" w:cs="宋体"/>
          <w:color w:val="000000"/>
          <w:sz w:val="28"/>
          <w:szCs w:val="28"/>
          <w:lang w:val="en-US" w:eastAsia="zh-CN"/>
        </w:rPr>
      </w:pPr>
      <w:bookmarkStart w:id="0" w:name="_GoBack"/>
      <w:bookmarkEnd w:id="0"/>
      <w:r>
        <w:rPr>
          <w:rFonts w:hint="eastAsia" w:eastAsia="宋体"/>
          <w:color w:val="000000"/>
          <w:sz w:val="28"/>
          <w:szCs w:val="28"/>
          <w:lang w:eastAsia="zh-CN"/>
        </w:rPr>
        <w:t>（</w:t>
      </w:r>
      <w:r>
        <w:rPr>
          <w:rFonts w:hint="eastAsia" w:eastAsia="宋体"/>
          <w:color w:val="000000"/>
          <w:sz w:val="28"/>
          <w:szCs w:val="28"/>
          <w:lang w:val="en-US" w:eastAsia="zh-CN"/>
        </w:rPr>
        <w:t>a</w:t>
      </w:r>
      <w:r>
        <w:rPr>
          <w:rFonts w:hint="eastAsia" w:eastAsia="宋体"/>
          <w:color w:val="000000"/>
          <w:sz w:val="28"/>
          <w:szCs w:val="28"/>
          <w:lang w:eastAsia="zh-CN"/>
        </w:rPr>
        <w:t>）</w:t>
      </w:r>
      <w:r>
        <w:rPr>
          <w:rFonts w:hint="eastAsia" w:eastAsia="Times New Roman"/>
          <w:color w:val="000000"/>
          <w:sz w:val="28"/>
          <w:szCs w:val="28"/>
        </w:rPr>
        <w:t>on the basis of</w:t>
      </w:r>
      <w:r>
        <w:rPr>
          <w:rFonts w:hint="eastAsia" w:eastAsia="宋体"/>
          <w:color w:val="000000"/>
          <w:sz w:val="28"/>
          <w:szCs w:val="28"/>
          <w:lang w:val="en-US" w:eastAsia="zh-CN"/>
        </w:rPr>
        <w:t xml:space="preserve"> </w:t>
      </w:r>
      <w:r>
        <w:rPr>
          <w:rFonts w:hint="eastAsia" w:eastAsia="Times New Roman"/>
          <w:color w:val="000000"/>
          <w:sz w:val="28"/>
          <w:szCs w:val="28"/>
        </w:rPr>
        <w:t xml:space="preserve">the best available </w:t>
      </w:r>
      <w:ins w:id="1" w:author="Office" w:date="2022-03-14T21:01:00Z">
        <w:r>
          <w:rPr>
            <w:rFonts w:hint="eastAsia" w:eastAsia="Times New Roman"/>
            <w:color w:val="000000"/>
            <w:sz w:val="28"/>
            <w:szCs w:val="28"/>
          </w:rPr>
          <w:t>scientific</w:t>
        </w:r>
      </w:ins>
      <w:ins w:id="2" w:author="Office" w:date="2022-03-14T21:01:00Z">
        <w:r>
          <w:rPr>
            <w:rFonts w:eastAsia="Times New Roman"/>
            <w:color w:val="000000"/>
            <w:sz w:val="28"/>
            <w:szCs w:val="28"/>
          </w:rPr>
          <w:t xml:space="preserve"> </w:t>
        </w:r>
      </w:ins>
      <w:ins w:id="3" w:author="Office" w:date="2022-03-14T21:01:00Z">
        <w:r>
          <w:rPr>
            <w:rFonts w:hint="eastAsia" w:eastAsia="Times New Roman"/>
            <w:color w:val="000000"/>
            <w:sz w:val="28"/>
            <w:szCs w:val="28"/>
          </w:rPr>
          <w:t>evidence</w:t>
        </w:r>
      </w:ins>
      <w:r>
        <w:rPr>
          <w:rFonts w:hint="eastAsia" w:eastAsia="宋体"/>
          <w:color w:val="000000"/>
          <w:sz w:val="28"/>
          <w:szCs w:val="28"/>
          <w:lang w:val="en-US" w:eastAsia="zh-CN"/>
        </w:rPr>
        <w:t xml:space="preserve"> </w:t>
      </w:r>
      <w:del w:id="4" w:author="Office" w:date="2022-03-14T21:00:00Z">
        <w:r>
          <w:rPr>
            <w:rFonts w:hint="eastAsia" w:eastAsia="Times New Roman"/>
            <w:color w:val="000000"/>
            <w:sz w:val="28"/>
            <w:szCs w:val="28"/>
          </w:rPr>
          <w:delText>science</w:delText>
        </w:r>
      </w:del>
      <w:r>
        <w:rPr>
          <w:rFonts w:hint="eastAsia" w:eastAsia="宋体"/>
          <w:color w:val="000000"/>
          <w:sz w:val="28"/>
          <w:szCs w:val="28"/>
          <w:lang w:val="en-US" w:eastAsia="zh-CN"/>
        </w:rPr>
        <w:t xml:space="preserve"> </w:t>
      </w:r>
      <w:del w:id="5" w:author="wjb" w:date="2022-08-12T11:07:00Z">
        <w:r>
          <w:rPr>
            <w:rFonts w:hint="eastAsia" w:eastAsia="宋体"/>
            <w:color w:val="000000"/>
            <w:sz w:val="28"/>
            <w:szCs w:val="28"/>
            <w:lang w:val="en-US" w:eastAsia="zh-CN"/>
          </w:rPr>
          <w:delText>and</w:delText>
        </w:r>
      </w:del>
      <w:del w:id="6" w:author="wjb" w:date="2022-08-12T11:07:00Z">
        <w:r>
          <w:rPr>
            <w:rFonts w:hint="eastAsia" w:eastAsia="Times New Roman"/>
            <w:b/>
            <w:color w:val="000000"/>
            <w:sz w:val="28"/>
            <w:szCs w:val="28"/>
          </w:rPr>
          <w:delText xml:space="preserve"> </w:delText>
        </w:r>
      </w:del>
      <w:del w:id="7" w:author="Office" w:date="2022-03-14T21:01:00Z">
        <w:r>
          <w:rPr>
            <w:rFonts w:hint="eastAsia" w:eastAsia="Times New Roman"/>
            <w:b/>
            <w:color w:val="000000"/>
            <w:sz w:val="28"/>
            <w:szCs w:val="28"/>
          </w:rPr>
          <w:delText xml:space="preserve">[scientific information </w:delText>
        </w:r>
      </w:del>
      <w:r>
        <w:rPr>
          <w:rFonts w:hint="default" w:ascii="宋体" w:hAnsi="宋体" w:eastAsia="宋体" w:cs="宋体"/>
          <w:b w:val="0"/>
          <w:color w:val="000000"/>
          <w:sz w:val="28"/>
          <w:szCs w:val="28"/>
          <w:lang w:eastAsia="zh-CN"/>
          <w:rPrChange w:id="8" w:author="wjb" w:date="2022-08-12T11:08:00Z">
            <w:rPr>
              <w:rFonts w:hint="eastAsia" w:eastAsia="宋体"/>
              <w:b/>
              <w:color w:val="000000"/>
              <w:sz w:val="28"/>
              <w:szCs w:val="28"/>
              <w:lang w:eastAsia="zh-CN"/>
            </w:rPr>
          </w:rPrChange>
        </w:rPr>
        <w:t>，</w:t>
      </w:r>
      <w:r>
        <w:rPr>
          <w:rFonts w:hint="default" w:eastAsia="Times New Roman"/>
          <w:b w:val="0"/>
          <w:color w:val="000000"/>
          <w:sz w:val="28"/>
          <w:szCs w:val="28"/>
          <w:lang w:val="en-US" w:eastAsia="zh-CN"/>
          <w:rPrChange w:id="9" w:author="wjb" w:date="2022-08-12T11:09:00Z">
            <w:rPr>
              <w:rFonts w:hint="eastAsia" w:eastAsia="宋体"/>
              <w:b/>
              <w:color w:val="000000"/>
              <w:sz w:val="28"/>
              <w:szCs w:val="28"/>
              <w:lang w:val="en-US" w:eastAsia="zh-CN"/>
            </w:rPr>
          </w:rPrChange>
        </w:rPr>
        <w:t>as</w:t>
      </w:r>
      <w:r>
        <w:rPr>
          <w:rFonts w:hint="eastAsia" w:eastAsia="Times New Roman"/>
          <w:b w:val="0"/>
          <w:color w:val="000000"/>
          <w:sz w:val="28"/>
          <w:szCs w:val="28"/>
          <w:lang w:eastAsia="zh-CN"/>
          <w:rPrChange w:id="10" w:author="wjb" w:date="2022-08-12T11:09:00Z">
            <w:rPr>
              <w:rFonts w:hint="default" w:eastAsia="宋体"/>
              <w:b/>
              <w:color w:val="000000"/>
              <w:sz w:val="28"/>
              <w:szCs w:val="28"/>
              <w:lang w:eastAsia="zh-CN"/>
            </w:rPr>
          </w:rPrChange>
        </w:rPr>
        <w:t xml:space="preserve"> well as </w:t>
      </w:r>
      <w:r>
        <w:rPr>
          <w:rFonts w:hint="default" w:eastAsia="Times New Roman"/>
          <w:b w:val="0"/>
          <w:color w:val="000000"/>
          <w:sz w:val="28"/>
          <w:szCs w:val="28"/>
          <w:rPrChange w:id="11" w:author="wjb" w:date="2022-08-12T11:09:00Z">
            <w:rPr>
              <w:rFonts w:hint="eastAsia" w:eastAsia="Times New Roman"/>
              <w:b/>
              <w:color w:val="000000"/>
              <w:sz w:val="28"/>
              <w:szCs w:val="28"/>
            </w:rPr>
          </w:rPrChange>
        </w:rPr>
        <w:t>relevant traditional knowledge of indigenous peoples and local communities,</w:t>
      </w:r>
      <w:r>
        <w:rPr>
          <w:rFonts w:hint="default" w:eastAsia="Times New Roman"/>
          <w:color w:val="000000"/>
          <w:sz w:val="28"/>
          <w:szCs w:val="28"/>
          <w:rPrChange w:id="12" w:author="wjb" w:date="2022-08-12T11:09:00Z">
            <w:rPr>
              <w:rFonts w:hint="eastAsia" w:eastAsia="Times New Roman"/>
              <w:color w:val="000000"/>
              <w:sz w:val="28"/>
              <w:szCs w:val="28"/>
            </w:rPr>
          </w:rPrChange>
        </w:rPr>
        <w:t xml:space="preserve"> </w:t>
      </w:r>
      <w:r>
        <w:rPr>
          <w:rFonts w:hint="eastAsia" w:ascii="Calibri" w:hAnsi="Calibri" w:eastAsia="Times New Roman" w:cs="黑体"/>
          <w:color w:val="000000"/>
          <w:sz w:val="28"/>
          <w:szCs w:val="28"/>
          <w:rPrChange w:id="13" w:author="wjb" w:date="2022-08-12T11:09:00Z">
            <w:rPr>
              <w:rFonts w:ascii="宋体" w:hAnsi="宋体" w:eastAsia="宋体" w:cs="宋体"/>
              <w:color w:val="000000"/>
              <w:sz w:val="28"/>
              <w:szCs w:val="28"/>
            </w:rPr>
          </w:rPrChange>
        </w:rPr>
        <w:t>tak</w:t>
      </w:r>
      <w:r>
        <w:rPr>
          <w:rFonts w:hint="eastAsia" w:ascii="Calibri" w:hAnsi="Calibri" w:eastAsia="Times New Roman" w:cs="黑体"/>
          <w:color w:val="000000"/>
          <w:sz w:val="28"/>
          <w:szCs w:val="28"/>
          <w:rPrChange w:id="14" w:author="wjb" w:date="2022-08-12T11:09:00Z">
            <w:rPr>
              <w:rFonts w:hint="eastAsia" w:ascii="宋体" w:hAnsi="宋体" w:eastAsia="宋体" w:cs="宋体"/>
              <w:color w:val="000000"/>
              <w:sz w:val="28"/>
              <w:szCs w:val="28"/>
            </w:rPr>
          </w:rPrChange>
        </w:rPr>
        <w:t>ing</w:t>
      </w:r>
      <w:r>
        <w:rPr>
          <w:rFonts w:hint="eastAsia" w:ascii="Calibri" w:hAnsi="Calibri" w:eastAsia="Times New Roman" w:cs="黑体"/>
          <w:color w:val="000000"/>
          <w:sz w:val="28"/>
          <w:szCs w:val="28"/>
          <w:rPrChange w:id="15" w:author="wjb" w:date="2022-08-12T11:09:00Z">
            <w:rPr>
              <w:rFonts w:ascii="宋体" w:hAnsi="宋体" w:eastAsia="宋体" w:cs="宋体"/>
              <w:color w:val="000000"/>
              <w:sz w:val="28"/>
              <w:szCs w:val="28"/>
            </w:rPr>
          </w:rPrChange>
        </w:rPr>
        <w:t xml:space="preserve"> into account </w:t>
      </w:r>
      <w:r>
        <w:rPr>
          <w:rFonts w:hint="eastAsia" w:ascii="Calibri" w:hAnsi="Calibri" w:eastAsia="Times New Roman" w:cs="黑体"/>
          <w:color w:val="000000"/>
          <w:sz w:val="28"/>
          <w:szCs w:val="28"/>
          <w:lang w:val="en-US" w:eastAsia="zh-CN"/>
          <w:rPrChange w:id="16" w:author="wjb" w:date="2022-08-12T11:09:00Z">
            <w:rPr>
              <w:rFonts w:hint="eastAsia" w:ascii="宋体" w:hAnsi="宋体" w:eastAsia="宋体" w:cs="宋体"/>
              <w:color w:val="000000"/>
              <w:sz w:val="28"/>
              <w:szCs w:val="28"/>
              <w:lang w:val="en-US" w:eastAsia="zh-CN"/>
            </w:rPr>
          </w:rPrChange>
        </w:rPr>
        <w:t xml:space="preserve">the application of </w:t>
      </w:r>
      <w:r>
        <w:rPr>
          <w:rFonts w:hint="eastAsia" w:eastAsia="Times New Roman"/>
          <w:color w:val="000000"/>
          <w:sz w:val="28"/>
          <w:szCs w:val="28"/>
        </w:rPr>
        <w:t>precaution and an ecosystem approach</w:t>
      </w:r>
      <w:r>
        <w:rPr>
          <w:rFonts w:hint="eastAsia" w:eastAsia="宋体"/>
          <w:color w:val="000000"/>
          <w:sz w:val="28"/>
          <w:szCs w:val="28"/>
          <w:lang w:val="en-US" w:eastAsia="zh-CN"/>
        </w:rPr>
        <w:t xml:space="preserve"> and </w:t>
      </w:r>
      <w:ins w:id="17" w:author="Office" w:date="2022-03-16T09:00:00Z">
        <w:r>
          <w:rPr>
            <w:rFonts w:hint="eastAsia" w:ascii="宋体" w:hAnsi="宋体" w:eastAsia="宋体" w:cs="宋体"/>
            <w:color w:val="000000"/>
            <w:sz w:val="28"/>
            <w:szCs w:val="28"/>
          </w:rPr>
          <w:t>soci</w:t>
        </w:r>
      </w:ins>
      <w:ins w:id="18" w:author="Office" w:date="2022-03-25T21:32:00Z">
        <w:r>
          <w:rPr>
            <w:rFonts w:ascii="宋体" w:hAnsi="宋体" w:eastAsia="宋体" w:cs="宋体"/>
            <w:color w:val="000000"/>
            <w:sz w:val="28"/>
            <w:szCs w:val="28"/>
          </w:rPr>
          <w:t>o-</w:t>
        </w:r>
      </w:ins>
      <w:ins w:id="19" w:author="Office" w:date="2022-03-16T09:00:00Z">
        <w:r>
          <w:rPr>
            <w:rFonts w:ascii="宋体" w:hAnsi="宋体" w:eastAsia="宋体" w:cs="宋体"/>
            <w:color w:val="000000"/>
            <w:sz w:val="28"/>
            <w:szCs w:val="28"/>
          </w:rPr>
          <w:t xml:space="preserve"> </w:t>
        </w:r>
      </w:ins>
      <w:ins w:id="20" w:author="Office" w:date="2022-03-16T09:00:00Z">
        <w:r>
          <w:rPr>
            <w:rFonts w:hint="eastAsia" w:ascii="宋体" w:hAnsi="宋体" w:eastAsia="宋体" w:cs="宋体"/>
            <w:color w:val="000000"/>
            <w:sz w:val="28"/>
            <w:szCs w:val="28"/>
          </w:rPr>
          <w:t>economic</w:t>
        </w:r>
      </w:ins>
      <w:ins w:id="21" w:author="Office" w:date="2022-03-16T09:00:00Z">
        <w:r>
          <w:rPr>
            <w:rFonts w:ascii="宋体" w:hAnsi="宋体" w:eastAsia="宋体" w:cs="宋体"/>
            <w:color w:val="000000"/>
            <w:sz w:val="28"/>
            <w:szCs w:val="28"/>
          </w:rPr>
          <w:t xml:space="preserve"> </w:t>
        </w:r>
      </w:ins>
      <w:ins w:id="22" w:author="Office" w:date="2022-03-16T09:00:00Z">
        <w:r>
          <w:rPr>
            <w:rFonts w:hint="eastAsia" w:ascii="宋体" w:hAnsi="宋体" w:eastAsia="宋体" w:cs="宋体"/>
            <w:color w:val="000000"/>
            <w:sz w:val="28"/>
            <w:szCs w:val="28"/>
          </w:rPr>
          <w:t>factors</w:t>
        </w:r>
      </w:ins>
      <w:ins w:id="23" w:author="Office" w:date="2022-03-16T09:01:00Z">
        <w:r>
          <w:rPr>
            <w:rFonts w:ascii="宋体" w:hAnsi="宋体" w:eastAsia="宋体" w:cs="宋体"/>
            <w:color w:val="000000"/>
            <w:sz w:val="28"/>
            <w:szCs w:val="28"/>
          </w:rPr>
          <w:t>.</w:t>
        </w:r>
      </w:ins>
      <w:ins w:id="24" w:author="Office" w:date="2022-03-24T09:19:00Z">
        <w:r>
          <w:rPr>
            <w:rFonts w:ascii="宋体" w:hAnsi="宋体" w:eastAsia="宋体" w:cs="宋体"/>
            <w:color w:val="000000"/>
            <w:sz w:val="28"/>
            <w:szCs w:val="28"/>
          </w:rPr>
          <w:t xml:space="preserve"> </w:t>
        </w:r>
      </w:ins>
    </w:p>
    <w:p>
      <w:pPr>
        <w:numPr>
          <w:numId w:val="0"/>
        </w:numPr>
        <w:rPr>
          <w:ins w:id="26" w:author="yang li" w:date="2022-03-26T16:12:00Z"/>
          <w:rFonts w:hint="eastAsia" w:ascii="宋体" w:hAnsi="宋体" w:eastAsia="宋体" w:cs="宋体"/>
          <w:color w:val="000000"/>
          <w:sz w:val="28"/>
          <w:szCs w:val="28"/>
          <w:lang w:val="en-US" w:eastAsia="zh-CN"/>
        </w:rPr>
        <w:pPrChange w:id="25" w:author="wjb" w:date="2022-08-18T23:11:37Z">
          <w:pPr/>
        </w:pPrChange>
      </w:pPr>
      <w:ins w:id="27" w:author="wjb" w:date="2022-08-18T23:11:19Z">
        <w:r>
          <w:rPr>
            <w:rFonts w:hint="eastAsia" w:ascii="宋体" w:hAnsi="宋体" w:eastAsia="宋体" w:cs="宋体"/>
            <w:color w:val="000000"/>
            <w:sz w:val="28"/>
            <w:szCs w:val="28"/>
            <w:lang w:eastAsia="zh-CN"/>
          </w:rPr>
          <w:t>……</w:t>
        </w:r>
      </w:ins>
    </w:p>
    <w:p>
      <w:pPr>
        <w:rPr>
          <w:ins w:id="28" w:author="wjb" w:date="2022-08-12T11:09:00Z"/>
          <w:rFonts w:ascii="宋体" w:hAnsi="宋体" w:eastAsia="宋体" w:cs="宋体"/>
          <w:color w:val="000000"/>
          <w:sz w:val="28"/>
          <w:szCs w:val="28"/>
        </w:rPr>
      </w:pPr>
      <w:ins w:id="29" w:author="wjb" w:date="2022-08-18T22:56:16Z">
        <w:r>
          <w:rPr>
            <w:rFonts w:hint="eastAsia" w:ascii="宋体" w:hAnsi="宋体" w:eastAsia="宋体" w:cs="宋体"/>
            <w:color w:val="000000"/>
            <w:sz w:val="28"/>
            <w:szCs w:val="28"/>
            <w:lang w:val="en-US" w:eastAsia="zh-CN"/>
          </w:rPr>
          <w:t>1</w:t>
        </w:r>
      </w:ins>
      <w:ins w:id="30" w:author="wjb" w:date="2022-08-18T22:56:18Z">
        <w:r>
          <w:rPr>
            <w:rFonts w:hint="eastAsia" w:ascii="宋体" w:hAnsi="宋体" w:eastAsia="宋体" w:cs="宋体"/>
            <w:i/>
            <w:iCs/>
            <w:color w:val="000000"/>
            <w:sz w:val="28"/>
            <w:szCs w:val="28"/>
            <w:lang w:val="en-US" w:eastAsia="zh-CN"/>
          </w:rPr>
          <w:t>bis</w:t>
        </w:r>
      </w:ins>
      <w:ins w:id="31" w:author="wjb" w:date="2022-08-18T22:56:22Z">
        <w:r>
          <w:rPr>
            <w:rFonts w:hint="eastAsia" w:ascii="宋体" w:hAnsi="宋体" w:eastAsia="宋体" w:cs="宋体"/>
            <w:i/>
            <w:iCs/>
            <w:color w:val="000000"/>
            <w:sz w:val="28"/>
            <w:szCs w:val="28"/>
            <w:lang w:val="en-US" w:eastAsia="zh-CN"/>
          </w:rPr>
          <w:t xml:space="preserve"> </w:t>
        </w:r>
      </w:ins>
      <w:ins w:id="32" w:author="wjb" w:date="2022-08-18T22:53:15Z">
        <w:r>
          <w:rPr>
            <w:rFonts w:hint="eastAsia" w:ascii="宋体" w:hAnsi="宋体" w:eastAsia="宋体" w:cs="宋体"/>
            <w:color w:val="000000"/>
            <w:sz w:val="28"/>
            <w:szCs w:val="28"/>
            <w:lang w:val="en-US" w:eastAsia="zh-CN"/>
          </w:rPr>
          <w:t xml:space="preserve">In </w:t>
        </w:r>
      </w:ins>
      <w:ins w:id="33" w:author="wjb" w:date="2022-08-18T22:53:16Z">
        <w:r>
          <w:rPr>
            <w:rFonts w:hint="eastAsia" w:ascii="宋体" w:hAnsi="宋体" w:eastAsia="宋体" w:cs="宋体"/>
            <w:color w:val="000000"/>
            <w:sz w:val="28"/>
            <w:szCs w:val="28"/>
            <w:lang w:val="en-US" w:eastAsia="zh-CN"/>
          </w:rPr>
          <w:t>cases</w:t>
        </w:r>
      </w:ins>
      <w:ins w:id="34" w:author="wjb" w:date="2022-08-18T22:53:17Z">
        <w:r>
          <w:rPr>
            <w:rFonts w:hint="eastAsia" w:ascii="宋体" w:hAnsi="宋体" w:eastAsia="宋体" w:cs="宋体"/>
            <w:color w:val="000000"/>
            <w:sz w:val="28"/>
            <w:szCs w:val="28"/>
            <w:lang w:val="en-US" w:eastAsia="zh-CN"/>
          </w:rPr>
          <w:t xml:space="preserve"> </w:t>
        </w:r>
      </w:ins>
      <w:ins w:id="35" w:author="wjb" w:date="2022-08-18T22:53:18Z">
        <w:r>
          <w:rPr>
            <w:rFonts w:hint="eastAsia" w:ascii="宋体" w:hAnsi="宋体" w:eastAsia="宋体" w:cs="宋体"/>
            <w:color w:val="000000"/>
            <w:sz w:val="28"/>
            <w:szCs w:val="28"/>
            <w:lang w:val="en-US" w:eastAsia="zh-CN"/>
          </w:rPr>
          <w:t>w</w:t>
        </w:r>
      </w:ins>
      <w:ins w:id="36" w:author="wjb" w:date="2022-08-12T11:09:00Z">
        <w:r>
          <w:rPr>
            <w:rFonts w:ascii="宋体" w:hAnsi="宋体" w:eastAsia="宋体" w:cs="宋体"/>
            <w:color w:val="000000"/>
            <w:sz w:val="28"/>
            <w:szCs w:val="28"/>
          </w:rPr>
          <w:t xml:space="preserve">here a dispute </w:t>
        </w:r>
      </w:ins>
      <w:ins w:id="37" w:author="wjb" w:date="2022-08-18T22:53:06Z">
        <w:r>
          <w:rPr>
            <w:rFonts w:hint="eastAsia" w:ascii="宋体" w:hAnsi="宋体" w:eastAsia="宋体" w:cs="宋体"/>
            <w:color w:val="000000"/>
            <w:sz w:val="28"/>
            <w:szCs w:val="28"/>
            <w:lang w:val="en-US" w:eastAsia="zh-CN"/>
          </w:rPr>
          <w:t>e</w:t>
        </w:r>
      </w:ins>
      <w:ins w:id="38" w:author="wjb" w:date="2022-08-18T22:53:07Z">
        <w:r>
          <w:rPr>
            <w:rFonts w:hint="eastAsia" w:ascii="宋体" w:hAnsi="宋体" w:eastAsia="宋体" w:cs="宋体"/>
            <w:color w:val="000000"/>
            <w:sz w:val="28"/>
            <w:szCs w:val="28"/>
            <w:lang w:val="en-US" w:eastAsia="zh-CN"/>
          </w:rPr>
          <w:t>xi</w:t>
        </w:r>
      </w:ins>
      <w:ins w:id="39" w:author="wjb" w:date="2022-08-18T22:53:09Z">
        <w:r>
          <w:rPr>
            <w:rFonts w:hint="eastAsia" w:ascii="宋体" w:hAnsi="宋体" w:eastAsia="宋体" w:cs="宋体"/>
            <w:color w:val="000000"/>
            <w:sz w:val="28"/>
            <w:szCs w:val="28"/>
            <w:lang w:val="en-US" w:eastAsia="zh-CN"/>
          </w:rPr>
          <w:t>sts</w:t>
        </w:r>
      </w:ins>
      <w:ins w:id="40" w:author="wjb" w:date="2022-08-18T22:53:10Z">
        <w:r>
          <w:rPr>
            <w:rFonts w:hint="eastAsia" w:ascii="宋体" w:hAnsi="宋体" w:eastAsia="宋体" w:cs="宋体"/>
            <w:color w:val="000000"/>
            <w:sz w:val="28"/>
            <w:szCs w:val="28"/>
            <w:lang w:val="en-US" w:eastAsia="zh-CN"/>
          </w:rPr>
          <w:t xml:space="preserve"> t</w:t>
        </w:r>
      </w:ins>
      <w:ins w:id="41" w:author="wjb" w:date="2022-08-18T22:53:11Z">
        <w:r>
          <w:rPr>
            <w:rFonts w:hint="eastAsia" w:ascii="宋体" w:hAnsi="宋体" w:eastAsia="宋体" w:cs="宋体"/>
            <w:color w:val="000000"/>
            <w:sz w:val="28"/>
            <w:szCs w:val="28"/>
            <w:lang w:val="en-US" w:eastAsia="zh-CN"/>
          </w:rPr>
          <w:t xml:space="preserve">hat </w:t>
        </w:r>
      </w:ins>
      <w:ins w:id="42" w:author="wjb" w:date="2022-08-12T11:09:00Z">
        <w:r>
          <w:rPr>
            <w:rFonts w:ascii="宋体" w:hAnsi="宋体" w:eastAsia="宋体" w:cs="宋体"/>
            <w:color w:val="000000"/>
            <w:sz w:val="28"/>
            <w:szCs w:val="28"/>
          </w:rPr>
          <w:t xml:space="preserve">whether </w:t>
        </w:r>
      </w:ins>
      <w:ins w:id="43" w:author="wjb" w:date="2022-08-18T22:53:28Z">
        <w:r>
          <w:rPr>
            <w:rFonts w:hint="eastAsia" w:ascii="宋体" w:hAnsi="宋体" w:eastAsia="宋体" w:cs="宋体"/>
            <w:color w:val="000000"/>
            <w:sz w:val="28"/>
            <w:szCs w:val="28"/>
            <w:lang w:val="en-US" w:eastAsia="zh-CN"/>
          </w:rPr>
          <w:t>or no</w:t>
        </w:r>
      </w:ins>
      <w:ins w:id="44" w:author="wjb" w:date="2022-08-18T22:53:29Z">
        <w:r>
          <w:rPr>
            <w:rFonts w:hint="eastAsia" w:ascii="宋体" w:hAnsi="宋体" w:eastAsia="宋体" w:cs="宋体"/>
            <w:color w:val="000000"/>
            <w:sz w:val="28"/>
            <w:szCs w:val="28"/>
            <w:lang w:val="en-US" w:eastAsia="zh-CN"/>
          </w:rPr>
          <w:t xml:space="preserve">t </w:t>
        </w:r>
      </w:ins>
      <w:ins w:id="45" w:author="wjb" w:date="2022-08-12T11:09:00Z">
        <w:r>
          <w:rPr>
            <w:rFonts w:ascii="宋体" w:hAnsi="宋体" w:eastAsia="宋体" w:cs="宋体"/>
            <w:color w:val="000000"/>
            <w:sz w:val="28"/>
            <w:szCs w:val="28"/>
          </w:rPr>
          <w:t xml:space="preserve">an area </w:t>
        </w:r>
      </w:ins>
      <w:ins w:id="46" w:author="wjb" w:date="2022-08-12T11:09:00Z">
        <w:r>
          <w:rPr>
            <w:rFonts w:hint="eastAsia" w:ascii="宋体" w:hAnsi="宋体" w:eastAsia="宋体" w:cs="宋体"/>
            <w:color w:val="000000"/>
            <w:sz w:val="28"/>
            <w:szCs w:val="28"/>
          </w:rPr>
          <w:t>is</w:t>
        </w:r>
      </w:ins>
      <w:ins w:id="47" w:author="wjb" w:date="2022-08-12T11:09:00Z">
        <w:r>
          <w:rPr>
            <w:rFonts w:ascii="宋体" w:hAnsi="宋体" w:eastAsia="宋体" w:cs="宋体"/>
            <w:color w:val="000000"/>
            <w:sz w:val="28"/>
            <w:szCs w:val="28"/>
          </w:rPr>
          <w:t xml:space="preserve"> beyond national jurisdiction,</w:t>
        </w:r>
      </w:ins>
      <w:ins w:id="48" w:author="wjb" w:date="2022-08-18T22:54:16Z">
        <w:r>
          <w:rPr>
            <w:rFonts w:hint="eastAsia" w:ascii="宋体" w:hAnsi="宋体" w:eastAsia="宋体" w:cs="宋体"/>
            <w:color w:val="000000"/>
            <w:sz w:val="28"/>
            <w:szCs w:val="28"/>
            <w:lang w:val="en-US" w:eastAsia="zh-CN"/>
          </w:rPr>
          <w:t xml:space="preserve"> su</w:t>
        </w:r>
      </w:ins>
      <w:ins w:id="49" w:author="wjb" w:date="2022-08-18T22:54:17Z">
        <w:r>
          <w:rPr>
            <w:rFonts w:hint="eastAsia" w:ascii="宋体" w:hAnsi="宋体" w:eastAsia="宋体" w:cs="宋体"/>
            <w:color w:val="000000"/>
            <w:sz w:val="28"/>
            <w:szCs w:val="28"/>
            <w:lang w:val="en-US" w:eastAsia="zh-CN"/>
          </w:rPr>
          <w:t>ch</w:t>
        </w:r>
      </w:ins>
      <w:ins w:id="50" w:author="wjb" w:date="2022-08-12T11:09:00Z">
        <w:r>
          <w:rPr>
            <w:rFonts w:ascii="宋体" w:hAnsi="宋体" w:eastAsia="宋体" w:cs="宋体"/>
            <w:color w:val="000000"/>
            <w:sz w:val="28"/>
            <w:szCs w:val="28"/>
          </w:rPr>
          <w:t xml:space="preserve"> area shall not </w:t>
        </w:r>
      </w:ins>
      <w:ins w:id="51" w:author="wjb" w:date="2022-08-12T11:09:00Z">
        <w:r>
          <w:rPr>
            <w:rFonts w:hint="eastAsia" w:ascii="宋体" w:hAnsi="宋体" w:eastAsia="宋体" w:cs="宋体"/>
            <w:color w:val="000000"/>
            <w:sz w:val="28"/>
            <w:szCs w:val="28"/>
          </w:rPr>
          <w:t>b</w:t>
        </w:r>
      </w:ins>
      <w:ins w:id="52" w:author="wjb" w:date="2022-08-12T11:09:00Z">
        <w:r>
          <w:rPr>
            <w:rFonts w:ascii="宋体" w:hAnsi="宋体" w:eastAsia="宋体" w:cs="宋体"/>
            <w:color w:val="000000"/>
            <w:sz w:val="28"/>
            <w:szCs w:val="28"/>
          </w:rPr>
          <w:t xml:space="preserve">e identified </w:t>
        </w:r>
      </w:ins>
      <w:ins w:id="53" w:author="wjb" w:date="2022-08-18T22:54:51Z">
        <w:r>
          <w:rPr>
            <w:rFonts w:hint="eastAsia" w:ascii="宋体" w:hAnsi="宋体" w:eastAsia="宋体" w:cs="宋体"/>
            <w:color w:val="000000"/>
            <w:sz w:val="28"/>
            <w:szCs w:val="28"/>
            <w:lang w:val="en-US" w:eastAsia="zh-CN"/>
          </w:rPr>
          <w:t>a</w:t>
        </w:r>
      </w:ins>
      <w:ins w:id="54" w:author="wjb" w:date="2022-08-18T22:54:52Z">
        <w:r>
          <w:rPr>
            <w:rFonts w:hint="eastAsia" w:ascii="宋体" w:hAnsi="宋体" w:eastAsia="宋体" w:cs="宋体"/>
            <w:color w:val="000000"/>
            <w:sz w:val="28"/>
            <w:szCs w:val="28"/>
            <w:lang w:val="en-US" w:eastAsia="zh-CN"/>
          </w:rPr>
          <w:t>s</w:t>
        </w:r>
      </w:ins>
      <w:ins w:id="55" w:author="wjb" w:date="2022-08-18T22:56:38Z">
        <w:r>
          <w:rPr>
            <w:rFonts w:hint="eastAsia" w:ascii="宋体" w:hAnsi="宋体" w:eastAsia="宋体" w:cs="宋体"/>
            <w:color w:val="000000"/>
            <w:sz w:val="28"/>
            <w:szCs w:val="28"/>
            <w:lang w:val="en-US" w:eastAsia="zh-CN"/>
          </w:rPr>
          <w:t xml:space="preserve"> </w:t>
        </w:r>
      </w:ins>
      <w:ins w:id="56" w:author="wjb" w:date="2022-08-18T22:56:42Z">
        <w:r>
          <w:rPr>
            <w:rFonts w:hint="eastAsia" w:ascii="宋体" w:hAnsi="宋体" w:eastAsia="宋体" w:cs="宋体"/>
            <w:color w:val="000000"/>
            <w:sz w:val="28"/>
            <w:szCs w:val="28"/>
            <w:lang w:val="en-US" w:eastAsia="zh-CN"/>
          </w:rPr>
          <w:t>re</w:t>
        </w:r>
      </w:ins>
      <w:ins w:id="57" w:author="wjb" w:date="2022-08-18T22:56:46Z">
        <w:r>
          <w:rPr>
            <w:rFonts w:hint="eastAsia" w:ascii="宋体" w:hAnsi="宋体" w:eastAsia="宋体" w:cs="宋体"/>
            <w:color w:val="000000"/>
            <w:sz w:val="28"/>
            <w:szCs w:val="28"/>
            <w:lang w:val="en-US" w:eastAsia="zh-CN"/>
          </w:rPr>
          <w:t>fer</w:t>
        </w:r>
      </w:ins>
      <w:ins w:id="58" w:author="wjb" w:date="2022-08-18T22:56:54Z">
        <w:r>
          <w:rPr>
            <w:rFonts w:hint="eastAsia" w:ascii="宋体" w:hAnsi="宋体" w:eastAsia="宋体" w:cs="宋体"/>
            <w:color w:val="000000"/>
            <w:sz w:val="28"/>
            <w:szCs w:val="28"/>
            <w:lang w:val="en-US" w:eastAsia="zh-CN"/>
          </w:rPr>
          <w:t>r</w:t>
        </w:r>
      </w:ins>
      <w:ins w:id="59" w:author="wjb" w:date="2022-08-18T22:56:51Z">
        <w:r>
          <w:rPr>
            <w:rFonts w:hint="eastAsia" w:ascii="宋体" w:hAnsi="宋体" w:eastAsia="宋体" w:cs="宋体"/>
            <w:color w:val="000000"/>
            <w:sz w:val="28"/>
            <w:szCs w:val="28"/>
            <w:lang w:val="en-US" w:eastAsia="zh-CN"/>
          </w:rPr>
          <w:t>ed</w:t>
        </w:r>
      </w:ins>
      <w:ins w:id="60" w:author="wjb" w:date="2022-08-18T22:56:47Z">
        <w:r>
          <w:rPr>
            <w:rFonts w:hint="eastAsia" w:ascii="宋体" w:hAnsi="宋体" w:eastAsia="宋体" w:cs="宋体"/>
            <w:color w:val="000000"/>
            <w:sz w:val="28"/>
            <w:szCs w:val="28"/>
            <w:lang w:val="en-US" w:eastAsia="zh-CN"/>
          </w:rPr>
          <w:t xml:space="preserve"> </w:t>
        </w:r>
      </w:ins>
      <w:ins w:id="61" w:author="wjb" w:date="2022-08-18T22:56:48Z">
        <w:r>
          <w:rPr>
            <w:rFonts w:hint="eastAsia" w:ascii="宋体" w:hAnsi="宋体" w:eastAsia="宋体" w:cs="宋体"/>
            <w:color w:val="000000"/>
            <w:sz w:val="28"/>
            <w:szCs w:val="28"/>
            <w:lang w:val="en-US" w:eastAsia="zh-CN"/>
          </w:rPr>
          <w:t xml:space="preserve">to </w:t>
        </w:r>
      </w:ins>
      <w:ins w:id="62" w:author="wjb" w:date="2022-08-18T22:57:00Z">
        <w:r>
          <w:rPr>
            <w:rFonts w:hint="eastAsia" w:ascii="宋体" w:hAnsi="宋体" w:eastAsia="宋体" w:cs="宋体"/>
            <w:color w:val="000000"/>
            <w:sz w:val="28"/>
            <w:szCs w:val="28"/>
            <w:lang w:val="en-US" w:eastAsia="zh-CN"/>
          </w:rPr>
          <w:t>in the</w:t>
        </w:r>
      </w:ins>
      <w:ins w:id="63" w:author="wjb" w:date="2022-08-18T22:57:01Z">
        <w:r>
          <w:rPr>
            <w:rFonts w:hint="eastAsia" w:ascii="宋体" w:hAnsi="宋体" w:eastAsia="宋体" w:cs="宋体"/>
            <w:color w:val="000000"/>
            <w:sz w:val="28"/>
            <w:szCs w:val="28"/>
            <w:lang w:val="en-US" w:eastAsia="zh-CN"/>
          </w:rPr>
          <w:t xml:space="preserve"> </w:t>
        </w:r>
      </w:ins>
      <w:ins w:id="64" w:author="wjb" w:date="2022-08-18T22:56:49Z">
        <w:r>
          <w:rPr>
            <w:rFonts w:hint="eastAsia" w:ascii="宋体" w:hAnsi="宋体" w:eastAsia="宋体" w:cs="宋体"/>
            <w:color w:val="000000"/>
            <w:sz w:val="28"/>
            <w:szCs w:val="28"/>
            <w:lang w:val="en-US" w:eastAsia="zh-CN"/>
          </w:rPr>
          <w:t>p</w:t>
        </w:r>
      </w:ins>
      <w:ins w:id="65" w:author="wjb" w:date="2022-08-18T22:57:03Z">
        <w:r>
          <w:rPr>
            <w:rFonts w:hint="eastAsia" w:ascii="宋体" w:hAnsi="宋体" w:eastAsia="宋体" w:cs="宋体"/>
            <w:color w:val="000000"/>
            <w:sz w:val="28"/>
            <w:szCs w:val="28"/>
            <w:lang w:val="en-US" w:eastAsia="zh-CN"/>
          </w:rPr>
          <w:t>ara</w:t>
        </w:r>
      </w:ins>
      <w:ins w:id="66" w:author="wjb" w:date="2022-08-18T22:57:04Z">
        <w:r>
          <w:rPr>
            <w:rFonts w:hint="eastAsia" w:ascii="宋体" w:hAnsi="宋体" w:eastAsia="宋体" w:cs="宋体"/>
            <w:color w:val="000000"/>
            <w:sz w:val="28"/>
            <w:szCs w:val="28"/>
            <w:lang w:val="en-US" w:eastAsia="zh-CN"/>
          </w:rPr>
          <w:t>g</w:t>
        </w:r>
      </w:ins>
      <w:ins w:id="67" w:author="wjb" w:date="2022-08-18T22:57:06Z">
        <w:r>
          <w:rPr>
            <w:rFonts w:hint="eastAsia" w:ascii="宋体" w:hAnsi="宋体" w:eastAsia="宋体" w:cs="宋体"/>
            <w:color w:val="000000"/>
            <w:sz w:val="28"/>
            <w:szCs w:val="28"/>
            <w:lang w:val="en-US" w:eastAsia="zh-CN"/>
          </w:rPr>
          <w:t>ra</w:t>
        </w:r>
      </w:ins>
      <w:ins w:id="68" w:author="wjb" w:date="2022-08-18T22:57:07Z">
        <w:r>
          <w:rPr>
            <w:rFonts w:hint="eastAsia" w:ascii="宋体" w:hAnsi="宋体" w:eastAsia="宋体" w:cs="宋体"/>
            <w:color w:val="000000"/>
            <w:sz w:val="28"/>
            <w:szCs w:val="28"/>
            <w:lang w:val="en-US" w:eastAsia="zh-CN"/>
          </w:rPr>
          <w:t>ph</w:t>
        </w:r>
      </w:ins>
      <w:ins w:id="69" w:author="wjb" w:date="2022-08-18T22:57:08Z">
        <w:r>
          <w:rPr>
            <w:rFonts w:hint="eastAsia" w:ascii="宋体" w:hAnsi="宋体" w:eastAsia="宋体" w:cs="宋体"/>
            <w:color w:val="000000"/>
            <w:sz w:val="28"/>
            <w:szCs w:val="28"/>
            <w:lang w:val="en-US" w:eastAsia="zh-CN"/>
          </w:rPr>
          <w:t xml:space="preserve"> </w:t>
        </w:r>
      </w:ins>
      <w:ins w:id="70" w:author="wjb" w:date="2022-08-18T22:57:09Z">
        <w:r>
          <w:rPr>
            <w:rFonts w:hint="eastAsia" w:ascii="宋体" w:hAnsi="宋体" w:eastAsia="宋体" w:cs="宋体"/>
            <w:color w:val="000000"/>
            <w:sz w:val="28"/>
            <w:szCs w:val="28"/>
            <w:lang w:val="en-US" w:eastAsia="zh-CN"/>
          </w:rPr>
          <w:t>1</w:t>
        </w:r>
      </w:ins>
      <w:ins w:id="71" w:author="wjb" w:date="2022-08-18T22:57:12Z">
        <w:r>
          <w:rPr>
            <w:rFonts w:hint="eastAsia" w:ascii="宋体" w:hAnsi="宋体" w:eastAsia="宋体" w:cs="宋体"/>
            <w:color w:val="000000"/>
            <w:sz w:val="28"/>
            <w:szCs w:val="28"/>
            <w:lang w:val="en-US" w:eastAsia="zh-CN"/>
          </w:rPr>
          <w:t xml:space="preserve"> </w:t>
        </w:r>
      </w:ins>
      <w:ins w:id="72" w:author="wjb" w:date="2022-08-18T22:57:17Z">
        <w:r>
          <w:rPr>
            <w:rFonts w:hint="eastAsia" w:ascii="宋体" w:hAnsi="宋体" w:eastAsia="宋体" w:cs="宋体"/>
            <w:color w:val="000000"/>
            <w:sz w:val="28"/>
            <w:szCs w:val="28"/>
            <w:lang w:val="en-US" w:eastAsia="zh-CN"/>
          </w:rPr>
          <w:t>o</w:t>
        </w:r>
      </w:ins>
      <w:ins w:id="73" w:author="wjb" w:date="2022-08-18T22:57:18Z">
        <w:r>
          <w:rPr>
            <w:rFonts w:hint="eastAsia" w:ascii="宋体" w:hAnsi="宋体" w:eastAsia="宋体" w:cs="宋体"/>
            <w:color w:val="000000"/>
            <w:sz w:val="28"/>
            <w:szCs w:val="28"/>
            <w:lang w:val="en-US" w:eastAsia="zh-CN"/>
          </w:rPr>
          <w:t>f</w:t>
        </w:r>
      </w:ins>
      <w:ins w:id="74" w:author="wjb" w:date="2022-08-18T22:57:19Z">
        <w:r>
          <w:rPr>
            <w:rFonts w:hint="eastAsia" w:ascii="宋体" w:hAnsi="宋体" w:eastAsia="宋体" w:cs="宋体"/>
            <w:color w:val="000000"/>
            <w:sz w:val="28"/>
            <w:szCs w:val="28"/>
            <w:lang w:val="en-US" w:eastAsia="zh-CN"/>
          </w:rPr>
          <w:t xml:space="preserve"> </w:t>
        </w:r>
      </w:ins>
      <w:ins w:id="75" w:author="wjb" w:date="2022-08-18T22:57:47Z">
        <w:r>
          <w:rPr>
            <w:rFonts w:hint="eastAsia" w:ascii="宋体" w:hAnsi="宋体" w:eastAsia="宋体" w:cs="宋体"/>
            <w:color w:val="000000"/>
            <w:sz w:val="28"/>
            <w:szCs w:val="28"/>
            <w:lang w:val="en-US" w:eastAsia="zh-CN"/>
          </w:rPr>
          <w:t>this</w:t>
        </w:r>
      </w:ins>
      <w:ins w:id="76" w:author="wjb" w:date="2022-08-18T22:57:48Z">
        <w:r>
          <w:rPr>
            <w:rFonts w:hint="eastAsia" w:ascii="宋体" w:hAnsi="宋体" w:eastAsia="宋体" w:cs="宋体"/>
            <w:color w:val="000000"/>
            <w:sz w:val="28"/>
            <w:szCs w:val="28"/>
            <w:lang w:val="en-US" w:eastAsia="zh-CN"/>
          </w:rPr>
          <w:t xml:space="preserve"> </w:t>
        </w:r>
      </w:ins>
      <w:ins w:id="77" w:author="wjb" w:date="2022-08-18T22:57:23Z">
        <w:r>
          <w:rPr>
            <w:rFonts w:hint="eastAsia" w:ascii="宋体" w:hAnsi="宋体" w:eastAsia="宋体" w:cs="宋体"/>
            <w:color w:val="000000"/>
            <w:sz w:val="28"/>
            <w:szCs w:val="28"/>
            <w:lang w:val="en-US" w:eastAsia="zh-CN"/>
          </w:rPr>
          <w:t>A</w:t>
        </w:r>
      </w:ins>
      <w:ins w:id="78" w:author="wjb" w:date="2022-08-18T22:57:24Z">
        <w:r>
          <w:rPr>
            <w:rFonts w:hint="eastAsia" w:ascii="宋体" w:hAnsi="宋体" w:eastAsia="宋体" w:cs="宋体"/>
            <w:color w:val="000000"/>
            <w:sz w:val="28"/>
            <w:szCs w:val="28"/>
            <w:lang w:val="en-US" w:eastAsia="zh-CN"/>
          </w:rPr>
          <w:t>r</w:t>
        </w:r>
      </w:ins>
      <w:ins w:id="79" w:author="wjb" w:date="2022-08-18T22:57:26Z">
        <w:r>
          <w:rPr>
            <w:rFonts w:hint="eastAsia" w:ascii="宋体" w:hAnsi="宋体" w:eastAsia="宋体" w:cs="宋体"/>
            <w:color w:val="000000"/>
            <w:sz w:val="28"/>
            <w:szCs w:val="28"/>
            <w:lang w:val="en-US" w:eastAsia="zh-CN"/>
          </w:rPr>
          <w:t>ti</w:t>
        </w:r>
      </w:ins>
      <w:ins w:id="80" w:author="wjb" w:date="2022-08-18T22:57:56Z">
        <w:r>
          <w:rPr>
            <w:rFonts w:hint="eastAsia" w:ascii="宋体" w:hAnsi="宋体" w:eastAsia="宋体" w:cs="宋体"/>
            <w:color w:val="000000"/>
            <w:sz w:val="28"/>
            <w:szCs w:val="28"/>
            <w:lang w:val="en-US" w:eastAsia="zh-CN"/>
          </w:rPr>
          <w:t>c</w:t>
        </w:r>
      </w:ins>
      <w:ins w:id="81" w:author="wjb" w:date="2022-08-18T22:57:26Z">
        <w:r>
          <w:rPr>
            <w:rFonts w:hint="eastAsia" w:ascii="宋体" w:hAnsi="宋体" w:eastAsia="宋体" w:cs="宋体"/>
            <w:color w:val="000000"/>
            <w:sz w:val="28"/>
            <w:szCs w:val="28"/>
            <w:lang w:val="en-US" w:eastAsia="zh-CN"/>
          </w:rPr>
          <w:t>le</w:t>
        </w:r>
      </w:ins>
      <w:ins w:id="82" w:author="wjb" w:date="2022-08-12T11:09:00Z">
        <w:r>
          <w:rPr>
            <w:rFonts w:ascii="宋体" w:hAnsi="宋体" w:eastAsia="宋体" w:cs="宋体"/>
            <w:color w:val="000000"/>
            <w:sz w:val="28"/>
            <w:szCs w:val="28"/>
          </w:rPr>
          <w:t>.</w:t>
        </w:r>
      </w:ins>
    </w:p>
    <w:p>
      <w:pPr>
        <w:rPr>
          <w:ins w:id="83" w:author="wjb" w:date="2022-08-12T11:09:00Z"/>
          <w:b/>
          <w:bCs/>
          <w:sz w:val="24"/>
          <w:szCs w:val="24"/>
        </w:rPr>
      </w:pPr>
    </w:p>
    <w:p>
      <w:pPr>
        <w:rPr>
          <w:b/>
          <w:bCs/>
          <w:sz w:val="24"/>
          <w:szCs w:val="24"/>
        </w:rPr>
      </w:pPr>
      <w:r>
        <w:rPr>
          <w:b/>
          <w:bCs/>
          <w:sz w:val="24"/>
          <w:szCs w:val="24"/>
        </w:rPr>
        <w:t>5 .Rationale for the proposal, if any.</w:t>
      </w:r>
    </w:p>
    <w:p>
      <w:pPr>
        <w:pStyle w:val="9"/>
        <w:rPr>
          <w:sz w:val="24"/>
          <w:szCs w:val="24"/>
        </w:rPr>
      </w:pPr>
    </w:p>
    <w:p>
      <w:pPr>
        <w:jc w:val="both"/>
        <w:rPr>
          <w:rFonts w:ascii="宋体" w:hAnsi="宋体" w:eastAsia="宋体" w:cs="宋体"/>
          <w:color w:val="000000"/>
          <w:sz w:val="28"/>
          <w:szCs w:val="28"/>
        </w:rPr>
      </w:pPr>
      <w:r>
        <w:rPr>
          <w:rFonts w:hint="eastAsia" w:ascii="宋体" w:hAnsi="宋体" w:eastAsia="宋体" w:cs="宋体"/>
          <w:color w:val="000000"/>
          <w:sz w:val="28"/>
          <w:szCs w:val="28"/>
        </w:rPr>
        <w:t>First, the ABMTs shall be established in areas beyond national jurisdiction, if any dispute on the legal status of an area exists, the area cannot be identified as ABMT. Otherwise it may prejudice States’ sovereignty, sovereignty rights or jurisdiction. Second, the ABMTs shall be established on robust scientific evidence， we support the formulation of  “best available scientific evidence” to provide a reliable basis for ABMTs. This formulation is also used in Article 119 of UNCLOS</w:t>
      </w:r>
      <w:r>
        <w:rPr>
          <w:rFonts w:ascii="宋体" w:hAnsi="宋体" w:eastAsia="宋体" w:cs="宋体"/>
          <w:color w:val="000000"/>
          <w:sz w:val="28"/>
          <w:szCs w:val="28"/>
        </w:rPr>
        <w:t xml:space="preserve">, </w:t>
      </w:r>
      <w:r>
        <w:rPr>
          <w:rFonts w:hint="eastAsia" w:ascii="宋体" w:hAnsi="宋体" w:eastAsia="宋体" w:cs="宋体"/>
          <w:color w:val="000000"/>
          <w:sz w:val="28"/>
          <w:szCs w:val="28"/>
        </w:rPr>
        <w:t>Article 5,6,10 and 16 of 1995 Fish Stocks Agreement and</w:t>
      </w:r>
      <w:r>
        <w:rPr>
          <w:rFonts w:ascii="宋体" w:hAnsi="宋体" w:eastAsia="宋体" w:cs="宋体"/>
          <w:color w:val="000000"/>
          <w:sz w:val="28"/>
          <w:szCs w:val="28"/>
        </w:rPr>
        <w:t xml:space="preserve"> </w:t>
      </w:r>
      <w:r>
        <w:rPr>
          <w:rFonts w:hint="eastAsia" w:ascii="宋体" w:hAnsi="宋体" w:eastAsia="宋体" w:cs="宋体"/>
          <w:color w:val="000000"/>
          <w:sz w:val="28"/>
          <w:szCs w:val="28"/>
        </w:rPr>
        <w:t xml:space="preserve">several regional fisheries treaties. Third, to strike a balance between the conservation and sustainable use of marine living resources in ABNJ, socio-economic factors shall be taken into account, which is also reflected in </w:t>
      </w:r>
      <w:r>
        <w:rPr>
          <w:rFonts w:ascii="宋体" w:hAnsi="宋体" w:eastAsia="宋体" w:cs="宋体"/>
          <w:color w:val="000000"/>
          <w:sz w:val="28"/>
          <w:szCs w:val="28"/>
        </w:rPr>
        <w:t xml:space="preserve">Article 119 of UNCLOS, </w:t>
      </w:r>
      <w:r>
        <w:rPr>
          <w:rFonts w:hint="eastAsia" w:ascii="宋体" w:hAnsi="宋体" w:eastAsia="宋体" w:cs="宋体"/>
          <w:color w:val="000000"/>
          <w:sz w:val="28"/>
          <w:szCs w:val="28"/>
        </w:rPr>
        <w:t xml:space="preserve">Article 6 of 1995 Fish Stocks Agreement and the CBD SBSSTA definition on ABMT in 2018. </w:t>
      </w:r>
    </w:p>
    <w:p>
      <w:pPr>
        <w:rPr>
          <w:sz w:val="24"/>
          <w:szCs w:val="24"/>
        </w:rPr>
      </w:pPr>
      <w:r>
        <w:rPr>
          <w:sz w:val="24"/>
          <w:szCs w:val="24"/>
        </w:rPr>
        <w:tab/>
      </w:r>
      <w:r>
        <w:rPr>
          <w:sz w:val="24"/>
          <w:szCs w:val="24"/>
        </w:rPr>
        <w:t xml:space="preserve"> </w:t>
      </w: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977100568">
    <w:nsid w:val="75D82918"/>
    <w:multiLevelType w:val="multilevel"/>
    <w:tmpl w:val="75D82918"/>
    <w:lvl w:ilvl="0" w:tentative="1">
      <w:start w:val="1"/>
      <w:numFmt w:val="decimal"/>
      <w:lvlText w:val="%1."/>
      <w:lvlJc w:val="left"/>
      <w:pPr>
        <w:ind w:left="720" w:hanging="360"/>
      </w:pPr>
      <w:rPr>
        <w:rFonts w:hint="default"/>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num w:numId="1">
    <w:abstractNumId w:val="197710056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0"/>
  <w:displayHorizontalDrawingGridEvery w:val="1"/>
  <w:displayVerticalDrawingGridEvery w:val="1"/>
  <w:characterSpacingControl w:val="doNotCompress"/>
  <w:compat>
    <w:spaceForUL/>
    <w:doNotLeaveBackslashAlone/>
    <w:ulTrailSpac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annotation subject"/>
    <w:lsdException w:qFormat="1" w:uiPriority="99" w:name="Balloon Text"/>
  </w:latentStyles>
  <w:style w:type="paragraph" w:default="1" w:styleId="1">
    <w:name w:val="Normal"/>
    <w:qFormat/>
    <w:uiPriority w:val="0"/>
    <w:pPr>
      <w:spacing w:after="160" w:line="259" w:lineRule="auto"/>
    </w:pPr>
    <w:rPr>
      <w:rFonts w:ascii="Calibri" w:hAnsi="Calibri" w:eastAsia="等线" w:cs="黑体"/>
      <w:sz w:val="22"/>
      <w:szCs w:val="22"/>
      <w:lang w:val="en-US" w:eastAsia="zh-CN" w:bidi="ar-SA"/>
    </w:rPr>
  </w:style>
  <w:style w:type="character" w:default="1" w:styleId="7">
    <w:name w:val="Default Paragraph Font"/>
    <w:semiHidden/>
    <w:unhideWhenUsed/>
    <w:qFormat/>
    <w:uiPriority w:val="1"/>
  </w:style>
  <w:style w:type="paragraph" w:styleId="2">
    <w:name w:val="Balloon Text"/>
    <w:basedOn w:val="1"/>
    <w:link w:val="15"/>
    <w:semiHidden/>
    <w:unhideWhenUsed/>
    <w:qFormat/>
    <w:uiPriority w:val="99"/>
    <w:pPr>
      <w:spacing w:after="0" w:line="240" w:lineRule="auto"/>
    </w:pPr>
    <w:rPr>
      <w:rFonts w:ascii="宋体" w:eastAsia="宋体"/>
      <w:sz w:val="18"/>
      <w:szCs w:val="18"/>
    </w:rPr>
  </w:style>
  <w:style w:type="paragraph" w:styleId="3">
    <w:name w:val="annotation text"/>
    <w:basedOn w:val="1"/>
    <w:link w:val="10"/>
    <w:semiHidden/>
    <w:unhideWhenUsed/>
    <w:qFormat/>
    <w:uiPriority w:val="99"/>
    <w:pPr>
      <w:spacing w:line="240" w:lineRule="auto"/>
    </w:pPr>
    <w:rPr>
      <w:sz w:val="20"/>
      <w:szCs w:val="20"/>
    </w:rPr>
  </w:style>
  <w:style w:type="paragraph" w:styleId="4">
    <w:name w:val="annotation subject"/>
    <w:basedOn w:val="3"/>
    <w:next w:val="3"/>
    <w:link w:val="11"/>
    <w:semiHidden/>
    <w:unhideWhenUsed/>
    <w:qFormat/>
    <w:uiPriority w:val="99"/>
    <w:rPr>
      <w:b/>
      <w:bCs/>
    </w:rPr>
  </w:style>
  <w:style w:type="paragraph" w:styleId="5">
    <w:name w:val="footer"/>
    <w:basedOn w:val="1"/>
    <w:link w:val="13"/>
    <w:unhideWhenUsed/>
    <w:qFormat/>
    <w:uiPriority w:val="99"/>
    <w:pPr>
      <w:tabs>
        <w:tab w:val="center" w:pos="4513"/>
        <w:tab w:val="right" w:pos="9026"/>
      </w:tabs>
      <w:spacing w:after="0" w:line="240" w:lineRule="auto"/>
    </w:pPr>
  </w:style>
  <w:style w:type="paragraph" w:styleId="6">
    <w:name w:val="header"/>
    <w:basedOn w:val="1"/>
    <w:link w:val="12"/>
    <w:unhideWhenUsed/>
    <w:qFormat/>
    <w:uiPriority w:val="99"/>
    <w:pPr>
      <w:tabs>
        <w:tab w:val="center" w:pos="4513"/>
        <w:tab w:val="right" w:pos="9026"/>
      </w:tabs>
      <w:spacing w:after="0" w:line="240" w:lineRule="auto"/>
    </w:pPr>
  </w:style>
  <w:style w:type="character" w:styleId="8">
    <w:name w:val="annotation reference"/>
    <w:basedOn w:val="7"/>
    <w:semiHidden/>
    <w:unhideWhenUsed/>
    <w:qFormat/>
    <w:uiPriority w:val="99"/>
    <w:rPr>
      <w:sz w:val="16"/>
      <w:szCs w:val="16"/>
    </w:rPr>
  </w:style>
  <w:style w:type="paragraph" w:customStyle="1" w:styleId="9">
    <w:name w:val="List Paragraph"/>
    <w:basedOn w:val="1"/>
    <w:qFormat/>
    <w:uiPriority w:val="34"/>
    <w:pPr>
      <w:ind w:left="720"/>
      <w:contextualSpacing/>
    </w:pPr>
  </w:style>
  <w:style w:type="character" w:customStyle="1" w:styleId="10">
    <w:name w:val="批注文字 字符"/>
    <w:basedOn w:val="7"/>
    <w:link w:val="3"/>
    <w:semiHidden/>
    <w:qFormat/>
    <w:uiPriority w:val="99"/>
    <w:rPr>
      <w:sz w:val="20"/>
      <w:szCs w:val="20"/>
    </w:rPr>
  </w:style>
  <w:style w:type="character" w:customStyle="1" w:styleId="11">
    <w:name w:val="批注主题 字符"/>
    <w:basedOn w:val="10"/>
    <w:link w:val="4"/>
    <w:semiHidden/>
    <w:qFormat/>
    <w:uiPriority w:val="99"/>
    <w:rPr>
      <w:b/>
      <w:bCs/>
      <w:sz w:val="20"/>
      <w:szCs w:val="20"/>
    </w:rPr>
  </w:style>
  <w:style w:type="character" w:customStyle="1" w:styleId="12">
    <w:name w:val="页眉 字符"/>
    <w:basedOn w:val="7"/>
    <w:link w:val="6"/>
    <w:qFormat/>
    <w:uiPriority w:val="99"/>
    <w:rPr/>
  </w:style>
  <w:style w:type="character" w:customStyle="1" w:styleId="13">
    <w:name w:val="页脚 字符"/>
    <w:basedOn w:val="7"/>
    <w:link w:val="5"/>
    <w:qFormat/>
    <w:uiPriority w:val="99"/>
    <w:rPr/>
  </w:style>
  <w:style w:type="character" w:customStyle="1" w:styleId="14">
    <w:name w:val="Placeholder Text"/>
    <w:basedOn w:val="7"/>
    <w:semiHidden/>
    <w:qFormat/>
    <w:uiPriority w:val="99"/>
    <w:rPr>
      <w:color w:val="808080"/>
    </w:rPr>
  </w:style>
  <w:style w:type="character" w:customStyle="1" w:styleId="15">
    <w:name w:val="批注框文本 字符"/>
    <w:basedOn w:val="7"/>
    <w:link w:val="2"/>
    <w:semiHidden/>
    <w:qFormat/>
    <w:uiPriority w:val="99"/>
    <w:rPr>
      <w:rFonts w:ascii="宋体" w:eastAsia="宋体"/>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484</Words>
  <Characters>2226</Characters>
  <Lines>49</Lines>
  <Paragraphs>21</Paragraphs>
  <ScaleCrop>false</ScaleCrop>
  <LinksUpToDate>false</LinksUpToDate>
  <CharactersWithSpaces>0</CharactersWithSpaces>
  <Application>Kingsoft Office Professional_9.1.0.4688_{F1E327BC-269C-435d-A152-05C5408002CA}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2022-03-08T01:04:00Z</dcterms:created>
  <dc:creator>Fernando Cabrera Diaz</dc:creator>
  <cp:lastModifiedBy>wjb</cp:lastModifiedBy>
  <cp:lastPrinted>2022-08-19T02:05:47Z</cp:lastPrinted>
  <dcterms:modified xsi:type="dcterms:W3CDTF">2022-08-19T03:12:24Z</dcterms:modified>
  <dc:title>Submission of proposals during BBNJ IGC-5</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1033-9.1.0.4688</vt:lpwstr>
  </property>
</Properties>
</file>