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5F3" w:rsidRPr="00797AC2" w:rsidRDefault="00FF222C" w:rsidP="005A1DEC">
      <w:pPr>
        <w:spacing w:line="240" w:lineRule="auto"/>
        <w:rPr>
          <w:sz w:val="10"/>
        </w:rPr>
      </w:pPr>
      <w:r>
        <w:rPr>
          <w:sz w:val="2"/>
        </w:rPr>
        <w:t>47</w:t>
      </w:r>
    </w:p>
    <w:p w:rsidR="002455F3" w:rsidRPr="00797AC2" w:rsidRDefault="002455F3" w:rsidP="002455F3">
      <w:pPr>
        <w:pStyle w:val="SingleTxt"/>
        <w:spacing w:after="0" w:line="120" w:lineRule="exact"/>
        <w:rPr>
          <w:sz w:val="10"/>
        </w:rPr>
      </w:pPr>
    </w:p>
    <w:p w:rsidR="002455F3" w:rsidRPr="00797AC2" w:rsidRDefault="002455F3" w:rsidP="002455F3">
      <w:pPr>
        <w:pStyle w:val="HCh"/>
        <w:keepNext w:val="0"/>
        <w:keepLines w:val="0"/>
        <w:ind w:left="2534" w:right="1267" w:hanging="1267"/>
        <w:jc w:val="center"/>
      </w:pPr>
      <w:r w:rsidRPr="00797AC2">
        <w:t>PART IX</w:t>
      </w:r>
    </w:p>
    <w:p w:rsidR="002455F3" w:rsidRPr="00797AC2" w:rsidRDefault="002455F3" w:rsidP="002455F3">
      <w:pPr>
        <w:pStyle w:val="HCh"/>
        <w:keepNext w:val="0"/>
        <w:keepLines w:val="0"/>
        <w:ind w:left="1260" w:right="1267" w:firstLine="7"/>
        <w:jc w:val="center"/>
      </w:pPr>
      <w:r w:rsidRPr="00797AC2">
        <w:t>SETTLEMENT OF DISPUTES AND ADVISORY OPINIONS</w:t>
      </w:r>
    </w:p>
    <w:p w:rsidR="002455F3" w:rsidRPr="00797AC2" w:rsidRDefault="002455F3" w:rsidP="002455F3">
      <w:pPr>
        <w:pStyle w:val="SingleTxt"/>
        <w:spacing w:after="0" w:line="120" w:lineRule="exact"/>
        <w:rPr>
          <w:sz w:val="10"/>
        </w:rPr>
      </w:pPr>
    </w:p>
    <w:p w:rsidR="00444204" w:rsidRDefault="00444204" w:rsidP="00786FE5">
      <w:pPr>
        <w:pStyle w:val="H1"/>
        <w:keepNext w:val="0"/>
        <w:keepLines w:val="0"/>
        <w:ind w:left="0" w:right="1264" w:firstLine="0"/>
        <w:outlineLvl w:val="9"/>
      </w:pPr>
    </w:p>
    <w:p w:rsidR="006B63AB" w:rsidRPr="00797AC2" w:rsidRDefault="006B63AB" w:rsidP="006B63AB">
      <w:pPr>
        <w:pStyle w:val="SingleTxt"/>
        <w:spacing w:after="0" w:line="120" w:lineRule="exact"/>
        <w:rPr>
          <w:sz w:val="10"/>
        </w:rPr>
      </w:pPr>
    </w:p>
    <w:p w:rsidR="006B63AB" w:rsidRPr="00797AC2" w:rsidRDefault="006B63AB" w:rsidP="006B63AB">
      <w:pPr>
        <w:pStyle w:val="H1"/>
        <w:keepNext w:val="0"/>
        <w:keepLines w:val="0"/>
        <w:ind w:firstLine="0"/>
        <w:jc w:val="center"/>
        <w:rPr>
          <w:bCs/>
        </w:rPr>
      </w:pPr>
      <w:r w:rsidRPr="00797AC2">
        <w:rPr>
          <w:bCs/>
        </w:rPr>
        <w:t xml:space="preserve">Article 54 </w:t>
      </w:r>
      <w:proofErr w:type="spellStart"/>
      <w:r w:rsidRPr="00797AC2">
        <w:rPr>
          <w:bCs/>
        </w:rPr>
        <w:t>bis</w:t>
      </w:r>
      <w:proofErr w:type="spellEnd"/>
    </w:p>
    <w:p w:rsidR="006B63AB" w:rsidRPr="00797AC2" w:rsidRDefault="006B63AB" w:rsidP="006B63AB">
      <w:pPr>
        <w:pStyle w:val="H1"/>
        <w:keepNext w:val="0"/>
        <w:keepLines w:val="0"/>
        <w:ind w:firstLine="0"/>
        <w:jc w:val="center"/>
        <w:rPr>
          <w:bCs/>
        </w:rPr>
      </w:pPr>
      <w:r w:rsidRPr="00797AC2">
        <w:rPr>
          <w:bCs/>
        </w:rPr>
        <w:t>Prevention of disputes</w:t>
      </w:r>
    </w:p>
    <w:p w:rsidR="006B63AB" w:rsidRPr="00797AC2" w:rsidRDefault="006B63AB" w:rsidP="006B63AB">
      <w:pPr>
        <w:pStyle w:val="SingleTxt"/>
        <w:spacing w:after="0" w:line="120" w:lineRule="exact"/>
        <w:rPr>
          <w:sz w:val="10"/>
        </w:rPr>
      </w:pPr>
    </w:p>
    <w:p w:rsidR="006B63AB" w:rsidRPr="00797AC2" w:rsidRDefault="006B63AB" w:rsidP="006B63AB">
      <w:pPr>
        <w:pStyle w:val="SingleTxt"/>
        <w:spacing w:after="0" w:line="120" w:lineRule="exact"/>
        <w:rPr>
          <w:sz w:val="10"/>
        </w:rPr>
      </w:pPr>
    </w:p>
    <w:p w:rsidR="006B63AB" w:rsidRPr="00D37EA4" w:rsidRDefault="006B63AB" w:rsidP="006B63AB">
      <w:pPr>
        <w:pStyle w:val="SingleTxt"/>
        <w:jc w:val="center"/>
        <w:rPr>
          <w:b/>
          <w:bCs/>
        </w:rPr>
      </w:pPr>
      <w:r w:rsidRPr="00797AC2">
        <w:tab/>
        <w:t>Parties shall cooperate in order to prevent disputes.</w:t>
      </w:r>
    </w:p>
    <w:p w:rsidR="006B63AB" w:rsidRDefault="006B63AB" w:rsidP="002455F3">
      <w:pPr>
        <w:pStyle w:val="H1"/>
        <w:keepNext w:val="0"/>
        <w:keepLines w:val="0"/>
        <w:ind w:firstLine="0"/>
        <w:jc w:val="center"/>
        <w:rPr>
          <w:ins w:id="0" w:author="Author"/>
        </w:rPr>
      </w:pPr>
    </w:p>
    <w:p w:rsidR="006B63AB" w:rsidRDefault="006B63AB" w:rsidP="002455F3">
      <w:pPr>
        <w:pStyle w:val="H1"/>
        <w:keepNext w:val="0"/>
        <w:keepLines w:val="0"/>
        <w:ind w:firstLine="0"/>
        <w:jc w:val="center"/>
        <w:rPr>
          <w:ins w:id="1" w:author="Author"/>
        </w:rPr>
      </w:pPr>
    </w:p>
    <w:p w:rsidR="002455F3" w:rsidRPr="00797AC2" w:rsidRDefault="002455F3" w:rsidP="002455F3">
      <w:pPr>
        <w:pStyle w:val="H1"/>
        <w:keepNext w:val="0"/>
        <w:keepLines w:val="0"/>
        <w:ind w:firstLine="0"/>
        <w:jc w:val="center"/>
      </w:pPr>
      <w:r w:rsidRPr="00797AC2">
        <w:t>Article 54</w:t>
      </w:r>
      <w:ins w:id="2" w:author="Author">
        <w:r w:rsidR="00D92E8E">
          <w:t xml:space="preserve"> </w:t>
        </w:r>
      </w:ins>
    </w:p>
    <w:p w:rsidR="002455F3" w:rsidRPr="00797AC2" w:rsidRDefault="002455F3" w:rsidP="002455F3">
      <w:pPr>
        <w:pStyle w:val="H1"/>
        <w:keepNext w:val="0"/>
        <w:keepLines w:val="0"/>
        <w:ind w:firstLine="0"/>
        <w:jc w:val="center"/>
      </w:pPr>
      <w:r w:rsidRPr="00797AC2">
        <w:t>Obligation to settle disputes by peaceful means</w:t>
      </w:r>
    </w:p>
    <w:p w:rsidR="002455F3" w:rsidRPr="00797AC2" w:rsidRDefault="002455F3" w:rsidP="002455F3">
      <w:pPr>
        <w:pStyle w:val="SingleTxt"/>
        <w:spacing w:after="0" w:line="120" w:lineRule="exact"/>
        <w:rPr>
          <w:sz w:val="10"/>
        </w:rPr>
      </w:pPr>
    </w:p>
    <w:p w:rsidR="002455F3" w:rsidRPr="00797AC2" w:rsidRDefault="002455F3" w:rsidP="002455F3">
      <w:pPr>
        <w:pStyle w:val="SingleTxt"/>
        <w:spacing w:after="0" w:line="120" w:lineRule="exact"/>
        <w:rPr>
          <w:sz w:val="10"/>
        </w:rPr>
      </w:pPr>
    </w:p>
    <w:p w:rsidR="002455F3" w:rsidRDefault="002455F3" w:rsidP="002455F3">
      <w:pPr>
        <w:pStyle w:val="SingleTxt"/>
        <w:rPr>
          <w:ins w:id="3" w:author="Author"/>
        </w:rPr>
      </w:pPr>
      <w:r w:rsidRPr="00797AC2">
        <w:tab/>
        <w:t xml:space="preserve">Parties have the obligation to settle their disputes </w:t>
      </w:r>
      <w:ins w:id="4" w:author="Author">
        <w:r w:rsidR="00E96B06">
          <w:t xml:space="preserve">concerning the interpretation </w:t>
        </w:r>
        <w:r w:rsidR="004802B4">
          <w:t>or</w:t>
        </w:r>
        <w:r w:rsidR="001D3E2E">
          <w:t xml:space="preserve"> </w:t>
        </w:r>
        <w:r w:rsidR="00E96B06">
          <w:t>application of this Agreement</w:t>
        </w:r>
        <w:r w:rsidR="00BF229A">
          <w:t xml:space="preserve"> </w:t>
        </w:r>
      </w:ins>
      <w:r w:rsidRPr="00797AC2">
        <w:t>by negotiation, inquiry, mediation, conciliation, arbitration, judicial settlement, resort to regional agencies or arrangements, or other peaceful means of their own choice.</w:t>
      </w:r>
      <w:r w:rsidR="006E1E99">
        <w:t xml:space="preserve"> </w:t>
      </w:r>
    </w:p>
    <w:p w:rsidR="003514B1" w:rsidRDefault="003514B1" w:rsidP="002455F3">
      <w:pPr>
        <w:pStyle w:val="SingleTxt"/>
        <w:rPr>
          <w:ins w:id="5" w:author="Author"/>
        </w:rPr>
      </w:pPr>
    </w:p>
    <w:p w:rsidR="003514B1" w:rsidRDefault="003514B1" w:rsidP="003514B1">
      <w:pPr>
        <w:pStyle w:val="SingleTxt"/>
        <w:jc w:val="center"/>
        <w:rPr>
          <w:ins w:id="6" w:author="Author"/>
          <w:b/>
          <w:bCs/>
          <w:sz w:val="24"/>
          <w:szCs w:val="24"/>
        </w:rPr>
      </w:pPr>
      <w:ins w:id="7" w:author="Author">
        <w:r w:rsidRPr="009F424B">
          <w:rPr>
            <w:b/>
            <w:bCs/>
            <w:sz w:val="24"/>
            <w:szCs w:val="24"/>
          </w:rPr>
          <w:t xml:space="preserve">Article 54 </w:t>
        </w:r>
        <w:proofErr w:type="spellStart"/>
        <w:r w:rsidR="001618BD">
          <w:rPr>
            <w:b/>
            <w:bCs/>
            <w:sz w:val="24"/>
            <w:szCs w:val="24"/>
          </w:rPr>
          <w:t>ter</w:t>
        </w:r>
        <w:proofErr w:type="spellEnd"/>
        <w:r w:rsidR="001618BD">
          <w:rPr>
            <w:b/>
            <w:bCs/>
            <w:sz w:val="24"/>
            <w:szCs w:val="24"/>
          </w:rPr>
          <w:t xml:space="preserve"> ante</w:t>
        </w:r>
        <w:r w:rsidR="001E7FFE">
          <w:rPr>
            <w:b/>
            <w:bCs/>
            <w:sz w:val="24"/>
            <w:szCs w:val="24"/>
          </w:rPr>
          <w:t xml:space="preserve"> [Previously</w:t>
        </w:r>
        <w:r w:rsidR="003544F7">
          <w:rPr>
            <w:b/>
            <w:bCs/>
            <w:sz w:val="24"/>
            <w:szCs w:val="24"/>
          </w:rPr>
          <w:t xml:space="preserve"> 55(6ter)]</w:t>
        </w:r>
      </w:ins>
    </w:p>
    <w:p w:rsidR="009F424B" w:rsidRPr="009F424B" w:rsidRDefault="00865925" w:rsidP="003514B1">
      <w:pPr>
        <w:pStyle w:val="SingleTxt"/>
        <w:jc w:val="center"/>
        <w:rPr>
          <w:ins w:id="8" w:author="Author"/>
          <w:b/>
          <w:bCs/>
          <w:sz w:val="24"/>
          <w:szCs w:val="24"/>
        </w:rPr>
      </w:pPr>
      <w:ins w:id="9" w:author="Author">
        <w:r>
          <w:rPr>
            <w:b/>
            <w:bCs/>
            <w:sz w:val="24"/>
            <w:szCs w:val="24"/>
          </w:rPr>
          <w:t>Settlement of disputes by any peaceful means chosen by the Parties</w:t>
        </w:r>
      </w:ins>
    </w:p>
    <w:p w:rsidR="003514B1" w:rsidRPr="004C1D76" w:rsidRDefault="004C1D76" w:rsidP="004C1D76">
      <w:pPr>
        <w:pStyle w:val="SingleTxt"/>
      </w:pPr>
      <w:ins w:id="10" w:author="Author">
        <w:r w:rsidRPr="004C1D76">
          <w:t xml:space="preserve">Nothing in this Part impairs the right of any Party to this Agreement to agree at any </w:t>
        </w:r>
        <w:proofErr w:type="gramStart"/>
        <w:r w:rsidRPr="004C1D76">
          <w:t>time</w:t>
        </w:r>
        <w:proofErr w:type="gramEnd"/>
        <w:r w:rsidRPr="004C1D76">
          <w:t xml:space="preserve"> to settle a dispute between them concerning the interpretation or application of this Agreement by any peaceful means of their own choice</w:t>
        </w:r>
      </w:ins>
    </w:p>
    <w:p w:rsidR="002455F3" w:rsidRPr="00797AC2" w:rsidRDefault="002455F3" w:rsidP="002455F3">
      <w:pPr>
        <w:pStyle w:val="SingleTxt"/>
        <w:spacing w:after="0" w:line="120" w:lineRule="exact"/>
        <w:rPr>
          <w:sz w:val="10"/>
        </w:rPr>
      </w:pPr>
    </w:p>
    <w:p w:rsidR="002455F3" w:rsidRPr="00797AC2" w:rsidRDefault="002455F3" w:rsidP="002455F3">
      <w:pPr>
        <w:pStyle w:val="SingleTxt"/>
        <w:spacing w:after="0" w:line="120" w:lineRule="exact"/>
        <w:rPr>
          <w:sz w:val="10"/>
        </w:rPr>
      </w:pPr>
    </w:p>
    <w:p w:rsidR="002455F3" w:rsidRPr="00797AC2" w:rsidRDefault="002455F3" w:rsidP="002455F3">
      <w:pPr>
        <w:pStyle w:val="SingleTxt"/>
        <w:spacing w:after="0" w:line="120" w:lineRule="exact"/>
        <w:rPr>
          <w:sz w:val="10"/>
        </w:rPr>
      </w:pPr>
    </w:p>
    <w:p w:rsidR="002455F3" w:rsidRPr="00797AC2" w:rsidRDefault="002455F3" w:rsidP="002455F3">
      <w:pPr>
        <w:pStyle w:val="H1"/>
        <w:keepNext w:val="0"/>
        <w:keepLines w:val="0"/>
        <w:ind w:firstLine="0"/>
        <w:jc w:val="center"/>
        <w:rPr>
          <w:bCs/>
        </w:rPr>
      </w:pPr>
      <w:r w:rsidRPr="00797AC2">
        <w:rPr>
          <w:bCs/>
        </w:rPr>
        <w:t xml:space="preserve">Article 54 </w:t>
      </w:r>
      <w:proofErr w:type="spellStart"/>
      <w:r w:rsidRPr="00797AC2">
        <w:rPr>
          <w:bCs/>
        </w:rPr>
        <w:t>ter</w:t>
      </w:r>
      <w:proofErr w:type="spellEnd"/>
    </w:p>
    <w:p w:rsidR="002455F3" w:rsidRPr="00797AC2" w:rsidRDefault="002455F3" w:rsidP="002455F3">
      <w:pPr>
        <w:pStyle w:val="H1"/>
        <w:keepNext w:val="0"/>
        <w:keepLines w:val="0"/>
        <w:ind w:firstLine="0"/>
        <w:jc w:val="center"/>
      </w:pPr>
      <w:r w:rsidRPr="00797AC2">
        <w:rPr>
          <w:bCs/>
        </w:rPr>
        <w:t>Disputes of a technical nature</w:t>
      </w:r>
    </w:p>
    <w:p w:rsidR="002455F3" w:rsidRPr="00797AC2" w:rsidRDefault="002455F3" w:rsidP="002455F3">
      <w:pPr>
        <w:pStyle w:val="SingleTxt"/>
        <w:spacing w:after="0" w:line="120" w:lineRule="exact"/>
        <w:rPr>
          <w:sz w:val="10"/>
        </w:rPr>
      </w:pPr>
    </w:p>
    <w:p w:rsidR="002455F3" w:rsidRPr="00797AC2" w:rsidRDefault="002455F3" w:rsidP="002455F3">
      <w:pPr>
        <w:pStyle w:val="SingleTxt"/>
        <w:spacing w:after="0" w:line="120" w:lineRule="exact"/>
        <w:rPr>
          <w:sz w:val="10"/>
        </w:rPr>
      </w:pPr>
    </w:p>
    <w:p w:rsidR="002455F3" w:rsidRPr="00797AC2" w:rsidRDefault="002455F3" w:rsidP="002455F3">
      <w:pPr>
        <w:pStyle w:val="SingleTxt"/>
      </w:pPr>
      <w:r w:rsidRPr="00797AC2">
        <w:tab/>
        <w:t>Where a dispute concerns a matter of a technical nature, the Parties concerned may refer the dispute to an ad hoc expert panel established by them. The panel shall confer with the Parties concerned and shall endeavour to resolve the dispute expeditiously without recourse to binding procedures for the settlement of disputes</w:t>
      </w:r>
      <w:ins w:id="11" w:author="Author">
        <w:r w:rsidR="00E67DE9">
          <w:t xml:space="preserve"> under article </w:t>
        </w:r>
        <w:r w:rsidR="00EF00B3">
          <w:t>[</w:t>
        </w:r>
        <w:r w:rsidR="00E67DE9">
          <w:t>55</w:t>
        </w:r>
        <w:r w:rsidR="00EF00B3">
          <w:t>]</w:t>
        </w:r>
        <w:r w:rsidR="00E67DE9">
          <w:t xml:space="preserve"> of this Agreement.</w:t>
        </w:r>
      </w:ins>
    </w:p>
    <w:p w:rsidR="002455F3" w:rsidRPr="00797AC2" w:rsidRDefault="002455F3" w:rsidP="002455F3">
      <w:pPr>
        <w:pStyle w:val="SingleTxt"/>
        <w:spacing w:after="0" w:line="120" w:lineRule="exact"/>
        <w:rPr>
          <w:sz w:val="10"/>
        </w:rPr>
      </w:pPr>
    </w:p>
    <w:p w:rsidR="002455F3" w:rsidRPr="00797AC2" w:rsidRDefault="002455F3" w:rsidP="002455F3">
      <w:pPr>
        <w:pStyle w:val="SingleTxt"/>
        <w:spacing w:after="0" w:line="120" w:lineRule="exact"/>
        <w:rPr>
          <w:sz w:val="10"/>
        </w:rPr>
      </w:pPr>
    </w:p>
    <w:p w:rsidR="002455F3" w:rsidRPr="00797AC2" w:rsidRDefault="002455F3" w:rsidP="002455F3">
      <w:pPr>
        <w:pStyle w:val="H1"/>
        <w:ind w:firstLine="0"/>
        <w:jc w:val="center"/>
      </w:pPr>
      <w:r w:rsidRPr="00797AC2">
        <w:t>Article 55</w:t>
      </w:r>
    </w:p>
    <w:p w:rsidR="002455F3" w:rsidRPr="00797AC2" w:rsidRDefault="002455F3" w:rsidP="002455F3">
      <w:pPr>
        <w:pStyle w:val="H1"/>
        <w:ind w:firstLine="0"/>
        <w:jc w:val="center"/>
      </w:pPr>
      <w:r w:rsidRPr="00797AC2">
        <w:t>Procedures for the settlement of disputes</w:t>
      </w:r>
    </w:p>
    <w:p w:rsidR="002455F3" w:rsidRPr="00797AC2" w:rsidRDefault="002455F3" w:rsidP="002455F3">
      <w:pPr>
        <w:pStyle w:val="SingleTxt"/>
        <w:keepNext/>
        <w:keepLines/>
        <w:spacing w:after="0" w:line="120" w:lineRule="exact"/>
        <w:rPr>
          <w:sz w:val="10"/>
        </w:rPr>
      </w:pPr>
    </w:p>
    <w:p w:rsidR="002455F3" w:rsidRPr="00797AC2" w:rsidRDefault="002455F3" w:rsidP="002455F3">
      <w:pPr>
        <w:pStyle w:val="SingleTxt"/>
        <w:keepNext/>
        <w:keepLines/>
        <w:spacing w:after="0" w:line="120" w:lineRule="exact"/>
        <w:rPr>
          <w:sz w:val="10"/>
        </w:rPr>
      </w:pPr>
    </w:p>
    <w:p w:rsidR="002455F3" w:rsidRPr="00797AC2" w:rsidRDefault="002455F3" w:rsidP="002455F3">
      <w:pPr>
        <w:pStyle w:val="SingleTxt"/>
        <w:rPr>
          <w:b/>
        </w:rPr>
      </w:pPr>
      <w:r w:rsidRPr="00797AC2">
        <w:rPr>
          <w:b/>
        </w:rPr>
        <w:t xml:space="preserve">OPTION </w:t>
      </w:r>
      <w:proofErr w:type="gramStart"/>
      <w:r w:rsidRPr="00797AC2">
        <w:rPr>
          <w:b/>
        </w:rPr>
        <w:t>I</w:t>
      </w:r>
      <w:proofErr w:type="gramEnd"/>
      <w:r w:rsidRPr="00797AC2">
        <w:rPr>
          <w:b/>
        </w:rPr>
        <w:t>:</w:t>
      </w:r>
    </w:p>
    <w:p w:rsidR="002455F3" w:rsidRDefault="002455F3" w:rsidP="002455F3">
      <w:pPr>
        <w:pStyle w:val="SingleTxt"/>
        <w:rPr>
          <w:ins w:id="12" w:author="Author"/>
        </w:rPr>
      </w:pPr>
      <w:r w:rsidRPr="00797AC2">
        <w:t>1.</w:t>
      </w:r>
      <w:r w:rsidRPr="00797AC2">
        <w:tab/>
      </w:r>
      <w:r w:rsidR="00246A5C">
        <w:t>The</w:t>
      </w:r>
      <w:r w:rsidRPr="00797AC2">
        <w:t xml:space="preserve"> provisions relating to the settlement of disputes set out in Part XV of the Convention apply mutatis mutandis to any dispute </w:t>
      </w:r>
      <w:del w:id="13" w:author="Author">
        <w:r w:rsidR="00F43368" w:rsidDel="00910684">
          <w:delText xml:space="preserve">between Parties to this Agreement </w:delText>
        </w:r>
      </w:del>
      <w:r w:rsidR="00246A5C" w:rsidRPr="00797AC2">
        <w:t>concerning the interpretation or application of this Agreement</w:t>
      </w:r>
      <w:del w:id="14" w:author="Author">
        <w:r w:rsidR="001604A8" w:rsidDel="00155327">
          <w:delText>, whether or not they</w:delText>
        </w:r>
      </w:del>
      <w:r w:rsidR="00246A5C" w:rsidRPr="00797AC2">
        <w:t xml:space="preserve"> </w:t>
      </w:r>
      <w:ins w:id="15" w:author="Author">
        <w:r w:rsidR="00246F1F">
          <w:t xml:space="preserve">between Parties to this Agreement </w:t>
        </w:r>
        <w:r w:rsidR="00155327">
          <w:t xml:space="preserve">that </w:t>
        </w:r>
      </w:ins>
      <w:r w:rsidR="00246A5C">
        <w:t>are also</w:t>
      </w:r>
      <w:r w:rsidR="00E96B06">
        <w:t xml:space="preserve"> </w:t>
      </w:r>
      <w:r w:rsidR="00246A5C">
        <w:t xml:space="preserve">Parties </w:t>
      </w:r>
      <w:r w:rsidR="00E96B06">
        <w:t>to the Convention</w:t>
      </w:r>
      <w:r w:rsidR="003B1F23">
        <w:t xml:space="preserve">. </w:t>
      </w:r>
      <w:r w:rsidR="00A31169">
        <w:t xml:space="preserve"> </w:t>
      </w:r>
    </w:p>
    <w:p w:rsidR="005271DA" w:rsidRDefault="00E62F5E" w:rsidP="00E62F5E">
      <w:pPr>
        <w:pStyle w:val="SingleTxt"/>
        <w:rPr>
          <w:ins w:id="16" w:author="Author"/>
        </w:rPr>
      </w:pPr>
      <w:ins w:id="17" w:author="Author">
        <w:r>
          <w:t>1bis</w:t>
        </w:r>
        <w:r w:rsidR="001E7FFE">
          <w:t xml:space="preserve"> [Previously 4bis]</w:t>
        </w:r>
        <w:r>
          <w:t>.</w:t>
        </w:r>
        <w:r w:rsidRPr="00797AC2">
          <w:tab/>
        </w:r>
        <w:r>
          <w:t>The provisions of Part XV and Annexes V</w:t>
        </w:r>
        <w:r w:rsidR="00BE2530">
          <w:t>, VI</w:t>
        </w:r>
        <w:r w:rsidR="00A83B29">
          <w:t>, VII</w:t>
        </w:r>
        <w:r>
          <w:t xml:space="preserve"> and VII</w:t>
        </w:r>
        <w:r w:rsidR="00A83B29">
          <w:t>I</w:t>
        </w:r>
        <w:r>
          <w:t xml:space="preserve"> of the Convention are incorporated into this Agreement for the purpose of </w:t>
        </w:r>
        <w:r>
          <w:lastRenderedPageBreak/>
          <w:t>settlement of disputes involving a Party to this Agreement that is not a Party to the Convention</w:t>
        </w:r>
        <w:r w:rsidR="007D6203">
          <w:t xml:space="preserve">. </w:t>
        </w:r>
      </w:ins>
    </w:p>
    <w:p w:rsidR="002455F3" w:rsidRDefault="002455F3" w:rsidP="002455F3">
      <w:pPr>
        <w:pStyle w:val="SingleTxt"/>
        <w:rPr>
          <w:ins w:id="18" w:author="Author"/>
        </w:rPr>
      </w:pPr>
      <w:r w:rsidRPr="00797AC2">
        <w:t>2.</w:t>
      </w:r>
      <w:r w:rsidRPr="00797AC2">
        <w:tab/>
        <w:t xml:space="preserve">Any procedure accepted by a Party to </w:t>
      </w:r>
      <w:r w:rsidR="00605472">
        <w:t>this</w:t>
      </w:r>
      <w:r w:rsidR="00605472" w:rsidRPr="00797AC2">
        <w:t xml:space="preserve"> </w:t>
      </w:r>
      <w:r w:rsidRPr="00797AC2">
        <w:t>Agreemen</w:t>
      </w:r>
      <w:r w:rsidR="00605472">
        <w:t xml:space="preserve">t </w:t>
      </w:r>
      <w:del w:id="19" w:author="Author">
        <w:r w:rsidR="00605472" w:rsidDel="002E4D21">
          <w:delText xml:space="preserve">and </w:delText>
        </w:r>
      </w:del>
      <w:ins w:id="20" w:author="Author">
        <w:r w:rsidR="005C0393">
          <w:t>that is also a Party to</w:t>
        </w:r>
        <w:r w:rsidR="005C0393" w:rsidRPr="00797AC2">
          <w:t xml:space="preserve"> </w:t>
        </w:r>
      </w:ins>
      <w:r w:rsidR="00DB418C">
        <w:t xml:space="preserve">the </w:t>
      </w:r>
      <w:r w:rsidRPr="00797AC2">
        <w:t>Convention pursuant to article 287 of the Convention shall apply to the settlement of disputes under this Part, unless that Party, when signing, ratifying</w:t>
      </w:r>
      <w:ins w:id="21" w:author="Author">
        <w:r w:rsidR="00C71A0A">
          <w:t>, approving</w:t>
        </w:r>
      </w:ins>
      <w:r w:rsidRPr="00797AC2">
        <w:t xml:space="preserve"> or acceding to this Agreement, or at any time thereafter, has accepted another procedure pursuant to article 287 for the settlement of disputes under this Part. </w:t>
      </w:r>
    </w:p>
    <w:p w:rsidR="002455F3" w:rsidRPr="00797AC2" w:rsidRDefault="00B35C83" w:rsidP="002455F3">
      <w:pPr>
        <w:pStyle w:val="SingleTxt"/>
      </w:pPr>
      <w:r>
        <w:t>3</w:t>
      </w:r>
      <w:r w:rsidR="00B87DD6">
        <w:t>.</w:t>
      </w:r>
      <w:r w:rsidR="002455F3" w:rsidRPr="00797AC2">
        <w:tab/>
        <w:t xml:space="preserve">Any declaration made by a Party to this Agreement </w:t>
      </w:r>
      <w:ins w:id="22" w:author="Author">
        <w:r w:rsidR="007F1DD7">
          <w:t xml:space="preserve">that is also a Party </w:t>
        </w:r>
        <w:r w:rsidR="00B72CA5">
          <w:t>to</w:t>
        </w:r>
      </w:ins>
      <w:r w:rsidR="002455F3" w:rsidRPr="00797AC2">
        <w:t xml:space="preserve"> the Convention pursuant to article 298 of the Convention shall apply to the settlement of disputes under this Part, unless that Party, when signing, ratifying or acceding to this Agreement, or at any time thereafter, has made a different declaration pursuant to article 298 of the Convention for the settlement of disputes under this Part. </w:t>
      </w:r>
    </w:p>
    <w:p w:rsidR="001B6976" w:rsidRDefault="00B35C83" w:rsidP="001B6976">
      <w:pPr>
        <w:pStyle w:val="SingleTxt"/>
        <w:rPr>
          <w:ins w:id="23" w:author="Author"/>
          <w:spacing w:val="2"/>
          <w:w w:val="101"/>
        </w:rPr>
      </w:pPr>
      <w:r>
        <w:t>4</w:t>
      </w:r>
      <w:r w:rsidR="00FE36D2">
        <w:t xml:space="preserve">. </w:t>
      </w:r>
      <w:r w:rsidR="002455F3" w:rsidRPr="00797AC2">
        <w:rPr>
          <w:spacing w:val="2"/>
          <w:w w:val="101"/>
        </w:rPr>
        <w:t xml:space="preserve">A Party to this Agreement that is not a Party to the Convention, when signing, ratifying or acceding to this Agreement, or at any time thereafter, shall </w:t>
      </w:r>
      <w:r w:rsidR="00C2515F" w:rsidRPr="00C2515F">
        <w:rPr>
          <w:spacing w:val="2"/>
          <w:w w:val="101"/>
        </w:rPr>
        <w:t xml:space="preserve">be free to choose, by means of a written declaration, </w:t>
      </w:r>
      <w:del w:id="24" w:author="Author">
        <w:r w:rsidR="00C2515F" w:rsidRPr="00C2515F" w:rsidDel="008B465E">
          <w:rPr>
            <w:spacing w:val="2"/>
            <w:w w:val="101"/>
          </w:rPr>
          <w:delText xml:space="preserve">one or more of the means set out in article 287, paragraph 1, of the Convention, for the settlement of disputes under this Part. Article 287 of the Convention shall apply to such a declaration, as well as to any dispute to which such a Party is a party that is not covered by a declaration in force. For the purposes of conciliation and arbitration in accordance with annexes V, VII and VIII to the Convention, such Party shall be entitled to nominate conciliators, arbitrators and experts to be included in the lists referred to in annex V, article 2, annex VII, article 2, and annex VIII, article 2, for the settlement of disputes under this </w:delText>
        </w:r>
        <w:r w:rsidR="00C2515F" w:rsidRPr="00C2515F" w:rsidDel="00115528">
          <w:rPr>
            <w:spacing w:val="2"/>
            <w:w w:val="101"/>
          </w:rPr>
          <w:delText>Part</w:delText>
        </w:r>
      </w:del>
      <w:ins w:id="25" w:author="Author">
        <w:del w:id="26" w:author="Author">
          <w:r w:rsidR="001B6976" w:rsidDel="00115528">
            <w:rPr>
              <w:spacing w:val="2"/>
              <w:w w:val="101"/>
            </w:rPr>
            <w:delText xml:space="preserve"> </w:delText>
          </w:r>
        </w:del>
        <w:r w:rsidR="001B6976">
          <w:rPr>
            <w:spacing w:val="2"/>
            <w:w w:val="101"/>
          </w:rPr>
          <w:t>submitted to the Depositary, one or more of the following means for the settlement of disputes concerning the interpretation or application of this Agreement:</w:t>
        </w:r>
      </w:ins>
    </w:p>
    <w:p w:rsidR="001B6976" w:rsidRDefault="001B6976" w:rsidP="001B6976">
      <w:pPr>
        <w:pStyle w:val="SingleTxt"/>
        <w:tabs>
          <w:tab w:val="clear" w:pos="1742"/>
          <w:tab w:val="left" w:pos="1560"/>
        </w:tabs>
        <w:rPr>
          <w:ins w:id="27" w:author="Author"/>
        </w:rPr>
      </w:pPr>
      <w:ins w:id="28" w:author="Author">
        <w:r>
          <w:t xml:space="preserve">(a)  </w:t>
        </w:r>
        <w:proofErr w:type="gramStart"/>
        <w:r>
          <w:t>the</w:t>
        </w:r>
        <w:proofErr w:type="gramEnd"/>
        <w:r>
          <w:t xml:space="preserve"> International Tribunal for the Law of the Sea;</w:t>
        </w:r>
      </w:ins>
    </w:p>
    <w:p w:rsidR="001B6976" w:rsidRDefault="001B6976" w:rsidP="001B6976">
      <w:pPr>
        <w:pStyle w:val="SingleTxt"/>
        <w:tabs>
          <w:tab w:val="clear" w:pos="1742"/>
          <w:tab w:val="left" w:pos="1560"/>
        </w:tabs>
        <w:rPr>
          <w:ins w:id="29" w:author="Author"/>
        </w:rPr>
      </w:pPr>
      <w:ins w:id="30" w:author="Author">
        <w:r>
          <w:t xml:space="preserve">(b) </w:t>
        </w:r>
        <w:proofErr w:type="gramStart"/>
        <w:r>
          <w:t>the</w:t>
        </w:r>
        <w:proofErr w:type="gramEnd"/>
        <w:r>
          <w:t xml:space="preserve"> International Court of Justice;</w:t>
        </w:r>
      </w:ins>
    </w:p>
    <w:p w:rsidR="001B6976" w:rsidRDefault="001B6976" w:rsidP="001B6976">
      <w:pPr>
        <w:pStyle w:val="SingleTxt"/>
        <w:tabs>
          <w:tab w:val="clear" w:pos="1742"/>
          <w:tab w:val="left" w:pos="1560"/>
        </w:tabs>
        <w:rPr>
          <w:ins w:id="31" w:author="Author"/>
        </w:rPr>
      </w:pPr>
      <w:ins w:id="32" w:author="Author">
        <w:r>
          <w:t xml:space="preserve">(c) </w:t>
        </w:r>
        <w:proofErr w:type="gramStart"/>
        <w:r>
          <w:t>an</w:t>
        </w:r>
        <w:proofErr w:type="gramEnd"/>
        <w:r>
          <w:t xml:space="preserve"> arbitral tribunal constituted under Annex VII of the Convention as incorporated by article [55</w:t>
        </w:r>
        <w:r w:rsidR="00074DE2">
          <w:t>(1bis)</w:t>
        </w:r>
        <w:r>
          <w:t>];</w:t>
        </w:r>
      </w:ins>
    </w:p>
    <w:p w:rsidR="001B6976" w:rsidRDefault="001B6976" w:rsidP="001B6976">
      <w:pPr>
        <w:pStyle w:val="SingleTxt"/>
        <w:tabs>
          <w:tab w:val="clear" w:pos="1742"/>
          <w:tab w:val="left" w:pos="1560"/>
        </w:tabs>
        <w:rPr>
          <w:ins w:id="33" w:author="Author"/>
        </w:rPr>
      </w:pPr>
      <w:ins w:id="34" w:author="Author">
        <w:r>
          <w:t xml:space="preserve">(d) </w:t>
        </w:r>
        <w:proofErr w:type="gramStart"/>
        <w:r>
          <w:t>a</w:t>
        </w:r>
        <w:proofErr w:type="gramEnd"/>
        <w:r>
          <w:t xml:space="preserve"> special arbitral tribunal under Annex VIII of the Convention as incorporated by article </w:t>
        </w:r>
        <w:r w:rsidR="00627DE4">
          <w:t>[</w:t>
        </w:r>
        <w:r>
          <w:t>55(1bis)</w:t>
        </w:r>
        <w:r w:rsidR="00627DE4">
          <w:t>]</w:t>
        </w:r>
        <w:r w:rsidR="008077E0">
          <w:t xml:space="preserve"> </w:t>
        </w:r>
        <w:r>
          <w:t>for one or more of the categories of disputes specified therein.</w:t>
        </w:r>
      </w:ins>
    </w:p>
    <w:p w:rsidR="002E623B" w:rsidRDefault="00395C1E" w:rsidP="008A1ADB">
      <w:pPr>
        <w:pStyle w:val="SingleTxt"/>
        <w:ind w:left="1276"/>
        <w:rPr>
          <w:ins w:id="35" w:author="Author"/>
        </w:rPr>
      </w:pPr>
      <w:ins w:id="36" w:author="Author">
        <w:r>
          <w:t xml:space="preserve">A Party to this Agreement that is not a Party to the Convention that has not issued a declaration shall be deemed to have accepted the option in paragraph 4(c) of article 55. If the parties to a dispute have not accepted the same procedure for the settlement of the dispute, it may be submitted only to arbitration under </w:t>
        </w:r>
        <w:r w:rsidR="00837ACD">
          <w:t>Annex VI</w:t>
        </w:r>
        <w:r w:rsidR="00AF2502">
          <w:t xml:space="preserve"> of the Convention</w:t>
        </w:r>
        <w:r w:rsidR="00837ACD">
          <w:t>, unless the Parties otherwise agree.</w:t>
        </w:r>
      </w:ins>
    </w:p>
    <w:p w:rsidR="002455F3" w:rsidRPr="00797AC2" w:rsidRDefault="00B35C83" w:rsidP="002455F3">
      <w:pPr>
        <w:pStyle w:val="SingleTxt"/>
      </w:pPr>
      <w:r>
        <w:t xml:space="preserve">5. </w:t>
      </w:r>
      <w:r w:rsidR="00461BF7">
        <w:tab/>
      </w:r>
      <w:r w:rsidR="002455F3" w:rsidRPr="00797AC2">
        <w:t xml:space="preserve">A Party to this Agreement </w:t>
      </w:r>
      <w:r w:rsidR="002455F3" w:rsidRPr="00E22DB4">
        <w:t>that is not a Party to the Convention may,</w:t>
      </w:r>
      <w:r w:rsidR="002455F3" w:rsidRPr="00797AC2">
        <w:t xml:space="preserve"> when signing, ratifying, </w:t>
      </w:r>
      <w:ins w:id="37" w:author="Author">
        <w:r w:rsidR="004F487B">
          <w:t>approving</w:t>
        </w:r>
        <w:r w:rsidR="001905D1">
          <w:t xml:space="preserve"> </w:t>
        </w:r>
      </w:ins>
      <w:r w:rsidR="002455F3" w:rsidRPr="00797AC2">
        <w:t xml:space="preserve">or acceding to this Agreement, or at any time thereafter, without prejudice to the obligations arising under </w:t>
      </w:r>
      <w:ins w:id="38" w:author="Author">
        <w:r w:rsidR="00AE73BC">
          <w:t>this Part</w:t>
        </w:r>
      </w:ins>
      <w:r w:rsidR="002455F3" w:rsidRPr="00797AC2">
        <w:t xml:space="preserve">, declare in writing that it does not accept any </w:t>
      </w:r>
      <w:ins w:id="39" w:author="Author">
        <w:r w:rsidR="00C350C1">
          <w:t xml:space="preserve">one </w:t>
        </w:r>
      </w:ins>
      <w:r w:rsidR="002455F3" w:rsidRPr="00797AC2">
        <w:t>or more of the procedures provided for in section 2 of Part XV of the Convention with respect to one or more of the categories of disputes set out in article 298 of the Convention</w:t>
      </w:r>
      <w:ins w:id="40" w:author="Author">
        <w:r w:rsidR="007F27F3">
          <w:t xml:space="preserve"> for the settlement of disputes under this Part</w:t>
        </w:r>
      </w:ins>
      <w:r w:rsidR="002455F3" w:rsidRPr="00797AC2">
        <w:t xml:space="preserve">. Article 298 of the Convention shall apply to such a declaration. </w:t>
      </w:r>
    </w:p>
    <w:p w:rsidR="00E96B06" w:rsidDel="0076685D" w:rsidRDefault="004831EF" w:rsidP="00E96B06">
      <w:pPr>
        <w:pStyle w:val="SingleTxt"/>
        <w:rPr>
          <w:ins w:id="41" w:author="Author"/>
          <w:del w:id="42" w:author="Author"/>
        </w:rPr>
      </w:pPr>
      <w:r>
        <w:t>6.</w:t>
      </w:r>
      <w:r w:rsidR="006C15B2">
        <w:t xml:space="preserve"> </w:t>
      </w:r>
      <w:r w:rsidR="004A42DC">
        <w:t xml:space="preserve">   </w:t>
      </w:r>
      <w:r w:rsidR="3518C5A5">
        <w:t xml:space="preserve">The provisions of this article shall be without prejudice to the procedures on the settlement of disputes that Parties have agreed to as participants in a relevant legal instrument or framework, or as member of a relevant global, regional, </w:t>
      </w:r>
      <w:proofErr w:type="spellStart"/>
      <w:r w:rsidR="3518C5A5">
        <w:t>subregional</w:t>
      </w:r>
      <w:proofErr w:type="spellEnd"/>
      <w:r w:rsidR="3518C5A5">
        <w:t xml:space="preserve"> or sectoral body concerning the interpretation and application of such instruments and frameworks.</w:t>
      </w:r>
      <w:r w:rsidR="00E96B06">
        <w:t xml:space="preserve"> </w:t>
      </w:r>
    </w:p>
    <w:p w:rsidR="00FB705B" w:rsidRDefault="00FB705B" w:rsidP="0076685D">
      <w:pPr>
        <w:pStyle w:val="SingleTxt"/>
        <w:rPr>
          <w:ins w:id="43" w:author="Author"/>
        </w:rPr>
      </w:pPr>
    </w:p>
    <w:p w:rsidR="3518C5A5" w:rsidRDefault="00865A54" w:rsidP="004A42DC">
      <w:pPr>
        <w:pStyle w:val="SingleTxt"/>
        <w:ind w:left="1264" w:right="1264" w:hanging="1264"/>
        <w:rPr>
          <w:ins w:id="44" w:author="Author"/>
        </w:rPr>
      </w:pPr>
      <w:ins w:id="45" w:author="Author">
        <w:r>
          <w:lastRenderedPageBreak/>
          <w:tab/>
        </w:r>
        <w:r w:rsidR="00E14DDA">
          <w:t>6</w:t>
        </w:r>
        <w:r w:rsidR="00E14DDA" w:rsidRPr="00E96B06">
          <w:t xml:space="preserve">bis. </w:t>
        </w:r>
        <w:proofErr w:type="gramStart"/>
        <w:r w:rsidR="00E14DDA" w:rsidRPr="00E96B06">
          <w:t>Nothing</w:t>
        </w:r>
        <w:proofErr w:type="gramEnd"/>
        <w:r w:rsidR="00E14DDA" w:rsidRPr="00E96B06">
          <w:t xml:space="preserve"> in this Agreement shall be interpreted as conferring jurisdiction upon a court or tribunal over any dispute</w:t>
        </w:r>
        <w:r w:rsidR="00E14DDA">
          <w:t xml:space="preserve"> that necessarily</w:t>
        </w:r>
        <w:r w:rsidR="00E14DDA" w:rsidRPr="00E96B06">
          <w:t xml:space="preserve"> involves the concurrent consideration of any unsettled dispute concerning sovereignty or other rights over continental or insular land territory </w:t>
        </w:r>
        <w:r w:rsidR="00E14DDA">
          <w:t xml:space="preserve">or a claim thereto </w:t>
        </w:r>
        <w:r w:rsidR="00E14DDA" w:rsidRPr="00E96B06">
          <w:t>of a Party to this Agreement.</w:t>
        </w:r>
      </w:ins>
    </w:p>
    <w:p w:rsidR="00461BF7" w:rsidRDefault="00461BF7" w:rsidP="00865A54">
      <w:pPr>
        <w:pStyle w:val="SingleTxt"/>
        <w:ind w:left="1264" w:right="1264" w:hanging="1264"/>
      </w:pPr>
    </w:p>
    <w:p w:rsidR="005435D4" w:rsidRPr="005435D4" w:rsidRDefault="005435D4" w:rsidP="005435D4">
      <w:pPr>
        <w:pStyle w:val="SingleTxt"/>
        <w:spacing w:after="0" w:line="120" w:lineRule="exact"/>
        <w:rPr>
          <w:b/>
          <w:bCs/>
          <w:sz w:val="10"/>
        </w:rPr>
      </w:pPr>
    </w:p>
    <w:p w:rsidR="002455F3" w:rsidRPr="00797AC2" w:rsidRDefault="00074DE2" w:rsidP="002455F3">
      <w:pPr>
        <w:pStyle w:val="SingleTxt"/>
        <w:rPr>
          <w:b/>
          <w:bCs/>
        </w:rPr>
      </w:pPr>
      <w:ins w:id="46" w:author="Author">
        <w:r>
          <w:rPr>
            <w:b/>
            <w:bCs/>
          </w:rPr>
          <w:t>[</w:t>
        </w:r>
      </w:ins>
      <w:r w:rsidR="3518C5A5" w:rsidRPr="3518C5A5">
        <w:rPr>
          <w:b/>
          <w:bCs/>
        </w:rPr>
        <w:t>OPTION II:</w:t>
      </w:r>
    </w:p>
    <w:p w:rsidR="002455F3" w:rsidRPr="00797AC2" w:rsidRDefault="002455F3" w:rsidP="002455F3">
      <w:pPr>
        <w:pStyle w:val="SingleTxt"/>
      </w:pPr>
      <w:r w:rsidRPr="00797AC2">
        <w:t>1.</w:t>
      </w:r>
      <w:r w:rsidRPr="00797AC2">
        <w:tab/>
        <w:t>In the event of a dispute between Parties concerning the interpretation or application of this Agreement, the parties concerned shall, unless they agree otherwise, seek a solution by negotiation. </w:t>
      </w:r>
    </w:p>
    <w:p w:rsidR="002455F3" w:rsidRPr="00797AC2" w:rsidRDefault="002455F3" w:rsidP="002455F3">
      <w:pPr>
        <w:pStyle w:val="SingleTxt"/>
      </w:pPr>
      <w:r w:rsidRPr="00797AC2">
        <w:t>2.</w:t>
      </w:r>
      <w:r w:rsidRPr="00797AC2">
        <w:tab/>
        <w:t>If the parties concerned cannot reach agreement by negotiation, they may jointly seek the good offices of, or request mediation by, a third party.</w:t>
      </w:r>
    </w:p>
    <w:p w:rsidR="002455F3" w:rsidRPr="00797AC2" w:rsidRDefault="002455F3" w:rsidP="002455F3">
      <w:pPr>
        <w:pStyle w:val="SingleTxt"/>
      </w:pPr>
      <w:r w:rsidRPr="00797AC2">
        <w:t>3.</w:t>
      </w:r>
      <w:r w:rsidRPr="00797AC2">
        <w:tab/>
        <w:t xml:space="preserve">When ratifying, accepting, approving or acceding to this Agreement, or at any time thereafter, a Party may declare in writing to the </w:t>
      </w:r>
      <w:r w:rsidRPr="00797AC2">
        <w:rPr>
          <w:u w:color="FF0000"/>
        </w:rPr>
        <w:t>depositary</w:t>
      </w:r>
      <w:r w:rsidRPr="00797AC2">
        <w:t xml:space="preserve"> that for a dispute not resolved in accordance with paragraph 1 or paragraph 2 above, it accepts one or all of the following means of dispute settlement as compulsory:</w:t>
      </w:r>
    </w:p>
    <w:p w:rsidR="002455F3" w:rsidRPr="00797AC2" w:rsidRDefault="002455F3" w:rsidP="002455F3">
      <w:pPr>
        <w:pStyle w:val="SingleTxt"/>
      </w:pPr>
      <w:r w:rsidRPr="00797AC2">
        <w:tab/>
        <w:t>(a)</w:t>
      </w:r>
      <w:r w:rsidRPr="00797AC2">
        <w:tab/>
        <w:t>Arbitration, in accordance with the procedure [to be adopted by the Conference of the Parties] [laid down in annex VII to the Convention];</w:t>
      </w:r>
    </w:p>
    <w:p w:rsidR="002455F3" w:rsidRPr="00797AC2" w:rsidRDefault="002455F3" w:rsidP="002455F3">
      <w:pPr>
        <w:pStyle w:val="SingleTxt"/>
      </w:pPr>
      <w:r w:rsidRPr="00797AC2">
        <w:tab/>
        <w:t>(b)</w:t>
      </w:r>
      <w:r w:rsidRPr="00797AC2">
        <w:tab/>
        <w:t>Submission of the dispute to the International Tribunal for the Law of the Sea; or</w:t>
      </w:r>
    </w:p>
    <w:p w:rsidR="002455F3" w:rsidRPr="00797AC2" w:rsidRDefault="002455F3" w:rsidP="002455F3">
      <w:pPr>
        <w:pStyle w:val="SingleTxt"/>
      </w:pPr>
      <w:r w:rsidRPr="00797AC2">
        <w:tab/>
        <w:t>(c)</w:t>
      </w:r>
      <w:r w:rsidRPr="00797AC2">
        <w:tab/>
        <w:t xml:space="preserve">Submission of the dispute to the International Court of Justice. </w:t>
      </w:r>
    </w:p>
    <w:p w:rsidR="002455F3" w:rsidRPr="00797AC2" w:rsidRDefault="002455F3" w:rsidP="002455F3">
      <w:pPr>
        <w:pStyle w:val="SingleTxt"/>
      </w:pPr>
      <w:r w:rsidRPr="00797AC2">
        <w:t>[4.</w:t>
      </w:r>
      <w:r w:rsidRPr="00797AC2">
        <w:tab/>
        <w:t>If the parties to the dispute have not, in accordance with paragraph 3 above, accepted the same or any procedure, the dispute shall be submitted to conciliation [in accordance with the procedure to be adopted by the Conference of the Parties] [pursuant to the procedure set out in section 2 of annex V to the Convention] unless the parties otherwise agree.]</w:t>
      </w:r>
    </w:p>
    <w:p w:rsidR="002455F3" w:rsidRPr="00797AC2" w:rsidRDefault="002455F3" w:rsidP="002455F3">
      <w:pPr>
        <w:pStyle w:val="SingleTxt"/>
      </w:pPr>
      <w:r w:rsidRPr="00797AC2" w:rsidDel="00DC7069">
        <w:t>5.</w:t>
      </w:r>
      <w:r w:rsidRPr="00797AC2">
        <w:tab/>
      </w:r>
      <w:r w:rsidRPr="00797AC2" w:rsidDel="00DC7069">
        <w:t>This article shall not apply to any dispute concerning the land territory, sovereignty, sovereign rights or jurisdiction of a Party to this Agreement.</w:t>
      </w:r>
      <w:ins w:id="47" w:author="Author">
        <w:r w:rsidR="00074DE2">
          <w:t>]</w:t>
        </w:r>
      </w:ins>
      <w:r w:rsidR="00112933">
        <w:t xml:space="preserve"> </w:t>
      </w:r>
    </w:p>
    <w:p w:rsidR="002455F3" w:rsidRPr="00797AC2" w:rsidRDefault="002455F3" w:rsidP="002455F3">
      <w:pPr>
        <w:pStyle w:val="SingleTxt"/>
        <w:spacing w:after="0" w:line="120" w:lineRule="exact"/>
        <w:rPr>
          <w:sz w:val="10"/>
        </w:rPr>
      </w:pPr>
    </w:p>
    <w:p w:rsidR="002455F3" w:rsidRPr="00797AC2" w:rsidRDefault="002455F3" w:rsidP="002455F3">
      <w:pPr>
        <w:pStyle w:val="SingleTxt"/>
        <w:spacing w:after="0" w:line="120" w:lineRule="exact"/>
        <w:rPr>
          <w:sz w:val="10"/>
        </w:rPr>
      </w:pPr>
    </w:p>
    <w:p w:rsidR="002455F3" w:rsidRPr="00797AC2" w:rsidRDefault="002455F3" w:rsidP="002455F3">
      <w:pPr>
        <w:pStyle w:val="H1"/>
        <w:keepNext w:val="0"/>
        <w:keepLines w:val="0"/>
        <w:ind w:firstLine="0"/>
        <w:jc w:val="center"/>
      </w:pPr>
      <w:r w:rsidRPr="00797AC2">
        <w:t xml:space="preserve">Article 55 </w:t>
      </w:r>
      <w:proofErr w:type="spellStart"/>
      <w:r w:rsidRPr="00797AC2">
        <w:t>bis</w:t>
      </w:r>
      <w:proofErr w:type="spellEnd"/>
    </w:p>
    <w:p w:rsidR="002455F3" w:rsidRPr="00797AC2" w:rsidRDefault="002455F3" w:rsidP="002455F3">
      <w:pPr>
        <w:pStyle w:val="H1"/>
        <w:keepNext w:val="0"/>
        <w:keepLines w:val="0"/>
        <w:ind w:firstLine="0"/>
        <w:jc w:val="center"/>
      </w:pPr>
      <w:r w:rsidRPr="00797AC2">
        <w:t>Provisional arrangements</w:t>
      </w:r>
    </w:p>
    <w:p w:rsidR="002455F3" w:rsidRPr="00797AC2" w:rsidRDefault="002455F3" w:rsidP="002455F3">
      <w:pPr>
        <w:pStyle w:val="SingleTxt"/>
        <w:spacing w:after="0" w:line="120" w:lineRule="exact"/>
        <w:rPr>
          <w:sz w:val="10"/>
        </w:rPr>
      </w:pPr>
    </w:p>
    <w:p w:rsidR="002455F3" w:rsidRPr="00797AC2" w:rsidRDefault="002455F3" w:rsidP="002455F3">
      <w:pPr>
        <w:pStyle w:val="SingleTxt"/>
        <w:spacing w:after="0" w:line="120" w:lineRule="exact"/>
        <w:rPr>
          <w:sz w:val="10"/>
        </w:rPr>
      </w:pPr>
    </w:p>
    <w:p w:rsidR="002455F3" w:rsidRPr="00797AC2" w:rsidRDefault="002455F3" w:rsidP="002455F3">
      <w:pPr>
        <w:pStyle w:val="SingleTxt"/>
      </w:pPr>
      <w:r w:rsidRPr="00797AC2">
        <w:tab/>
        <w:t>Pending the settlement of a dispute in accordance with this Part, the parties to the dispute shall make every effort to enter into provisional arrangements of a practical nature.</w:t>
      </w:r>
    </w:p>
    <w:p w:rsidR="002455F3" w:rsidRPr="00797AC2" w:rsidRDefault="002455F3" w:rsidP="002455F3">
      <w:pPr>
        <w:pStyle w:val="SingleTxt"/>
        <w:spacing w:after="0" w:line="120" w:lineRule="exact"/>
        <w:rPr>
          <w:sz w:val="10"/>
        </w:rPr>
      </w:pPr>
    </w:p>
    <w:p w:rsidR="002455F3" w:rsidRPr="00797AC2" w:rsidRDefault="002455F3" w:rsidP="002455F3">
      <w:pPr>
        <w:pStyle w:val="SingleTxt"/>
        <w:spacing w:after="0" w:line="120" w:lineRule="exact"/>
        <w:rPr>
          <w:sz w:val="10"/>
        </w:rPr>
      </w:pPr>
    </w:p>
    <w:p w:rsidR="002455F3" w:rsidRPr="00797AC2" w:rsidDel="001068DE" w:rsidRDefault="002455F3" w:rsidP="002455F3">
      <w:pPr>
        <w:pStyle w:val="H1"/>
        <w:keepNext w:val="0"/>
        <w:keepLines w:val="0"/>
        <w:ind w:firstLine="0"/>
        <w:jc w:val="center"/>
        <w:rPr>
          <w:del w:id="48" w:author="Author"/>
        </w:rPr>
      </w:pPr>
      <w:del w:id="49" w:author="Author">
        <w:r w:rsidRPr="00797AC2" w:rsidDel="001068DE">
          <w:delText>Article 55 ter</w:delText>
        </w:r>
      </w:del>
      <w:ins w:id="50" w:author="Author">
        <w:r w:rsidR="001068DE">
          <w:t xml:space="preserve"> (</w:t>
        </w:r>
        <w:proofErr w:type="gramStart"/>
        <w:r w:rsidR="001068DE">
          <w:t>move</w:t>
        </w:r>
        <w:proofErr w:type="gramEnd"/>
        <w:r w:rsidR="001068DE">
          <w:t xml:space="preserve"> to Article 48.5 </w:t>
        </w:r>
        <w:proofErr w:type="spellStart"/>
        <w:r w:rsidR="001068DE">
          <w:t>bis</w:t>
        </w:r>
        <w:proofErr w:type="spellEnd"/>
        <w:r w:rsidR="001068DE">
          <w:t>)</w:t>
        </w:r>
      </w:ins>
    </w:p>
    <w:p w:rsidR="002455F3" w:rsidRDefault="002455F3" w:rsidP="002455F3">
      <w:pPr>
        <w:pStyle w:val="H1"/>
        <w:keepNext w:val="0"/>
        <w:keepLines w:val="0"/>
        <w:ind w:firstLine="0"/>
        <w:jc w:val="center"/>
      </w:pPr>
      <w:r w:rsidRPr="00797AC2">
        <w:t>Advisory opinions</w:t>
      </w:r>
    </w:p>
    <w:p w:rsidR="002455F3" w:rsidRPr="00797AC2" w:rsidRDefault="002455F3" w:rsidP="002455F3">
      <w:pPr>
        <w:pStyle w:val="SingleTxt"/>
        <w:spacing w:after="0" w:line="120" w:lineRule="exact"/>
        <w:rPr>
          <w:sz w:val="10"/>
        </w:rPr>
      </w:pPr>
    </w:p>
    <w:p w:rsidR="002455F3" w:rsidRPr="00797AC2" w:rsidRDefault="002455F3" w:rsidP="002455F3">
      <w:pPr>
        <w:pStyle w:val="SingleTxt"/>
        <w:spacing w:after="0" w:line="120" w:lineRule="exact"/>
        <w:rPr>
          <w:sz w:val="10"/>
        </w:rPr>
      </w:pPr>
    </w:p>
    <w:p w:rsidR="002455F3" w:rsidRDefault="002455F3" w:rsidP="002455F3">
      <w:pPr>
        <w:pStyle w:val="SingleTxt"/>
        <w:rPr>
          <w:ins w:id="51" w:author="Author"/>
        </w:rPr>
      </w:pPr>
      <w:r w:rsidRPr="00797AC2">
        <w:tab/>
      </w:r>
      <w:del w:id="52" w:author="Author">
        <w:r w:rsidRPr="00797AC2" w:rsidDel="001068DE">
          <w:delText>[</w:delText>
        </w:r>
      </w:del>
      <w:r w:rsidRPr="00797AC2">
        <w:t>The Conference of the Parties may decide,</w:t>
      </w:r>
      <w:ins w:id="53" w:author="Author">
        <w:r w:rsidR="001068DE">
          <w:t xml:space="preserve"> by consensus, or, if all efforts to reach consensus have been exhausted,</w:t>
        </w:r>
      </w:ins>
      <w:r w:rsidRPr="00797AC2">
        <w:t xml:space="preserve"> by a two-thirds majority of the representatives present and voting, to request the International Tribunal for the Law of the Sea to give an advisory opinion on a</w:t>
      </w:r>
      <w:del w:id="54" w:author="Author">
        <w:r w:rsidRPr="00797AC2" w:rsidDel="001068DE">
          <w:delText>ny</w:delText>
        </w:r>
      </w:del>
      <w:r w:rsidRPr="00797AC2">
        <w:t xml:space="preserve"> legal question </w:t>
      </w:r>
      <w:ins w:id="55" w:author="Author">
        <w:r w:rsidR="001068DE">
          <w:t xml:space="preserve">on the conformity with </w:t>
        </w:r>
      </w:ins>
      <w:del w:id="56" w:author="Author">
        <w:r w:rsidRPr="00797AC2" w:rsidDel="001068DE">
          <w:delText>arising within the scope of</w:delText>
        </w:r>
      </w:del>
      <w:r w:rsidRPr="00797AC2">
        <w:t xml:space="preserve"> this Agreement</w:t>
      </w:r>
      <w:ins w:id="57" w:author="Author">
        <w:r w:rsidR="001068DE">
          <w:t xml:space="preserve"> of a proposal before the Conference of the Parties on any matter within its competence. A request for an advisory opinion may not be sought on a matter within the competence of other global, regional, </w:t>
        </w:r>
        <w:proofErr w:type="spellStart"/>
        <w:r w:rsidR="001068DE">
          <w:t>subregional</w:t>
        </w:r>
        <w:proofErr w:type="spellEnd"/>
        <w:r w:rsidR="001068DE">
          <w:t xml:space="preserve"> or sectoral bodies; or on a matter that necessarily involves the concurrent consideration of any unsettled dispute concerning sovereignty or other rights over continental or insular land territory or a claim thereto</w:t>
        </w:r>
      </w:ins>
      <w:r w:rsidRPr="00797AC2">
        <w:t xml:space="preserve">. The </w:t>
      </w:r>
      <w:del w:id="58" w:author="Author">
        <w:r w:rsidRPr="00797AC2" w:rsidDel="001068DE">
          <w:delText xml:space="preserve">text of the decision </w:delText>
        </w:r>
      </w:del>
      <w:ins w:id="59" w:author="Author">
        <w:r w:rsidR="001068DE">
          <w:t xml:space="preserve">request </w:t>
        </w:r>
      </w:ins>
      <w:r w:rsidRPr="00797AC2">
        <w:t xml:space="preserve">shall indicate the </w:t>
      </w:r>
      <w:r w:rsidRPr="00797AC2">
        <w:lastRenderedPageBreak/>
        <w:t>scope of the legal question</w:t>
      </w:r>
      <w:del w:id="60" w:author="Author">
        <w:r w:rsidRPr="00797AC2" w:rsidDel="001068DE">
          <w:delText>s</w:delText>
        </w:r>
      </w:del>
      <w:r w:rsidRPr="00797AC2">
        <w:t xml:space="preserve"> on which the advisory opinion is </w:t>
      </w:r>
      <w:ins w:id="61" w:author="Author">
        <w:r w:rsidR="001068DE">
          <w:t>sought</w:t>
        </w:r>
      </w:ins>
      <w:del w:id="62" w:author="Author">
        <w:r w:rsidRPr="00797AC2" w:rsidDel="001068DE">
          <w:delText>requested</w:delText>
        </w:r>
      </w:del>
      <w:r w:rsidRPr="00797AC2">
        <w:t>. The Conference of the Parties may request that such opinion</w:t>
      </w:r>
      <w:del w:id="63" w:author="Author">
        <w:r w:rsidRPr="00797AC2" w:rsidDel="001068DE">
          <w:delText>s</w:delText>
        </w:r>
      </w:del>
      <w:r w:rsidRPr="00797AC2">
        <w:t xml:space="preserve"> be given as a matter of urgency.</w:t>
      </w:r>
      <w:bookmarkStart w:id="64" w:name="_GoBack"/>
      <w:bookmarkEnd w:id="64"/>
      <w:del w:id="65" w:author="Author">
        <w:r w:rsidRPr="00797AC2" w:rsidDel="001068DE">
          <w:delText>]</w:delText>
        </w:r>
        <w:r w:rsidR="00542935" w:rsidDel="001068DE">
          <w:delText xml:space="preserve"> </w:delText>
        </w:r>
      </w:del>
    </w:p>
    <w:p w:rsidR="001068DE" w:rsidRPr="00797AC2" w:rsidRDefault="001068DE" w:rsidP="001068DE">
      <w:pPr>
        <w:pStyle w:val="SingleTxt"/>
        <w:spacing w:after="0" w:line="120" w:lineRule="exact"/>
        <w:ind w:left="0"/>
        <w:rPr>
          <w:ins w:id="66" w:author="Author"/>
          <w:sz w:val="10"/>
        </w:rPr>
      </w:pPr>
    </w:p>
    <w:p w:rsidR="001068DE" w:rsidRPr="00797AC2" w:rsidRDefault="001068DE" w:rsidP="001068DE">
      <w:pPr>
        <w:pStyle w:val="SingleTxt"/>
        <w:spacing w:after="0" w:line="120" w:lineRule="exact"/>
        <w:rPr>
          <w:ins w:id="67" w:author="Author"/>
          <w:sz w:val="10"/>
        </w:rPr>
      </w:pPr>
    </w:p>
    <w:p w:rsidR="001068DE" w:rsidRPr="00797AC2" w:rsidRDefault="001068DE" w:rsidP="002455F3">
      <w:pPr>
        <w:pStyle w:val="SingleTxt"/>
      </w:pPr>
    </w:p>
    <w:p w:rsidR="002455F3" w:rsidRPr="00797AC2" w:rsidRDefault="002455F3" w:rsidP="002455F3">
      <w:pPr>
        <w:pStyle w:val="SingleTxt"/>
        <w:spacing w:after="0" w:line="120" w:lineRule="exact"/>
        <w:rPr>
          <w:sz w:val="10"/>
        </w:rPr>
      </w:pPr>
    </w:p>
    <w:p w:rsidR="002455F3" w:rsidRPr="00797AC2" w:rsidRDefault="002455F3" w:rsidP="002455F3">
      <w:pPr>
        <w:pStyle w:val="SingleTxt"/>
        <w:spacing w:after="0" w:line="120" w:lineRule="exact"/>
        <w:rPr>
          <w:sz w:val="10"/>
        </w:rPr>
      </w:pPr>
    </w:p>
    <w:sectPr w:rsidR="002455F3" w:rsidRPr="00797AC2" w:rsidSect="002054C0">
      <w:headerReference w:type="even" r:id="rId11"/>
      <w:headerReference w:type="default" r:id="rId12"/>
      <w:footerReference w:type="even" r:id="rId13"/>
      <w:footerReference w:type="default" r:id="rId14"/>
      <w:headerReference w:type="first" r:id="rId15"/>
      <w:endnotePr>
        <w:numFmt w:val="decimal"/>
      </w:endnotePr>
      <w:type w:val="continuous"/>
      <w:pgSz w:w="12240" w:h="15840"/>
      <w:pgMar w:top="1440" w:right="1200" w:bottom="1152" w:left="1200"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045" w:rsidRDefault="00480045" w:rsidP="00556720">
      <w:r>
        <w:separator/>
      </w:r>
    </w:p>
  </w:endnote>
  <w:endnote w:type="continuationSeparator" w:id="0">
    <w:p w:rsidR="00480045" w:rsidRDefault="00480045" w:rsidP="00556720">
      <w:r>
        <w:continuationSeparator/>
      </w:r>
    </w:p>
  </w:endnote>
  <w:endnote w:type="continuationNotice" w:id="1">
    <w:p w:rsidR="00480045" w:rsidRDefault="004800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25225C" w:rsidTr="0025225C">
      <w:tc>
        <w:tcPr>
          <w:tcW w:w="4920" w:type="dxa"/>
          <w:shd w:val="clear" w:color="auto" w:fill="auto"/>
        </w:tcPr>
        <w:p w:rsidR="0025225C" w:rsidRPr="0025225C" w:rsidRDefault="0025225C" w:rsidP="0025225C">
          <w:pPr>
            <w:pStyle w:val="Footer"/>
            <w:jc w:val="right"/>
            <w:rPr>
              <w:b w:val="0"/>
              <w:w w:val="103"/>
              <w:sz w:val="14"/>
            </w:rPr>
          </w:pPr>
        </w:p>
      </w:tc>
      <w:tc>
        <w:tcPr>
          <w:tcW w:w="4920" w:type="dxa"/>
          <w:shd w:val="clear" w:color="auto" w:fill="auto"/>
        </w:tcPr>
        <w:p w:rsidR="0025225C" w:rsidRPr="0025225C" w:rsidRDefault="0025225C" w:rsidP="0025225C">
          <w:pPr>
            <w:pStyle w:val="Footer"/>
            <w:rPr>
              <w:w w:val="103"/>
            </w:rPr>
          </w:pPr>
          <w:r>
            <w:rPr>
              <w:w w:val="103"/>
            </w:rPr>
            <w:fldChar w:fldCharType="begin"/>
          </w:r>
          <w:r>
            <w:rPr>
              <w:w w:val="103"/>
            </w:rPr>
            <w:instrText xml:space="preserve"> PAGE  \* Arabic  \* MERGEFORMAT </w:instrText>
          </w:r>
          <w:r>
            <w:rPr>
              <w:w w:val="103"/>
            </w:rPr>
            <w:fldChar w:fldCharType="separate"/>
          </w:r>
          <w:r w:rsidR="006C79B4">
            <w:rPr>
              <w:w w:val="103"/>
            </w:rPr>
            <w:t>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C79B4">
            <w:rPr>
              <w:w w:val="103"/>
            </w:rPr>
            <w:t>4</w:t>
          </w:r>
          <w:r>
            <w:rPr>
              <w:w w:val="103"/>
            </w:rPr>
            <w:fldChar w:fldCharType="end"/>
          </w:r>
        </w:p>
      </w:tc>
    </w:tr>
  </w:tbl>
  <w:p w:rsidR="0025225C" w:rsidRPr="0025225C" w:rsidRDefault="0025225C" w:rsidP="00252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25225C" w:rsidTr="0025225C">
      <w:tc>
        <w:tcPr>
          <w:tcW w:w="4920" w:type="dxa"/>
          <w:shd w:val="clear" w:color="auto" w:fill="auto"/>
        </w:tcPr>
        <w:p w:rsidR="0025225C" w:rsidRPr="0025225C" w:rsidRDefault="0025225C" w:rsidP="0025225C">
          <w:pPr>
            <w:pStyle w:val="Footer"/>
            <w:jc w:val="right"/>
            <w:rPr>
              <w:w w:val="103"/>
            </w:rPr>
          </w:pPr>
          <w:r>
            <w:rPr>
              <w:w w:val="103"/>
            </w:rPr>
            <w:fldChar w:fldCharType="begin"/>
          </w:r>
          <w:r>
            <w:rPr>
              <w:w w:val="103"/>
            </w:rPr>
            <w:instrText xml:space="preserve"> PAGE  \* Arabic  \* MERGEFORMAT </w:instrText>
          </w:r>
          <w:r>
            <w:rPr>
              <w:w w:val="103"/>
            </w:rPr>
            <w:fldChar w:fldCharType="separate"/>
          </w:r>
          <w:r w:rsidR="006C79B4">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C79B4">
            <w:rPr>
              <w:w w:val="103"/>
            </w:rPr>
            <w:t>4</w:t>
          </w:r>
          <w:r>
            <w:rPr>
              <w:w w:val="103"/>
            </w:rPr>
            <w:fldChar w:fldCharType="end"/>
          </w:r>
        </w:p>
      </w:tc>
      <w:tc>
        <w:tcPr>
          <w:tcW w:w="4920" w:type="dxa"/>
          <w:shd w:val="clear" w:color="auto" w:fill="auto"/>
        </w:tcPr>
        <w:p w:rsidR="0025225C" w:rsidRPr="0025225C" w:rsidRDefault="0025225C" w:rsidP="0025225C">
          <w:pPr>
            <w:pStyle w:val="Footer"/>
            <w:rPr>
              <w:b w:val="0"/>
              <w:w w:val="103"/>
              <w:sz w:val="14"/>
            </w:rPr>
          </w:pPr>
        </w:p>
      </w:tc>
    </w:tr>
  </w:tbl>
  <w:p w:rsidR="0025225C" w:rsidRPr="0025225C" w:rsidRDefault="0025225C" w:rsidP="00252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045" w:rsidRDefault="00480045" w:rsidP="00556720">
      <w:r>
        <w:separator/>
      </w:r>
    </w:p>
  </w:footnote>
  <w:footnote w:type="continuationSeparator" w:id="0">
    <w:p w:rsidR="00480045" w:rsidRDefault="00480045" w:rsidP="00556720">
      <w:r>
        <w:continuationSeparator/>
      </w:r>
    </w:p>
  </w:footnote>
  <w:footnote w:type="continuationNotice" w:id="1">
    <w:p w:rsidR="00480045" w:rsidRDefault="0048004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25225C" w:rsidTr="0025225C">
      <w:trPr>
        <w:trHeight w:hRule="exact" w:val="864"/>
      </w:trPr>
      <w:tc>
        <w:tcPr>
          <w:tcW w:w="4920" w:type="dxa"/>
          <w:shd w:val="clear" w:color="auto" w:fill="auto"/>
          <w:vAlign w:val="bottom"/>
        </w:tcPr>
        <w:p w:rsidR="0025225C" w:rsidRPr="0025225C" w:rsidRDefault="0025225C" w:rsidP="0025225C">
          <w:pPr>
            <w:pStyle w:val="Header"/>
            <w:spacing w:after="80"/>
            <w:rPr>
              <w:b/>
            </w:rPr>
          </w:pPr>
        </w:p>
      </w:tc>
      <w:tc>
        <w:tcPr>
          <w:tcW w:w="4920" w:type="dxa"/>
          <w:shd w:val="clear" w:color="auto" w:fill="auto"/>
          <w:vAlign w:val="bottom"/>
        </w:tcPr>
        <w:p w:rsidR="0025225C" w:rsidRDefault="0025225C" w:rsidP="0025225C">
          <w:pPr>
            <w:pStyle w:val="Header"/>
          </w:pPr>
        </w:p>
      </w:tc>
    </w:tr>
  </w:tbl>
  <w:p w:rsidR="0025225C" w:rsidRPr="0025225C" w:rsidRDefault="0025225C" w:rsidP="00252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25225C" w:rsidTr="0025225C">
      <w:trPr>
        <w:trHeight w:hRule="exact" w:val="864"/>
      </w:trPr>
      <w:tc>
        <w:tcPr>
          <w:tcW w:w="4920" w:type="dxa"/>
          <w:shd w:val="clear" w:color="auto" w:fill="auto"/>
          <w:vAlign w:val="bottom"/>
        </w:tcPr>
        <w:p w:rsidR="0025225C" w:rsidRDefault="0025225C" w:rsidP="0025225C">
          <w:pPr>
            <w:pStyle w:val="Header"/>
          </w:pPr>
        </w:p>
      </w:tc>
      <w:tc>
        <w:tcPr>
          <w:tcW w:w="4920" w:type="dxa"/>
          <w:shd w:val="clear" w:color="auto" w:fill="auto"/>
          <w:vAlign w:val="bottom"/>
        </w:tcPr>
        <w:p w:rsidR="0025225C" w:rsidRPr="0025225C" w:rsidRDefault="0025225C" w:rsidP="0025225C">
          <w:pPr>
            <w:pStyle w:val="Header"/>
            <w:spacing w:after="80"/>
            <w:jc w:val="right"/>
            <w:rPr>
              <w:b/>
            </w:rPr>
          </w:pPr>
        </w:p>
      </w:tc>
    </w:tr>
  </w:tbl>
  <w:p w:rsidR="0025225C" w:rsidRPr="0025225C" w:rsidRDefault="0025225C" w:rsidP="002522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25225C" w:rsidTr="0025225C">
      <w:trPr>
        <w:trHeight w:hRule="exact" w:val="864"/>
      </w:trPr>
      <w:tc>
        <w:tcPr>
          <w:tcW w:w="1267" w:type="dxa"/>
          <w:tcBorders>
            <w:bottom w:val="single" w:sz="4" w:space="0" w:color="auto"/>
          </w:tcBorders>
          <w:shd w:val="clear" w:color="auto" w:fill="auto"/>
          <w:vAlign w:val="bottom"/>
        </w:tcPr>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2112FB" w:rsidTr="006766C0">
            <w:trPr>
              <w:trHeight w:hRule="exact" w:val="864"/>
            </w:trPr>
            <w:tc>
              <w:tcPr>
                <w:tcW w:w="1267" w:type="dxa"/>
                <w:tcBorders>
                  <w:bottom w:val="single" w:sz="4" w:space="0" w:color="auto"/>
                </w:tcBorders>
                <w:shd w:val="clear" w:color="auto" w:fill="auto"/>
                <w:vAlign w:val="bottom"/>
              </w:tcPr>
              <w:p w:rsidR="002112FB" w:rsidRDefault="002112FB" w:rsidP="002112FB">
                <w:pPr>
                  <w:pStyle w:val="Header"/>
                  <w:spacing w:after="120"/>
                </w:pPr>
              </w:p>
            </w:tc>
            <w:tc>
              <w:tcPr>
                <w:tcW w:w="1872" w:type="dxa"/>
                <w:tcBorders>
                  <w:bottom w:val="single" w:sz="4" w:space="0" w:color="auto"/>
                </w:tcBorders>
                <w:shd w:val="clear" w:color="auto" w:fill="auto"/>
                <w:vAlign w:val="bottom"/>
              </w:tcPr>
              <w:p w:rsidR="002112FB" w:rsidRPr="0025225C" w:rsidRDefault="002112FB" w:rsidP="002112FB">
                <w:pPr>
                  <w:pStyle w:val="HCh"/>
                  <w:spacing w:after="80"/>
                  <w:rPr>
                    <w:b w:val="0"/>
                    <w:spacing w:val="2"/>
                    <w:w w:val="96"/>
                  </w:rPr>
                </w:pPr>
              </w:p>
            </w:tc>
            <w:tc>
              <w:tcPr>
                <w:tcW w:w="245" w:type="dxa"/>
                <w:tcBorders>
                  <w:bottom w:val="single" w:sz="4" w:space="0" w:color="auto"/>
                </w:tcBorders>
                <w:shd w:val="clear" w:color="auto" w:fill="auto"/>
                <w:vAlign w:val="bottom"/>
              </w:tcPr>
              <w:p w:rsidR="002112FB" w:rsidRDefault="002112FB" w:rsidP="002112FB">
                <w:pPr>
                  <w:pStyle w:val="Header"/>
                  <w:spacing w:after="120"/>
                </w:pPr>
                <w:r>
                  <w:rPr>
                    <w:position w:val="-4"/>
                    <w:sz w:val="40"/>
                  </w:rPr>
                  <w:t>A</w:t>
                </w:r>
                <w:r>
                  <w:rPr>
                    <w:position w:val="-4"/>
                  </w:rPr>
                  <w:t>/CONF.232/2022/5</w:t>
                </w:r>
              </w:p>
            </w:tc>
            <w:tc>
              <w:tcPr>
                <w:tcW w:w="6466" w:type="dxa"/>
                <w:gridSpan w:val="4"/>
                <w:tcBorders>
                  <w:bottom w:val="single" w:sz="4" w:space="0" w:color="auto"/>
                </w:tcBorders>
                <w:shd w:val="clear" w:color="auto" w:fill="auto"/>
                <w:vAlign w:val="bottom"/>
              </w:tcPr>
              <w:p w:rsidR="002112FB" w:rsidRPr="0025225C" w:rsidRDefault="002112FB" w:rsidP="002112FB">
                <w:pPr>
                  <w:spacing w:after="80" w:line="240" w:lineRule="auto"/>
                  <w:jc w:val="right"/>
                  <w:rPr>
                    <w:position w:val="-4"/>
                  </w:rPr>
                </w:pPr>
                <w:r>
                  <w:rPr>
                    <w:position w:val="-4"/>
                    <w:sz w:val="40"/>
                  </w:rPr>
                  <w:t>A</w:t>
                </w:r>
                <w:r>
                  <w:rPr>
                    <w:position w:val="-4"/>
                  </w:rPr>
                  <w:t>/CONF.232/2022/5</w:t>
                </w:r>
              </w:p>
            </w:tc>
          </w:tr>
          <w:tr w:rsidR="002112FB" w:rsidRPr="0025225C" w:rsidTr="006766C0">
            <w:trPr>
              <w:gridAfter w:val="1"/>
              <w:wAfter w:w="15" w:type="dxa"/>
              <w:trHeight w:hRule="exact" w:val="2880"/>
            </w:trPr>
            <w:tc>
              <w:tcPr>
                <w:tcW w:w="1267" w:type="dxa"/>
                <w:tcBorders>
                  <w:top w:val="single" w:sz="4" w:space="0" w:color="auto"/>
                  <w:bottom w:val="single" w:sz="12" w:space="0" w:color="auto"/>
                </w:tcBorders>
                <w:shd w:val="clear" w:color="auto" w:fill="auto"/>
              </w:tcPr>
              <w:p w:rsidR="002112FB" w:rsidRPr="0025225C" w:rsidRDefault="002112FB" w:rsidP="002112FB">
                <w:pPr>
                  <w:pStyle w:val="Header"/>
                  <w:spacing w:before="120"/>
                  <w:jc w:val="center"/>
                </w:pPr>
                <w:r>
                  <w:t xml:space="preserve"> </w:t>
                </w:r>
                <w:r>
                  <w:rPr>
                    <w:lang w:val="en-NZ" w:eastAsia="en-NZ"/>
                  </w:rPr>
                  <w:drawing>
                    <wp:inline distT="0" distB="0" distL="0" distR="0" wp14:anchorId="44EF3CF0" wp14:editId="29019383">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2112FB" w:rsidRPr="0025225C" w:rsidRDefault="002112FB" w:rsidP="002112FB">
                <w:pPr>
                  <w:pStyle w:val="XLarge"/>
                  <w:spacing w:before="109"/>
                </w:pPr>
                <w:r>
                  <w:t>General Assembly</w:t>
                </w:r>
              </w:p>
            </w:tc>
            <w:tc>
              <w:tcPr>
                <w:tcW w:w="245" w:type="dxa"/>
                <w:tcBorders>
                  <w:top w:val="single" w:sz="4" w:space="0" w:color="auto"/>
                  <w:bottom w:val="single" w:sz="12" w:space="0" w:color="auto"/>
                </w:tcBorders>
                <w:shd w:val="clear" w:color="auto" w:fill="auto"/>
              </w:tcPr>
              <w:p w:rsidR="002112FB" w:rsidRPr="0025225C" w:rsidRDefault="002112FB" w:rsidP="002112FB">
                <w:pPr>
                  <w:pStyle w:val="Header"/>
                  <w:spacing w:before="109"/>
                </w:pPr>
              </w:p>
            </w:tc>
            <w:tc>
              <w:tcPr>
                <w:tcW w:w="3096" w:type="dxa"/>
                <w:tcBorders>
                  <w:top w:val="single" w:sz="4" w:space="0" w:color="auto"/>
                  <w:bottom w:val="single" w:sz="12" w:space="0" w:color="auto"/>
                </w:tcBorders>
                <w:shd w:val="clear" w:color="auto" w:fill="auto"/>
              </w:tcPr>
              <w:p w:rsidR="002112FB" w:rsidRDefault="002112FB" w:rsidP="002112FB">
                <w:pPr>
                  <w:pStyle w:val="Publication"/>
                  <w:spacing w:before="240"/>
                  <w:rPr>
                    <w:color w:val="010000"/>
                  </w:rPr>
                </w:pPr>
                <w:r>
                  <w:rPr>
                    <w:color w:val="010000"/>
                  </w:rPr>
                  <w:t>Distr.: General</w:t>
                </w:r>
              </w:p>
              <w:p w:rsidR="002112FB" w:rsidRDefault="002112FB" w:rsidP="002112FB">
                <w:r>
                  <w:t>1 June 2022</w:t>
                </w:r>
              </w:p>
              <w:p w:rsidR="002112FB" w:rsidRDefault="002112FB" w:rsidP="002112FB"/>
              <w:p w:rsidR="002112FB" w:rsidRPr="0025225C" w:rsidRDefault="002112FB" w:rsidP="002112FB">
                <w:r>
                  <w:t>Original: English</w:t>
                </w:r>
              </w:p>
            </w:tc>
          </w:tr>
        </w:tbl>
        <w:p w:rsidR="002112FB" w:rsidRPr="0025225C" w:rsidRDefault="002112FB" w:rsidP="002112FB">
          <w:pPr>
            <w:pStyle w:val="Header"/>
            <w:rPr>
              <w:sz w:val="2"/>
            </w:rPr>
          </w:pPr>
        </w:p>
        <w:p w:rsidR="0025225C" w:rsidRDefault="0025225C" w:rsidP="0025225C">
          <w:pPr>
            <w:pStyle w:val="Header"/>
            <w:spacing w:after="120"/>
          </w:pPr>
        </w:p>
      </w:tc>
      <w:tc>
        <w:tcPr>
          <w:tcW w:w="1872" w:type="dxa"/>
          <w:tcBorders>
            <w:bottom w:val="single" w:sz="4" w:space="0" w:color="auto"/>
          </w:tcBorders>
          <w:shd w:val="clear" w:color="auto" w:fill="auto"/>
          <w:vAlign w:val="bottom"/>
        </w:tcPr>
        <w:p w:rsidR="0025225C" w:rsidRPr="0025225C" w:rsidRDefault="002112FB" w:rsidP="0025225C">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25225C" w:rsidRDefault="0025225C" w:rsidP="0025225C">
          <w:pPr>
            <w:pStyle w:val="Header"/>
            <w:spacing w:after="120"/>
          </w:pPr>
        </w:p>
      </w:tc>
      <w:tc>
        <w:tcPr>
          <w:tcW w:w="6466" w:type="dxa"/>
          <w:gridSpan w:val="4"/>
          <w:tcBorders>
            <w:bottom w:val="single" w:sz="4" w:space="0" w:color="auto"/>
          </w:tcBorders>
          <w:shd w:val="clear" w:color="auto" w:fill="auto"/>
          <w:vAlign w:val="bottom"/>
        </w:tcPr>
        <w:p w:rsidR="0025225C" w:rsidRPr="0025225C" w:rsidRDefault="002112FB" w:rsidP="0025225C">
          <w:pPr>
            <w:spacing w:after="80" w:line="240" w:lineRule="auto"/>
            <w:jc w:val="right"/>
            <w:rPr>
              <w:position w:val="-4"/>
            </w:rPr>
          </w:pPr>
          <w:r>
            <w:rPr>
              <w:position w:val="-4"/>
              <w:sz w:val="40"/>
            </w:rPr>
            <w:t>A</w:t>
          </w:r>
          <w:r>
            <w:rPr>
              <w:position w:val="-4"/>
            </w:rPr>
            <w:t>/CONF.232/2022/CRP.12</w:t>
          </w:r>
        </w:p>
      </w:tc>
    </w:tr>
    <w:tr w:rsidR="0025225C" w:rsidRPr="0025225C" w:rsidTr="0025225C">
      <w:trPr>
        <w:gridAfter w:val="1"/>
        <w:wAfter w:w="15" w:type="dxa"/>
        <w:trHeight w:hRule="exact" w:val="2880"/>
      </w:trPr>
      <w:tc>
        <w:tcPr>
          <w:tcW w:w="1267" w:type="dxa"/>
          <w:tcBorders>
            <w:top w:val="single" w:sz="4" w:space="0" w:color="auto"/>
            <w:bottom w:val="single" w:sz="12" w:space="0" w:color="auto"/>
          </w:tcBorders>
          <w:shd w:val="clear" w:color="auto" w:fill="auto"/>
        </w:tcPr>
        <w:p w:rsidR="0025225C" w:rsidRPr="0025225C" w:rsidRDefault="0025225C" w:rsidP="0025225C">
          <w:pPr>
            <w:pStyle w:val="Header"/>
            <w:spacing w:before="120"/>
            <w:jc w:val="center"/>
          </w:pPr>
          <w:r>
            <w:t xml:space="preserve"> </w:t>
          </w:r>
        </w:p>
      </w:tc>
      <w:tc>
        <w:tcPr>
          <w:tcW w:w="5227" w:type="dxa"/>
          <w:gridSpan w:val="3"/>
          <w:tcBorders>
            <w:top w:val="single" w:sz="4" w:space="0" w:color="auto"/>
            <w:bottom w:val="single" w:sz="12" w:space="0" w:color="auto"/>
          </w:tcBorders>
          <w:shd w:val="clear" w:color="auto" w:fill="auto"/>
        </w:tcPr>
        <w:p w:rsidR="0025225C" w:rsidRPr="0025225C" w:rsidRDefault="002112FB" w:rsidP="0025225C">
          <w:pPr>
            <w:pStyle w:val="XLarge"/>
            <w:spacing w:before="109"/>
          </w:pPr>
          <w:r>
            <w:t>General Assembly</w:t>
          </w:r>
        </w:p>
      </w:tc>
      <w:tc>
        <w:tcPr>
          <w:tcW w:w="245" w:type="dxa"/>
          <w:tcBorders>
            <w:top w:val="single" w:sz="4" w:space="0" w:color="auto"/>
            <w:bottom w:val="single" w:sz="12" w:space="0" w:color="auto"/>
          </w:tcBorders>
          <w:shd w:val="clear" w:color="auto" w:fill="auto"/>
        </w:tcPr>
        <w:p w:rsidR="0025225C" w:rsidRPr="0025225C" w:rsidRDefault="0025225C" w:rsidP="0025225C">
          <w:pPr>
            <w:pStyle w:val="Header"/>
            <w:spacing w:before="109"/>
          </w:pPr>
        </w:p>
      </w:tc>
      <w:tc>
        <w:tcPr>
          <w:tcW w:w="3096" w:type="dxa"/>
          <w:tcBorders>
            <w:top w:val="single" w:sz="4" w:space="0" w:color="auto"/>
            <w:bottom w:val="single" w:sz="12" w:space="0" w:color="auto"/>
          </w:tcBorders>
          <w:shd w:val="clear" w:color="auto" w:fill="auto"/>
        </w:tcPr>
        <w:p w:rsidR="002112FB" w:rsidRDefault="002112FB" w:rsidP="002112FB">
          <w:pPr>
            <w:pStyle w:val="Publication"/>
            <w:spacing w:before="240"/>
            <w:rPr>
              <w:color w:val="010000"/>
            </w:rPr>
          </w:pPr>
          <w:r>
            <w:rPr>
              <w:color w:val="010000"/>
            </w:rPr>
            <w:t>Distr.: Limited</w:t>
          </w:r>
        </w:p>
        <w:p w:rsidR="002112FB" w:rsidRDefault="002112FB" w:rsidP="002112FB">
          <w:r>
            <w:t>21 August 2022</w:t>
          </w:r>
        </w:p>
        <w:p w:rsidR="002112FB" w:rsidRDefault="002112FB" w:rsidP="002112FB"/>
        <w:p w:rsidR="0025225C" w:rsidRPr="0025225C" w:rsidRDefault="002112FB" w:rsidP="002112FB">
          <w:r>
            <w:t>Original: English</w:t>
          </w:r>
        </w:p>
      </w:tc>
    </w:tr>
  </w:tbl>
  <w:p w:rsidR="0025225C" w:rsidRPr="0025225C" w:rsidRDefault="0025225C" w:rsidP="0025225C">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04E92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91C19E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9D646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71832F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E4E1C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7EB12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5422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BA7E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D40C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0E7A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CE078F"/>
    <w:multiLevelType w:val="hybridMultilevel"/>
    <w:tmpl w:val="53485194"/>
    <w:lvl w:ilvl="0" w:tplc="8E3AB572">
      <w:start w:val="1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2" w15:restartNumberingAfterBreak="0">
    <w:nsid w:val="2B256EDB"/>
    <w:multiLevelType w:val="hybridMultilevel"/>
    <w:tmpl w:val="E7FC6AD8"/>
    <w:lvl w:ilvl="0" w:tplc="7C64A9E8">
      <w:start w:val="1"/>
      <w:numFmt w:val="decimal"/>
      <w:lvlText w:val="%1."/>
      <w:lvlJc w:val="left"/>
      <w:pPr>
        <w:ind w:left="1627" w:hanging="360"/>
      </w:pPr>
      <w:rPr>
        <w:rFonts w:ascii="Times New Roman" w:hAnsi="Times New Roman" w:cs="Times New Roman" w:hint="default"/>
        <w:b w:val="0"/>
        <w:bCs w:val="0"/>
        <w:sz w:val="20"/>
        <w:szCs w:val="20"/>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3" w15:restartNumberingAfterBreak="0">
    <w:nsid w:val="307F3374"/>
    <w:multiLevelType w:val="hybridMultilevel"/>
    <w:tmpl w:val="95DA717C"/>
    <w:lvl w:ilvl="0" w:tplc="2AB4C8F8">
      <w:start w:val="1"/>
      <w:numFmt w:val="decimal"/>
      <w:lvlText w:val="%1."/>
      <w:lvlJc w:val="left"/>
      <w:pPr>
        <w:ind w:left="1627" w:hanging="360"/>
      </w:pPr>
      <w:rPr>
        <w:rFonts w:hint="default"/>
        <w:b w:val="0"/>
        <w:bCs w:val="0"/>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4"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5" w15:restartNumberingAfterBreak="0">
    <w:nsid w:val="473F0DB8"/>
    <w:multiLevelType w:val="hybridMultilevel"/>
    <w:tmpl w:val="B9B83E04"/>
    <w:lvl w:ilvl="0" w:tplc="67DCE3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23F26"/>
    <w:multiLevelType w:val="hybridMultilevel"/>
    <w:tmpl w:val="7FCA097A"/>
    <w:lvl w:ilvl="0" w:tplc="AA4E1268">
      <w:start w:val="1"/>
      <w:numFmt w:val="decimal"/>
      <w:lvlText w:val="%1."/>
      <w:lvlJc w:val="left"/>
      <w:pPr>
        <w:ind w:left="1606" w:hanging="360"/>
      </w:pPr>
      <w:rPr>
        <w:rFonts w:hint="default"/>
      </w:rPr>
    </w:lvl>
    <w:lvl w:ilvl="1" w:tplc="04090019" w:tentative="1">
      <w:start w:val="1"/>
      <w:numFmt w:val="lowerLetter"/>
      <w:lvlText w:val="%2."/>
      <w:lvlJc w:val="left"/>
      <w:pPr>
        <w:ind w:left="2326" w:hanging="360"/>
      </w:pPr>
    </w:lvl>
    <w:lvl w:ilvl="2" w:tplc="0409001B" w:tentative="1">
      <w:start w:val="1"/>
      <w:numFmt w:val="lowerRoman"/>
      <w:lvlText w:val="%3."/>
      <w:lvlJc w:val="right"/>
      <w:pPr>
        <w:ind w:left="3046" w:hanging="180"/>
      </w:pPr>
    </w:lvl>
    <w:lvl w:ilvl="3" w:tplc="0409000F" w:tentative="1">
      <w:start w:val="1"/>
      <w:numFmt w:val="decimal"/>
      <w:lvlText w:val="%4."/>
      <w:lvlJc w:val="left"/>
      <w:pPr>
        <w:ind w:left="3766" w:hanging="360"/>
      </w:pPr>
    </w:lvl>
    <w:lvl w:ilvl="4" w:tplc="04090019" w:tentative="1">
      <w:start w:val="1"/>
      <w:numFmt w:val="lowerLetter"/>
      <w:lvlText w:val="%5."/>
      <w:lvlJc w:val="left"/>
      <w:pPr>
        <w:ind w:left="4486" w:hanging="360"/>
      </w:pPr>
    </w:lvl>
    <w:lvl w:ilvl="5" w:tplc="0409001B" w:tentative="1">
      <w:start w:val="1"/>
      <w:numFmt w:val="lowerRoman"/>
      <w:lvlText w:val="%6."/>
      <w:lvlJc w:val="right"/>
      <w:pPr>
        <w:ind w:left="5206" w:hanging="180"/>
      </w:pPr>
    </w:lvl>
    <w:lvl w:ilvl="6" w:tplc="0409000F" w:tentative="1">
      <w:start w:val="1"/>
      <w:numFmt w:val="decimal"/>
      <w:lvlText w:val="%7."/>
      <w:lvlJc w:val="left"/>
      <w:pPr>
        <w:ind w:left="5926" w:hanging="360"/>
      </w:pPr>
    </w:lvl>
    <w:lvl w:ilvl="7" w:tplc="04090019" w:tentative="1">
      <w:start w:val="1"/>
      <w:numFmt w:val="lowerLetter"/>
      <w:lvlText w:val="%8."/>
      <w:lvlJc w:val="left"/>
      <w:pPr>
        <w:ind w:left="6646" w:hanging="360"/>
      </w:pPr>
    </w:lvl>
    <w:lvl w:ilvl="8" w:tplc="0409001B" w:tentative="1">
      <w:start w:val="1"/>
      <w:numFmt w:val="lowerRoman"/>
      <w:lvlText w:val="%9."/>
      <w:lvlJc w:val="right"/>
      <w:pPr>
        <w:ind w:left="7366" w:hanging="180"/>
      </w:pPr>
    </w:lvl>
  </w:abstractNum>
  <w:abstractNum w:abstractNumId="17"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8" w15:restartNumberingAfterBreak="0">
    <w:nsid w:val="4F7324CB"/>
    <w:multiLevelType w:val="hybridMultilevel"/>
    <w:tmpl w:val="A678EA3C"/>
    <w:lvl w:ilvl="0" w:tplc="B0C028EE">
      <w:start w:val="1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952B19"/>
    <w:multiLevelType w:val="hybridMultilevel"/>
    <w:tmpl w:val="443AB5A6"/>
    <w:lvl w:ilvl="0" w:tplc="E94CCC3A">
      <w:start w:val="1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21" w15:restartNumberingAfterBreak="0">
    <w:nsid w:val="7B5E2624"/>
    <w:multiLevelType w:val="hybridMultilevel"/>
    <w:tmpl w:val="B76C24F4"/>
    <w:lvl w:ilvl="0" w:tplc="8E5E55F2">
      <w:start w:val="1"/>
      <w:numFmt w:val="lowerRoman"/>
      <w:lvlText w:val="(%1)"/>
      <w:lvlJc w:val="left"/>
      <w:pPr>
        <w:ind w:left="1987" w:hanging="72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abstractNumId w:val="11"/>
  </w:num>
  <w:num w:numId="2">
    <w:abstractNumId w:val="17"/>
  </w:num>
  <w:num w:numId="3">
    <w:abstractNumId w:val="20"/>
  </w:num>
  <w:num w:numId="4">
    <w:abstractNumId w:val="14"/>
  </w:num>
  <w:num w:numId="5">
    <w:abstractNumId w:val="20"/>
  </w:num>
  <w:num w:numId="6">
    <w:abstractNumId w:val="14"/>
  </w:num>
  <w:num w:numId="7">
    <w:abstractNumId w:val="20"/>
  </w:num>
  <w:num w:numId="8">
    <w:abstractNumId w:val="14"/>
  </w:num>
  <w:num w:numId="9">
    <w:abstractNumId w:val="20"/>
  </w:num>
  <w:num w:numId="10">
    <w:abstractNumId w:val="14"/>
  </w:num>
  <w:num w:numId="11">
    <w:abstractNumId w:val="20"/>
  </w:num>
  <w:num w:numId="12">
    <w:abstractNumId w:val="11"/>
  </w:num>
  <w:num w:numId="13">
    <w:abstractNumId w:val="14"/>
  </w:num>
  <w:num w:numId="14">
    <w:abstractNumId w:val="17"/>
  </w:num>
  <w:num w:numId="15">
    <w:abstractNumId w:val="20"/>
  </w:num>
  <w:num w:numId="16">
    <w:abstractNumId w:val="11"/>
  </w:num>
  <w:num w:numId="17">
    <w:abstractNumId w:val="14"/>
  </w:num>
  <w:num w:numId="18">
    <w:abstractNumId w:val="17"/>
  </w:num>
  <w:num w:numId="19">
    <w:abstractNumId w:val="20"/>
  </w:num>
  <w:num w:numId="20">
    <w:abstractNumId w:val="14"/>
  </w:num>
  <w:num w:numId="21">
    <w:abstractNumId w:val="20"/>
  </w:num>
  <w:num w:numId="22">
    <w:abstractNumId w:val="14"/>
  </w:num>
  <w:num w:numId="23">
    <w:abstractNumId w:val="20"/>
  </w:num>
  <w:num w:numId="24">
    <w:abstractNumId w:val="14"/>
  </w:num>
  <w:num w:numId="25">
    <w:abstractNumId w:val="16"/>
  </w:num>
  <w:num w:numId="26">
    <w:abstractNumId w:val="15"/>
  </w:num>
  <w:num w:numId="27">
    <w:abstractNumId w:val="21"/>
  </w:num>
  <w:num w:numId="28">
    <w:abstractNumId w:val="13"/>
  </w:num>
  <w:num w:numId="29">
    <w:abstractNumId w:val="12"/>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19"/>
  </w:num>
  <w:num w:numId="4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trackRevisions/>
  <w:doNotTrackFormatting/>
  <w:defaultTabStop w:val="720"/>
  <w:hyphenationZone w:val="20"/>
  <w:doNotHyphenateCaps/>
  <w:evenAndOddHeaders/>
  <w:characterSpacingControl w:val="doNotCompress"/>
  <w:hdrShapeDefaults>
    <o:shapedefaults v:ext="edit" spidmax="2049"/>
  </w:hdrShapeDefaults>
  <w:footnotePr>
    <w:footnote w:id="-1"/>
    <w:footnote w:id="0"/>
    <w:footnote w:id="1"/>
  </w:footnotePr>
  <w:endnotePr>
    <w:pos w:val="sectEnd"/>
    <w:numFmt w:val="decimal"/>
    <w:endnote w:id="-1"/>
    <w:endnote w:id="0"/>
    <w:endnote w:id="1"/>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rcode" w:val="*2208354*"/>
    <w:docVar w:name="CreationDt" w:val="6/17/2022 12:30 PM"/>
    <w:docVar w:name="DocCategory" w:val="Doc"/>
    <w:docVar w:name="DocType" w:val="Final"/>
    <w:docVar w:name="DutyStation" w:val="New York"/>
    <w:docVar w:name="FooterJN" w:val="22-08354"/>
    <w:docVar w:name="jobn" w:val="22-08354 (E)"/>
    <w:docVar w:name="jobnDT" w:val="22-08354 (E)   170622"/>
    <w:docVar w:name="jobnDTDT" w:val="22-08354 (E)   170622   170622"/>
    <w:docVar w:name="JobNo" w:val="2208354E"/>
    <w:docVar w:name="JobNo2" w:val="2236856E"/>
    <w:docVar w:name="LocalDrive" w:val="0"/>
    <w:docVar w:name="OandT" w:val=" "/>
    <w:docVar w:name="Session1" w:val="Fifth session _x000d_"/>
    <w:docVar w:name="sss1" w:val="A/CONF.232/2022/5"/>
    <w:docVar w:name="sss2" w:val="-"/>
    <w:docVar w:name="Symbol1" w:val="A/CONF.232/2022/5"/>
    <w:docVar w:name="Symbol2" w:val="-"/>
    <w:docVar w:name="Title1" w:val="_x0009__x0009_Further revised draft text of an agreement under the United Nations Convention on the Law of the Sea on the conservation and sustainable use of marine biological diversity of areas beyond national jurisdiction_x000d_"/>
    <w:docVar w:name="Title2" w:val="_x0009__x0009_Note by the President_x000d_"/>
  </w:docVars>
  <w:rsids>
    <w:rsidRoot w:val="00AA2934"/>
    <w:rsid w:val="000000EA"/>
    <w:rsid w:val="000002F7"/>
    <w:rsid w:val="00000498"/>
    <w:rsid w:val="00000F69"/>
    <w:rsid w:val="00001DBD"/>
    <w:rsid w:val="00001DE4"/>
    <w:rsid w:val="00001E1F"/>
    <w:rsid w:val="0000423B"/>
    <w:rsid w:val="000044F9"/>
    <w:rsid w:val="00005452"/>
    <w:rsid w:val="00006148"/>
    <w:rsid w:val="00006A5D"/>
    <w:rsid w:val="00007910"/>
    <w:rsid w:val="00010A69"/>
    <w:rsid w:val="00010C9F"/>
    <w:rsid w:val="00011305"/>
    <w:rsid w:val="00011515"/>
    <w:rsid w:val="00012782"/>
    <w:rsid w:val="00012805"/>
    <w:rsid w:val="00012D6D"/>
    <w:rsid w:val="0001325F"/>
    <w:rsid w:val="00013771"/>
    <w:rsid w:val="00013C7B"/>
    <w:rsid w:val="00013EB0"/>
    <w:rsid w:val="000155F9"/>
    <w:rsid w:val="000157F5"/>
    <w:rsid w:val="000159C0"/>
    <w:rsid w:val="000161BF"/>
    <w:rsid w:val="0001661D"/>
    <w:rsid w:val="00016C68"/>
    <w:rsid w:val="000179E8"/>
    <w:rsid w:val="00017FCF"/>
    <w:rsid w:val="00020029"/>
    <w:rsid w:val="0002038B"/>
    <w:rsid w:val="000212D6"/>
    <w:rsid w:val="00021A5D"/>
    <w:rsid w:val="000225E9"/>
    <w:rsid w:val="00022C4A"/>
    <w:rsid w:val="00023D6A"/>
    <w:rsid w:val="00023D7E"/>
    <w:rsid w:val="000249A5"/>
    <w:rsid w:val="00024D1E"/>
    <w:rsid w:val="00025690"/>
    <w:rsid w:val="00025BE9"/>
    <w:rsid w:val="00025C8B"/>
    <w:rsid w:val="00026181"/>
    <w:rsid w:val="0002663B"/>
    <w:rsid w:val="00026A91"/>
    <w:rsid w:val="0002785B"/>
    <w:rsid w:val="00030931"/>
    <w:rsid w:val="0003101F"/>
    <w:rsid w:val="00031040"/>
    <w:rsid w:val="00031612"/>
    <w:rsid w:val="0003294F"/>
    <w:rsid w:val="00032E83"/>
    <w:rsid w:val="00033139"/>
    <w:rsid w:val="00033BED"/>
    <w:rsid w:val="00035716"/>
    <w:rsid w:val="0003607C"/>
    <w:rsid w:val="000360EA"/>
    <w:rsid w:val="00036D59"/>
    <w:rsid w:val="0003716E"/>
    <w:rsid w:val="0003730E"/>
    <w:rsid w:val="00037700"/>
    <w:rsid w:val="00037728"/>
    <w:rsid w:val="00037E84"/>
    <w:rsid w:val="0004069A"/>
    <w:rsid w:val="000408AB"/>
    <w:rsid w:val="00040F03"/>
    <w:rsid w:val="00041654"/>
    <w:rsid w:val="00041809"/>
    <w:rsid w:val="0004187B"/>
    <w:rsid w:val="0004282D"/>
    <w:rsid w:val="00042A52"/>
    <w:rsid w:val="00043555"/>
    <w:rsid w:val="0004394F"/>
    <w:rsid w:val="00043CC3"/>
    <w:rsid w:val="0004494E"/>
    <w:rsid w:val="00045B7A"/>
    <w:rsid w:val="00046D03"/>
    <w:rsid w:val="00046EAA"/>
    <w:rsid w:val="0004758D"/>
    <w:rsid w:val="00047EEF"/>
    <w:rsid w:val="00050052"/>
    <w:rsid w:val="00051864"/>
    <w:rsid w:val="00052EBE"/>
    <w:rsid w:val="00052F72"/>
    <w:rsid w:val="00052FB8"/>
    <w:rsid w:val="00053082"/>
    <w:rsid w:val="0005334E"/>
    <w:rsid w:val="000533BA"/>
    <w:rsid w:val="0005449A"/>
    <w:rsid w:val="000546E1"/>
    <w:rsid w:val="00054833"/>
    <w:rsid w:val="00055155"/>
    <w:rsid w:val="00055691"/>
    <w:rsid w:val="000559CE"/>
    <w:rsid w:val="00055BED"/>
    <w:rsid w:val="00055F01"/>
    <w:rsid w:val="00056F36"/>
    <w:rsid w:val="000575B5"/>
    <w:rsid w:val="0006075B"/>
    <w:rsid w:val="000613E2"/>
    <w:rsid w:val="00061550"/>
    <w:rsid w:val="0006160B"/>
    <w:rsid w:val="00062AD6"/>
    <w:rsid w:val="00062C28"/>
    <w:rsid w:val="0006312C"/>
    <w:rsid w:val="000639A8"/>
    <w:rsid w:val="0006462C"/>
    <w:rsid w:val="0006507C"/>
    <w:rsid w:val="0006614C"/>
    <w:rsid w:val="000667AE"/>
    <w:rsid w:val="000672A4"/>
    <w:rsid w:val="0007056C"/>
    <w:rsid w:val="00070A38"/>
    <w:rsid w:val="00070DF3"/>
    <w:rsid w:val="00071EF4"/>
    <w:rsid w:val="0007216B"/>
    <w:rsid w:val="000735A0"/>
    <w:rsid w:val="000738D3"/>
    <w:rsid w:val="00074D9D"/>
    <w:rsid w:val="00074DE2"/>
    <w:rsid w:val="00074E25"/>
    <w:rsid w:val="000764AA"/>
    <w:rsid w:val="00076699"/>
    <w:rsid w:val="000776D9"/>
    <w:rsid w:val="000812DD"/>
    <w:rsid w:val="00081A07"/>
    <w:rsid w:val="00082681"/>
    <w:rsid w:val="00082D76"/>
    <w:rsid w:val="000836B7"/>
    <w:rsid w:val="000836C1"/>
    <w:rsid w:val="00084671"/>
    <w:rsid w:val="00086139"/>
    <w:rsid w:val="0008644D"/>
    <w:rsid w:val="00086929"/>
    <w:rsid w:val="000869B8"/>
    <w:rsid w:val="00087255"/>
    <w:rsid w:val="0008794A"/>
    <w:rsid w:val="00087E84"/>
    <w:rsid w:val="00090DFD"/>
    <w:rsid w:val="000914C8"/>
    <w:rsid w:val="00091F8B"/>
    <w:rsid w:val="000920A3"/>
    <w:rsid w:val="000925CB"/>
    <w:rsid w:val="000930AC"/>
    <w:rsid w:val="00093520"/>
    <w:rsid w:val="00093A49"/>
    <w:rsid w:val="00094E0C"/>
    <w:rsid w:val="00095684"/>
    <w:rsid w:val="00095744"/>
    <w:rsid w:val="00095B41"/>
    <w:rsid w:val="00096276"/>
    <w:rsid w:val="000964EB"/>
    <w:rsid w:val="000A0142"/>
    <w:rsid w:val="000A0A42"/>
    <w:rsid w:val="000A104D"/>
    <w:rsid w:val="000A2D54"/>
    <w:rsid w:val="000A3BAE"/>
    <w:rsid w:val="000A3EB6"/>
    <w:rsid w:val="000A5B96"/>
    <w:rsid w:val="000A6318"/>
    <w:rsid w:val="000A6EF2"/>
    <w:rsid w:val="000A7026"/>
    <w:rsid w:val="000A74F1"/>
    <w:rsid w:val="000A7BE6"/>
    <w:rsid w:val="000A7DC1"/>
    <w:rsid w:val="000B0789"/>
    <w:rsid w:val="000B0C37"/>
    <w:rsid w:val="000B0C98"/>
    <w:rsid w:val="000B1BAB"/>
    <w:rsid w:val="000B1E1C"/>
    <w:rsid w:val="000B23D6"/>
    <w:rsid w:val="000B2B43"/>
    <w:rsid w:val="000B3288"/>
    <w:rsid w:val="000B3809"/>
    <w:rsid w:val="000B3EF7"/>
    <w:rsid w:val="000B59A1"/>
    <w:rsid w:val="000B5ABC"/>
    <w:rsid w:val="000B5AFB"/>
    <w:rsid w:val="000B74F9"/>
    <w:rsid w:val="000B78C6"/>
    <w:rsid w:val="000C01F4"/>
    <w:rsid w:val="000C029E"/>
    <w:rsid w:val="000C0315"/>
    <w:rsid w:val="000C0C19"/>
    <w:rsid w:val="000C1060"/>
    <w:rsid w:val="000C1CA9"/>
    <w:rsid w:val="000C3986"/>
    <w:rsid w:val="000C4712"/>
    <w:rsid w:val="000C4C9C"/>
    <w:rsid w:val="000C6069"/>
    <w:rsid w:val="000C6502"/>
    <w:rsid w:val="000C7947"/>
    <w:rsid w:val="000C7E97"/>
    <w:rsid w:val="000D032F"/>
    <w:rsid w:val="000D038A"/>
    <w:rsid w:val="000D0600"/>
    <w:rsid w:val="000D0AE0"/>
    <w:rsid w:val="000D2352"/>
    <w:rsid w:val="000D27D8"/>
    <w:rsid w:val="000D4E6A"/>
    <w:rsid w:val="000D4E81"/>
    <w:rsid w:val="000D6CDB"/>
    <w:rsid w:val="000D765D"/>
    <w:rsid w:val="000D7881"/>
    <w:rsid w:val="000D78C2"/>
    <w:rsid w:val="000E000C"/>
    <w:rsid w:val="000E0447"/>
    <w:rsid w:val="000E0DD2"/>
    <w:rsid w:val="000E0E3A"/>
    <w:rsid w:val="000E1794"/>
    <w:rsid w:val="000E1AA6"/>
    <w:rsid w:val="000E2FD1"/>
    <w:rsid w:val="000E3796"/>
    <w:rsid w:val="000E5DC4"/>
    <w:rsid w:val="000E6F36"/>
    <w:rsid w:val="000E759D"/>
    <w:rsid w:val="000E7D0F"/>
    <w:rsid w:val="000F237C"/>
    <w:rsid w:val="000F26F5"/>
    <w:rsid w:val="000F29F4"/>
    <w:rsid w:val="000F3CC6"/>
    <w:rsid w:val="000F3D96"/>
    <w:rsid w:val="000F4DB7"/>
    <w:rsid w:val="000F6177"/>
    <w:rsid w:val="000F6993"/>
    <w:rsid w:val="000F6AF6"/>
    <w:rsid w:val="000F7C4F"/>
    <w:rsid w:val="000F7E85"/>
    <w:rsid w:val="00100386"/>
    <w:rsid w:val="00101412"/>
    <w:rsid w:val="0010289D"/>
    <w:rsid w:val="001029E3"/>
    <w:rsid w:val="00103603"/>
    <w:rsid w:val="001044AC"/>
    <w:rsid w:val="0010582F"/>
    <w:rsid w:val="001058C7"/>
    <w:rsid w:val="00105915"/>
    <w:rsid w:val="00105B74"/>
    <w:rsid w:val="001060E9"/>
    <w:rsid w:val="001062D2"/>
    <w:rsid w:val="00106305"/>
    <w:rsid w:val="001068DE"/>
    <w:rsid w:val="0010745D"/>
    <w:rsid w:val="00107A24"/>
    <w:rsid w:val="0011049A"/>
    <w:rsid w:val="001115A9"/>
    <w:rsid w:val="00112933"/>
    <w:rsid w:val="00112A1B"/>
    <w:rsid w:val="00112BC9"/>
    <w:rsid w:val="00112D17"/>
    <w:rsid w:val="001134FA"/>
    <w:rsid w:val="0011371D"/>
    <w:rsid w:val="00113B8F"/>
    <w:rsid w:val="001143B7"/>
    <w:rsid w:val="001150F6"/>
    <w:rsid w:val="00115528"/>
    <w:rsid w:val="001156F3"/>
    <w:rsid w:val="00115A6F"/>
    <w:rsid w:val="00116039"/>
    <w:rsid w:val="001161C1"/>
    <w:rsid w:val="001161EF"/>
    <w:rsid w:val="0011665E"/>
    <w:rsid w:val="00116723"/>
    <w:rsid w:val="00116A3B"/>
    <w:rsid w:val="00116EFC"/>
    <w:rsid w:val="00117519"/>
    <w:rsid w:val="0011766D"/>
    <w:rsid w:val="001179E8"/>
    <w:rsid w:val="00120770"/>
    <w:rsid w:val="00121334"/>
    <w:rsid w:val="0012185E"/>
    <w:rsid w:val="0012189C"/>
    <w:rsid w:val="001219B2"/>
    <w:rsid w:val="001230DB"/>
    <w:rsid w:val="0012345C"/>
    <w:rsid w:val="0012379F"/>
    <w:rsid w:val="00125ADD"/>
    <w:rsid w:val="00125CDE"/>
    <w:rsid w:val="00125ED9"/>
    <w:rsid w:val="00126232"/>
    <w:rsid w:val="00126E97"/>
    <w:rsid w:val="0012747E"/>
    <w:rsid w:val="00127979"/>
    <w:rsid w:val="00127A6A"/>
    <w:rsid w:val="00131420"/>
    <w:rsid w:val="00131BD5"/>
    <w:rsid w:val="00132449"/>
    <w:rsid w:val="00132D7C"/>
    <w:rsid w:val="0013396F"/>
    <w:rsid w:val="00134039"/>
    <w:rsid w:val="00134900"/>
    <w:rsid w:val="0013509E"/>
    <w:rsid w:val="0013571D"/>
    <w:rsid w:val="00135D18"/>
    <w:rsid w:val="00136116"/>
    <w:rsid w:val="0013629F"/>
    <w:rsid w:val="00136590"/>
    <w:rsid w:val="0013665C"/>
    <w:rsid w:val="00136B96"/>
    <w:rsid w:val="00136C81"/>
    <w:rsid w:val="00137194"/>
    <w:rsid w:val="00137612"/>
    <w:rsid w:val="001412D2"/>
    <w:rsid w:val="001413A2"/>
    <w:rsid w:val="0014218A"/>
    <w:rsid w:val="00142421"/>
    <w:rsid w:val="00144D73"/>
    <w:rsid w:val="0014517A"/>
    <w:rsid w:val="00146ACE"/>
    <w:rsid w:val="00146FA3"/>
    <w:rsid w:val="0014739E"/>
    <w:rsid w:val="001474CD"/>
    <w:rsid w:val="00147AFB"/>
    <w:rsid w:val="00147E5D"/>
    <w:rsid w:val="00150297"/>
    <w:rsid w:val="001503D8"/>
    <w:rsid w:val="00150FE0"/>
    <w:rsid w:val="0015160C"/>
    <w:rsid w:val="001517C3"/>
    <w:rsid w:val="00151B1E"/>
    <w:rsid w:val="00151D13"/>
    <w:rsid w:val="001524FF"/>
    <w:rsid w:val="001546AC"/>
    <w:rsid w:val="00154E5B"/>
    <w:rsid w:val="00154FF7"/>
    <w:rsid w:val="00155327"/>
    <w:rsid w:val="00155501"/>
    <w:rsid w:val="001568DE"/>
    <w:rsid w:val="00156C0F"/>
    <w:rsid w:val="00156CCF"/>
    <w:rsid w:val="001571E3"/>
    <w:rsid w:val="00157D54"/>
    <w:rsid w:val="00160200"/>
    <w:rsid w:val="001604A8"/>
    <w:rsid w:val="0016091E"/>
    <w:rsid w:val="0016171C"/>
    <w:rsid w:val="001618BD"/>
    <w:rsid w:val="00162274"/>
    <w:rsid w:val="00163D5F"/>
    <w:rsid w:val="001643F7"/>
    <w:rsid w:val="001658E1"/>
    <w:rsid w:val="00165F8C"/>
    <w:rsid w:val="00166367"/>
    <w:rsid w:val="00166869"/>
    <w:rsid w:val="00167217"/>
    <w:rsid w:val="00170F53"/>
    <w:rsid w:val="001710C3"/>
    <w:rsid w:val="00171146"/>
    <w:rsid w:val="001714C7"/>
    <w:rsid w:val="00171E20"/>
    <w:rsid w:val="00171FEF"/>
    <w:rsid w:val="001732BB"/>
    <w:rsid w:val="00173A38"/>
    <w:rsid w:val="00174077"/>
    <w:rsid w:val="001748D1"/>
    <w:rsid w:val="00175B4C"/>
    <w:rsid w:val="001761E1"/>
    <w:rsid w:val="0017704A"/>
    <w:rsid w:val="00180120"/>
    <w:rsid w:val="0018056D"/>
    <w:rsid w:val="001806B5"/>
    <w:rsid w:val="001806EF"/>
    <w:rsid w:val="001816A4"/>
    <w:rsid w:val="00181B65"/>
    <w:rsid w:val="001822BF"/>
    <w:rsid w:val="00183651"/>
    <w:rsid w:val="00183E6F"/>
    <w:rsid w:val="00183F5C"/>
    <w:rsid w:val="001856C7"/>
    <w:rsid w:val="001859FE"/>
    <w:rsid w:val="00187400"/>
    <w:rsid w:val="00187B47"/>
    <w:rsid w:val="00187D10"/>
    <w:rsid w:val="001905D1"/>
    <w:rsid w:val="001906DB"/>
    <w:rsid w:val="001907A5"/>
    <w:rsid w:val="00191033"/>
    <w:rsid w:val="00192F48"/>
    <w:rsid w:val="00194CA0"/>
    <w:rsid w:val="00195A84"/>
    <w:rsid w:val="001961DC"/>
    <w:rsid w:val="001967F0"/>
    <w:rsid w:val="00196BAE"/>
    <w:rsid w:val="001973CA"/>
    <w:rsid w:val="0019769B"/>
    <w:rsid w:val="001A207A"/>
    <w:rsid w:val="001A26CC"/>
    <w:rsid w:val="001A2A42"/>
    <w:rsid w:val="001A3B8F"/>
    <w:rsid w:val="001A3F4C"/>
    <w:rsid w:val="001A514F"/>
    <w:rsid w:val="001A558E"/>
    <w:rsid w:val="001A6482"/>
    <w:rsid w:val="001A72EA"/>
    <w:rsid w:val="001A7403"/>
    <w:rsid w:val="001A7CE4"/>
    <w:rsid w:val="001B143E"/>
    <w:rsid w:val="001B1F74"/>
    <w:rsid w:val="001B264A"/>
    <w:rsid w:val="001B2713"/>
    <w:rsid w:val="001B2B3C"/>
    <w:rsid w:val="001B3B9B"/>
    <w:rsid w:val="001B455D"/>
    <w:rsid w:val="001B6976"/>
    <w:rsid w:val="001C0863"/>
    <w:rsid w:val="001C09E7"/>
    <w:rsid w:val="001C1203"/>
    <w:rsid w:val="001C22A4"/>
    <w:rsid w:val="001C2EDC"/>
    <w:rsid w:val="001C3936"/>
    <w:rsid w:val="001C3BDB"/>
    <w:rsid w:val="001C3E93"/>
    <w:rsid w:val="001C4141"/>
    <w:rsid w:val="001C432D"/>
    <w:rsid w:val="001C6106"/>
    <w:rsid w:val="001C6223"/>
    <w:rsid w:val="001C66B8"/>
    <w:rsid w:val="001C75DD"/>
    <w:rsid w:val="001C7F4E"/>
    <w:rsid w:val="001D0E9F"/>
    <w:rsid w:val="001D21A3"/>
    <w:rsid w:val="001D33B4"/>
    <w:rsid w:val="001D3595"/>
    <w:rsid w:val="001D3E2E"/>
    <w:rsid w:val="001D44D8"/>
    <w:rsid w:val="001D499E"/>
    <w:rsid w:val="001D4A23"/>
    <w:rsid w:val="001D5A2B"/>
    <w:rsid w:val="001D65B2"/>
    <w:rsid w:val="001D6D8A"/>
    <w:rsid w:val="001D77BA"/>
    <w:rsid w:val="001D79B0"/>
    <w:rsid w:val="001D7AB9"/>
    <w:rsid w:val="001E08FE"/>
    <w:rsid w:val="001E1396"/>
    <w:rsid w:val="001E19A1"/>
    <w:rsid w:val="001E2F69"/>
    <w:rsid w:val="001E3236"/>
    <w:rsid w:val="001E3A02"/>
    <w:rsid w:val="001E4E72"/>
    <w:rsid w:val="001E52CD"/>
    <w:rsid w:val="001E580F"/>
    <w:rsid w:val="001E5B31"/>
    <w:rsid w:val="001E5CFE"/>
    <w:rsid w:val="001E630A"/>
    <w:rsid w:val="001E63C4"/>
    <w:rsid w:val="001E6501"/>
    <w:rsid w:val="001E6B65"/>
    <w:rsid w:val="001E6C45"/>
    <w:rsid w:val="001E7FFE"/>
    <w:rsid w:val="001F0507"/>
    <w:rsid w:val="001F0802"/>
    <w:rsid w:val="001F2C4E"/>
    <w:rsid w:val="001F2E4D"/>
    <w:rsid w:val="001F2F50"/>
    <w:rsid w:val="001F31A1"/>
    <w:rsid w:val="001F529C"/>
    <w:rsid w:val="001F531C"/>
    <w:rsid w:val="001F5EF0"/>
    <w:rsid w:val="001F69EE"/>
    <w:rsid w:val="002002D3"/>
    <w:rsid w:val="002002DA"/>
    <w:rsid w:val="002007C7"/>
    <w:rsid w:val="00200F9C"/>
    <w:rsid w:val="00201485"/>
    <w:rsid w:val="00201732"/>
    <w:rsid w:val="002042BE"/>
    <w:rsid w:val="0020466D"/>
    <w:rsid w:val="002054C0"/>
    <w:rsid w:val="00205602"/>
    <w:rsid w:val="0020564C"/>
    <w:rsid w:val="002058C3"/>
    <w:rsid w:val="00205F75"/>
    <w:rsid w:val="002062D3"/>
    <w:rsid w:val="00206479"/>
    <w:rsid w:val="002064F8"/>
    <w:rsid w:val="00207CA2"/>
    <w:rsid w:val="00207F79"/>
    <w:rsid w:val="00210503"/>
    <w:rsid w:val="002105B0"/>
    <w:rsid w:val="00210619"/>
    <w:rsid w:val="00210A12"/>
    <w:rsid w:val="0021112C"/>
    <w:rsid w:val="002112FB"/>
    <w:rsid w:val="00211765"/>
    <w:rsid w:val="00211913"/>
    <w:rsid w:val="002120BC"/>
    <w:rsid w:val="0021272D"/>
    <w:rsid w:val="002132BF"/>
    <w:rsid w:val="00214645"/>
    <w:rsid w:val="00214B20"/>
    <w:rsid w:val="00215385"/>
    <w:rsid w:val="002153F9"/>
    <w:rsid w:val="00215823"/>
    <w:rsid w:val="002158E5"/>
    <w:rsid w:val="00215AAB"/>
    <w:rsid w:val="00215C18"/>
    <w:rsid w:val="00216A4B"/>
    <w:rsid w:val="00217374"/>
    <w:rsid w:val="002175F1"/>
    <w:rsid w:val="00217DD0"/>
    <w:rsid w:val="00217F64"/>
    <w:rsid w:val="00220167"/>
    <w:rsid w:val="00221BEF"/>
    <w:rsid w:val="002226E9"/>
    <w:rsid w:val="00222CA5"/>
    <w:rsid w:val="002246B7"/>
    <w:rsid w:val="0022503C"/>
    <w:rsid w:val="00225C8D"/>
    <w:rsid w:val="002262DD"/>
    <w:rsid w:val="002264BB"/>
    <w:rsid w:val="00226C6B"/>
    <w:rsid w:val="002275E9"/>
    <w:rsid w:val="00227ABF"/>
    <w:rsid w:val="00227FBD"/>
    <w:rsid w:val="00230155"/>
    <w:rsid w:val="002307E5"/>
    <w:rsid w:val="00230ABB"/>
    <w:rsid w:val="00231F8D"/>
    <w:rsid w:val="00232786"/>
    <w:rsid w:val="00232AD9"/>
    <w:rsid w:val="00233691"/>
    <w:rsid w:val="00233976"/>
    <w:rsid w:val="00233C23"/>
    <w:rsid w:val="00234509"/>
    <w:rsid w:val="002345E2"/>
    <w:rsid w:val="002350FF"/>
    <w:rsid w:val="002355EA"/>
    <w:rsid w:val="00236691"/>
    <w:rsid w:val="00236AAD"/>
    <w:rsid w:val="00237352"/>
    <w:rsid w:val="002373F1"/>
    <w:rsid w:val="00240CFE"/>
    <w:rsid w:val="0024374A"/>
    <w:rsid w:val="002438A2"/>
    <w:rsid w:val="00243D70"/>
    <w:rsid w:val="00243E53"/>
    <w:rsid w:val="002442FC"/>
    <w:rsid w:val="00244901"/>
    <w:rsid w:val="002455F3"/>
    <w:rsid w:val="00245CDF"/>
    <w:rsid w:val="00246A5C"/>
    <w:rsid w:val="00246DF9"/>
    <w:rsid w:val="00246F1F"/>
    <w:rsid w:val="0024790F"/>
    <w:rsid w:val="00247EF6"/>
    <w:rsid w:val="002508AD"/>
    <w:rsid w:val="002511D4"/>
    <w:rsid w:val="002517D8"/>
    <w:rsid w:val="002520FF"/>
    <w:rsid w:val="0025225C"/>
    <w:rsid w:val="00253714"/>
    <w:rsid w:val="002537E8"/>
    <w:rsid w:val="002541CF"/>
    <w:rsid w:val="002558AB"/>
    <w:rsid w:val="00255E20"/>
    <w:rsid w:val="00256467"/>
    <w:rsid w:val="00256671"/>
    <w:rsid w:val="002568AC"/>
    <w:rsid w:val="00257802"/>
    <w:rsid w:val="00257840"/>
    <w:rsid w:val="002602E7"/>
    <w:rsid w:val="002605D7"/>
    <w:rsid w:val="002606DA"/>
    <w:rsid w:val="00260BAD"/>
    <w:rsid w:val="00260C58"/>
    <w:rsid w:val="00261009"/>
    <w:rsid w:val="0026168E"/>
    <w:rsid w:val="00262220"/>
    <w:rsid w:val="002625A1"/>
    <w:rsid w:val="00263BC9"/>
    <w:rsid w:val="00263E26"/>
    <w:rsid w:val="00264649"/>
    <w:rsid w:val="0026565E"/>
    <w:rsid w:val="00265FAE"/>
    <w:rsid w:val="0026654B"/>
    <w:rsid w:val="002669B8"/>
    <w:rsid w:val="002705A5"/>
    <w:rsid w:val="002706A2"/>
    <w:rsid w:val="00270762"/>
    <w:rsid w:val="00271859"/>
    <w:rsid w:val="00271FA2"/>
    <w:rsid w:val="00272F8C"/>
    <w:rsid w:val="00273023"/>
    <w:rsid w:val="002733AF"/>
    <w:rsid w:val="00274F40"/>
    <w:rsid w:val="002763C7"/>
    <w:rsid w:val="00276B4C"/>
    <w:rsid w:val="00281006"/>
    <w:rsid w:val="0028134A"/>
    <w:rsid w:val="002817CB"/>
    <w:rsid w:val="00282473"/>
    <w:rsid w:val="00283063"/>
    <w:rsid w:val="002830FF"/>
    <w:rsid w:val="00283C39"/>
    <w:rsid w:val="00284011"/>
    <w:rsid w:val="00284150"/>
    <w:rsid w:val="002843C6"/>
    <w:rsid w:val="002848C1"/>
    <w:rsid w:val="00284B92"/>
    <w:rsid w:val="002871F5"/>
    <w:rsid w:val="002876BC"/>
    <w:rsid w:val="002877C4"/>
    <w:rsid w:val="00290092"/>
    <w:rsid w:val="0029027E"/>
    <w:rsid w:val="002905BE"/>
    <w:rsid w:val="0029096D"/>
    <w:rsid w:val="0029129C"/>
    <w:rsid w:val="00291302"/>
    <w:rsid w:val="002918D9"/>
    <w:rsid w:val="00291D9A"/>
    <w:rsid w:val="00293BE5"/>
    <w:rsid w:val="0029461B"/>
    <w:rsid w:val="00294747"/>
    <w:rsid w:val="00294796"/>
    <w:rsid w:val="00294EDB"/>
    <w:rsid w:val="002952E4"/>
    <w:rsid w:val="002952E9"/>
    <w:rsid w:val="00295657"/>
    <w:rsid w:val="00295749"/>
    <w:rsid w:val="00296959"/>
    <w:rsid w:val="00296AB0"/>
    <w:rsid w:val="002972B8"/>
    <w:rsid w:val="002A0632"/>
    <w:rsid w:val="002A0AA1"/>
    <w:rsid w:val="002A0D77"/>
    <w:rsid w:val="002A11DD"/>
    <w:rsid w:val="002A1C12"/>
    <w:rsid w:val="002A499B"/>
    <w:rsid w:val="002A4E5B"/>
    <w:rsid w:val="002A5486"/>
    <w:rsid w:val="002A5539"/>
    <w:rsid w:val="002A6CCC"/>
    <w:rsid w:val="002A7521"/>
    <w:rsid w:val="002A7523"/>
    <w:rsid w:val="002A778D"/>
    <w:rsid w:val="002A7CB4"/>
    <w:rsid w:val="002A7DFD"/>
    <w:rsid w:val="002A7EE0"/>
    <w:rsid w:val="002B13E6"/>
    <w:rsid w:val="002B2B8E"/>
    <w:rsid w:val="002B3832"/>
    <w:rsid w:val="002B4446"/>
    <w:rsid w:val="002B506B"/>
    <w:rsid w:val="002B5DF1"/>
    <w:rsid w:val="002B6682"/>
    <w:rsid w:val="002B78B0"/>
    <w:rsid w:val="002C0149"/>
    <w:rsid w:val="002C06D6"/>
    <w:rsid w:val="002C0E11"/>
    <w:rsid w:val="002C246D"/>
    <w:rsid w:val="002C25BF"/>
    <w:rsid w:val="002C2BA1"/>
    <w:rsid w:val="002C2DC2"/>
    <w:rsid w:val="002C3458"/>
    <w:rsid w:val="002C4BA3"/>
    <w:rsid w:val="002C53E8"/>
    <w:rsid w:val="002C5C60"/>
    <w:rsid w:val="002C62BC"/>
    <w:rsid w:val="002C633D"/>
    <w:rsid w:val="002C6E72"/>
    <w:rsid w:val="002C70D3"/>
    <w:rsid w:val="002C72E0"/>
    <w:rsid w:val="002C7FE3"/>
    <w:rsid w:val="002D089B"/>
    <w:rsid w:val="002D0D1E"/>
    <w:rsid w:val="002D1653"/>
    <w:rsid w:val="002D1B3B"/>
    <w:rsid w:val="002D1F2B"/>
    <w:rsid w:val="002D2462"/>
    <w:rsid w:val="002D2703"/>
    <w:rsid w:val="002D39F8"/>
    <w:rsid w:val="002D4DCD"/>
    <w:rsid w:val="002D4E74"/>
    <w:rsid w:val="002D5025"/>
    <w:rsid w:val="002D56D4"/>
    <w:rsid w:val="002D5AB8"/>
    <w:rsid w:val="002D6176"/>
    <w:rsid w:val="002E09A8"/>
    <w:rsid w:val="002E15D0"/>
    <w:rsid w:val="002E1648"/>
    <w:rsid w:val="002E18CD"/>
    <w:rsid w:val="002E23E8"/>
    <w:rsid w:val="002E2F98"/>
    <w:rsid w:val="002E32F1"/>
    <w:rsid w:val="002E339D"/>
    <w:rsid w:val="002E4D21"/>
    <w:rsid w:val="002E54D6"/>
    <w:rsid w:val="002E5730"/>
    <w:rsid w:val="002E604B"/>
    <w:rsid w:val="002E623B"/>
    <w:rsid w:val="002E6C1A"/>
    <w:rsid w:val="002E6E75"/>
    <w:rsid w:val="002E6E9D"/>
    <w:rsid w:val="002E7279"/>
    <w:rsid w:val="002E7B9C"/>
    <w:rsid w:val="002E7E80"/>
    <w:rsid w:val="002F02AD"/>
    <w:rsid w:val="002F08A9"/>
    <w:rsid w:val="002F0DC9"/>
    <w:rsid w:val="002F11F7"/>
    <w:rsid w:val="002F18AD"/>
    <w:rsid w:val="002F1AB5"/>
    <w:rsid w:val="002F2C11"/>
    <w:rsid w:val="002F5120"/>
    <w:rsid w:val="002F56F4"/>
    <w:rsid w:val="002F6299"/>
    <w:rsid w:val="002F7210"/>
    <w:rsid w:val="002F75CC"/>
    <w:rsid w:val="00300059"/>
    <w:rsid w:val="003008F9"/>
    <w:rsid w:val="00300B6A"/>
    <w:rsid w:val="00302322"/>
    <w:rsid w:val="00302DC3"/>
    <w:rsid w:val="00303034"/>
    <w:rsid w:val="00304498"/>
    <w:rsid w:val="00306591"/>
    <w:rsid w:val="003067D2"/>
    <w:rsid w:val="00306C04"/>
    <w:rsid w:val="00307040"/>
    <w:rsid w:val="003070CD"/>
    <w:rsid w:val="003070F2"/>
    <w:rsid w:val="00307D5F"/>
    <w:rsid w:val="00307F0B"/>
    <w:rsid w:val="003106ED"/>
    <w:rsid w:val="0031075C"/>
    <w:rsid w:val="00310D49"/>
    <w:rsid w:val="00311392"/>
    <w:rsid w:val="00311DEE"/>
    <w:rsid w:val="0031297A"/>
    <w:rsid w:val="00313178"/>
    <w:rsid w:val="003131AA"/>
    <w:rsid w:val="00313C22"/>
    <w:rsid w:val="003146F6"/>
    <w:rsid w:val="003156C6"/>
    <w:rsid w:val="003162C0"/>
    <w:rsid w:val="00316FD2"/>
    <w:rsid w:val="00317058"/>
    <w:rsid w:val="00317557"/>
    <w:rsid w:val="003179A0"/>
    <w:rsid w:val="00317D91"/>
    <w:rsid w:val="00320050"/>
    <w:rsid w:val="003205A0"/>
    <w:rsid w:val="00320A12"/>
    <w:rsid w:val="00320D47"/>
    <w:rsid w:val="00320E5D"/>
    <w:rsid w:val="00321B75"/>
    <w:rsid w:val="00321D58"/>
    <w:rsid w:val="00321F56"/>
    <w:rsid w:val="003240F2"/>
    <w:rsid w:val="0032452B"/>
    <w:rsid w:val="00324D5D"/>
    <w:rsid w:val="0032563E"/>
    <w:rsid w:val="00326077"/>
    <w:rsid w:val="00327F5D"/>
    <w:rsid w:val="00330AF8"/>
    <w:rsid w:val="00330EA3"/>
    <w:rsid w:val="00330EDE"/>
    <w:rsid w:val="003311B8"/>
    <w:rsid w:val="00331E7E"/>
    <w:rsid w:val="0033207B"/>
    <w:rsid w:val="003330B1"/>
    <w:rsid w:val="003348B0"/>
    <w:rsid w:val="00334B4A"/>
    <w:rsid w:val="00334F8C"/>
    <w:rsid w:val="00336401"/>
    <w:rsid w:val="00336973"/>
    <w:rsid w:val="0033753F"/>
    <w:rsid w:val="00337FD2"/>
    <w:rsid w:val="00340DC0"/>
    <w:rsid w:val="00340EE2"/>
    <w:rsid w:val="0034189C"/>
    <w:rsid w:val="003419DE"/>
    <w:rsid w:val="00341E3E"/>
    <w:rsid w:val="00343B91"/>
    <w:rsid w:val="0034437C"/>
    <w:rsid w:val="0034469F"/>
    <w:rsid w:val="00344CB3"/>
    <w:rsid w:val="00345331"/>
    <w:rsid w:val="00345C12"/>
    <w:rsid w:val="00346E64"/>
    <w:rsid w:val="003474B8"/>
    <w:rsid w:val="00347727"/>
    <w:rsid w:val="00347C35"/>
    <w:rsid w:val="0035097E"/>
    <w:rsid w:val="003509D5"/>
    <w:rsid w:val="0035133D"/>
    <w:rsid w:val="003514B1"/>
    <w:rsid w:val="00352C4C"/>
    <w:rsid w:val="003536E3"/>
    <w:rsid w:val="0035373C"/>
    <w:rsid w:val="003544F7"/>
    <w:rsid w:val="00354798"/>
    <w:rsid w:val="00355021"/>
    <w:rsid w:val="00355CC1"/>
    <w:rsid w:val="00355E2A"/>
    <w:rsid w:val="003562F8"/>
    <w:rsid w:val="0035650D"/>
    <w:rsid w:val="0035745A"/>
    <w:rsid w:val="00357D4B"/>
    <w:rsid w:val="00360762"/>
    <w:rsid w:val="00360768"/>
    <w:rsid w:val="003621AD"/>
    <w:rsid w:val="00363936"/>
    <w:rsid w:val="00363C23"/>
    <w:rsid w:val="0036656F"/>
    <w:rsid w:val="00370109"/>
    <w:rsid w:val="003706DA"/>
    <w:rsid w:val="003719CF"/>
    <w:rsid w:val="00371A3B"/>
    <w:rsid w:val="0037288A"/>
    <w:rsid w:val="00372F48"/>
    <w:rsid w:val="00373DE2"/>
    <w:rsid w:val="00374261"/>
    <w:rsid w:val="00375105"/>
    <w:rsid w:val="0037676F"/>
    <w:rsid w:val="00376C83"/>
    <w:rsid w:val="00377814"/>
    <w:rsid w:val="00377A1E"/>
    <w:rsid w:val="00380A14"/>
    <w:rsid w:val="00381563"/>
    <w:rsid w:val="00382921"/>
    <w:rsid w:val="00382B14"/>
    <w:rsid w:val="003830FC"/>
    <w:rsid w:val="00383553"/>
    <w:rsid w:val="003838F7"/>
    <w:rsid w:val="00383C6A"/>
    <w:rsid w:val="00385B3A"/>
    <w:rsid w:val="0038638A"/>
    <w:rsid w:val="00386867"/>
    <w:rsid w:val="00386CE0"/>
    <w:rsid w:val="00386E2F"/>
    <w:rsid w:val="003879EF"/>
    <w:rsid w:val="003902A8"/>
    <w:rsid w:val="00390F0A"/>
    <w:rsid w:val="00391F9C"/>
    <w:rsid w:val="00392920"/>
    <w:rsid w:val="00392D66"/>
    <w:rsid w:val="00393A8A"/>
    <w:rsid w:val="00394A4C"/>
    <w:rsid w:val="00394AFC"/>
    <w:rsid w:val="0039591A"/>
    <w:rsid w:val="00395BF6"/>
    <w:rsid w:val="00395C1E"/>
    <w:rsid w:val="00396132"/>
    <w:rsid w:val="00396F65"/>
    <w:rsid w:val="003979E0"/>
    <w:rsid w:val="003A06C2"/>
    <w:rsid w:val="003A0A16"/>
    <w:rsid w:val="003A0C05"/>
    <w:rsid w:val="003A0F31"/>
    <w:rsid w:val="003A20F5"/>
    <w:rsid w:val="003A255D"/>
    <w:rsid w:val="003A26AD"/>
    <w:rsid w:val="003A2704"/>
    <w:rsid w:val="003A2842"/>
    <w:rsid w:val="003A2C9C"/>
    <w:rsid w:val="003A3606"/>
    <w:rsid w:val="003A4BF0"/>
    <w:rsid w:val="003A6185"/>
    <w:rsid w:val="003A657D"/>
    <w:rsid w:val="003A6889"/>
    <w:rsid w:val="003A6E65"/>
    <w:rsid w:val="003A72F1"/>
    <w:rsid w:val="003A7C1D"/>
    <w:rsid w:val="003A7C7E"/>
    <w:rsid w:val="003B0000"/>
    <w:rsid w:val="003B0077"/>
    <w:rsid w:val="003B1056"/>
    <w:rsid w:val="003B1F23"/>
    <w:rsid w:val="003B3989"/>
    <w:rsid w:val="003B3F42"/>
    <w:rsid w:val="003B4280"/>
    <w:rsid w:val="003B4AC6"/>
    <w:rsid w:val="003B4DB7"/>
    <w:rsid w:val="003B5545"/>
    <w:rsid w:val="003B6250"/>
    <w:rsid w:val="003B7122"/>
    <w:rsid w:val="003B78C9"/>
    <w:rsid w:val="003C0269"/>
    <w:rsid w:val="003C0870"/>
    <w:rsid w:val="003C1BFC"/>
    <w:rsid w:val="003C2922"/>
    <w:rsid w:val="003C2A92"/>
    <w:rsid w:val="003C2B0C"/>
    <w:rsid w:val="003C2BC7"/>
    <w:rsid w:val="003C2CEC"/>
    <w:rsid w:val="003C44DD"/>
    <w:rsid w:val="003C450D"/>
    <w:rsid w:val="003C4E20"/>
    <w:rsid w:val="003C5283"/>
    <w:rsid w:val="003C5464"/>
    <w:rsid w:val="003C568F"/>
    <w:rsid w:val="003C5A8E"/>
    <w:rsid w:val="003C63CF"/>
    <w:rsid w:val="003C6929"/>
    <w:rsid w:val="003C768C"/>
    <w:rsid w:val="003C789F"/>
    <w:rsid w:val="003D043C"/>
    <w:rsid w:val="003D04BB"/>
    <w:rsid w:val="003D0E4A"/>
    <w:rsid w:val="003D135F"/>
    <w:rsid w:val="003D1485"/>
    <w:rsid w:val="003D159A"/>
    <w:rsid w:val="003D1E00"/>
    <w:rsid w:val="003D1F48"/>
    <w:rsid w:val="003D225C"/>
    <w:rsid w:val="003D28BE"/>
    <w:rsid w:val="003D3797"/>
    <w:rsid w:val="003D4C06"/>
    <w:rsid w:val="003D59A6"/>
    <w:rsid w:val="003D5C0B"/>
    <w:rsid w:val="003D627F"/>
    <w:rsid w:val="003D63E2"/>
    <w:rsid w:val="003D63E6"/>
    <w:rsid w:val="003D63F9"/>
    <w:rsid w:val="003D6E15"/>
    <w:rsid w:val="003D6EE5"/>
    <w:rsid w:val="003D73A1"/>
    <w:rsid w:val="003E0810"/>
    <w:rsid w:val="003E12B2"/>
    <w:rsid w:val="003E141C"/>
    <w:rsid w:val="003E180A"/>
    <w:rsid w:val="003E237D"/>
    <w:rsid w:val="003E2ADA"/>
    <w:rsid w:val="003E3B08"/>
    <w:rsid w:val="003E3B8B"/>
    <w:rsid w:val="003E3BF7"/>
    <w:rsid w:val="003E4285"/>
    <w:rsid w:val="003E477A"/>
    <w:rsid w:val="003E4A8F"/>
    <w:rsid w:val="003E5141"/>
    <w:rsid w:val="003E5DA5"/>
    <w:rsid w:val="003E6002"/>
    <w:rsid w:val="003E66EA"/>
    <w:rsid w:val="003E6978"/>
    <w:rsid w:val="003E6C7B"/>
    <w:rsid w:val="003E6E1D"/>
    <w:rsid w:val="003E723B"/>
    <w:rsid w:val="003E72CB"/>
    <w:rsid w:val="003E7B2C"/>
    <w:rsid w:val="003F011E"/>
    <w:rsid w:val="003F18B5"/>
    <w:rsid w:val="003F25BA"/>
    <w:rsid w:val="003F34B5"/>
    <w:rsid w:val="003F4402"/>
    <w:rsid w:val="003F5B09"/>
    <w:rsid w:val="003F7798"/>
    <w:rsid w:val="003F7FCF"/>
    <w:rsid w:val="004016DC"/>
    <w:rsid w:val="00402A36"/>
    <w:rsid w:val="00402BD1"/>
    <w:rsid w:val="004031F8"/>
    <w:rsid w:val="00403EC8"/>
    <w:rsid w:val="0040484B"/>
    <w:rsid w:val="004068F9"/>
    <w:rsid w:val="004077B2"/>
    <w:rsid w:val="00407C7D"/>
    <w:rsid w:val="00407EA1"/>
    <w:rsid w:val="004103D4"/>
    <w:rsid w:val="0041057B"/>
    <w:rsid w:val="00411B07"/>
    <w:rsid w:val="004120C5"/>
    <w:rsid w:val="00412641"/>
    <w:rsid w:val="00412948"/>
    <w:rsid w:val="00413AAF"/>
    <w:rsid w:val="00413B3D"/>
    <w:rsid w:val="00413EAA"/>
    <w:rsid w:val="00414DD7"/>
    <w:rsid w:val="00415443"/>
    <w:rsid w:val="0041562E"/>
    <w:rsid w:val="004157F6"/>
    <w:rsid w:val="004165FE"/>
    <w:rsid w:val="00417101"/>
    <w:rsid w:val="00417241"/>
    <w:rsid w:val="00417343"/>
    <w:rsid w:val="0041739D"/>
    <w:rsid w:val="00417628"/>
    <w:rsid w:val="004176AE"/>
    <w:rsid w:val="00417822"/>
    <w:rsid w:val="00417907"/>
    <w:rsid w:val="00417F24"/>
    <w:rsid w:val="00421BB4"/>
    <w:rsid w:val="00421EE1"/>
    <w:rsid w:val="0042303B"/>
    <w:rsid w:val="004239FF"/>
    <w:rsid w:val="00424637"/>
    <w:rsid w:val="00424AF9"/>
    <w:rsid w:val="0042586D"/>
    <w:rsid w:val="00425F4E"/>
    <w:rsid w:val="0042603D"/>
    <w:rsid w:val="00426183"/>
    <w:rsid w:val="00426506"/>
    <w:rsid w:val="0042686E"/>
    <w:rsid w:val="00426CAB"/>
    <w:rsid w:val="00427052"/>
    <w:rsid w:val="0042707F"/>
    <w:rsid w:val="00427E07"/>
    <w:rsid w:val="0043044F"/>
    <w:rsid w:val="00430B06"/>
    <w:rsid w:val="00431406"/>
    <w:rsid w:val="00431E9E"/>
    <w:rsid w:val="0043241E"/>
    <w:rsid w:val="00432443"/>
    <w:rsid w:val="0043303B"/>
    <w:rsid w:val="004343BF"/>
    <w:rsid w:val="00434A73"/>
    <w:rsid w:val="004357A3"/>
    <w:rsid w:val="00436286"/>
    <w:rsid w:val="00436527"/>
    <w:rsid w:val="00437941"/>
    <w:rsid w:val="00437C4F"/>
    <w:rsid w:val="00437C57"/>
    <w:rsid w:val="0044179B"/>
    <w:rsid w:val="00441BC4"/>
    <w:rsid w:val="00441D45"/>
    <w:rsid w:val="00441F3D"/>
    <w:rsid w:val="00442572"/>
    <w:rsid w:val="00442AE6"/>
    <w:rsid w:val="00442EC9"/>
    <w:rsid w:val="00444204"/>
    <w:rsid w:val="00444576"/>
    <w:rsid w:val="0044464C"/>
    <w:rsid w:val="004453AB"/>
    <w:rsid w:val="004454AD"/>
    <w:rsid w:val="00445947"/>
    <w:rsid w:val="004459C6"/>
    <w:rsid w:val="00445EA5"/>
    <w:rsid w:val="0044641F"/>
    <w:rsid w:val="004474C8"/>
    <w:rsid w:val="004507A4"/>
    <w:rsid w:val="00450EB9"/>
    <w:rsid w:val="004510E1"/>
    <w:rsid w:val="004511A8"/>
    <w:rsid w:val="00451971"/>
    <w:rsid w:val="004519D2"/>
    <w:rsid w:val="00451D7C"/>
    <w:rsid w:val="00451E41"/>
    <w:rsid w:val="004526BC"/>
    <w:rsid w:val="00452F84"/>
    <w:rsid w:val="0045337C"/>
    <w:rsid w:val="0045367D"/>
    <w:rsid w:val="004546E9"/>
    <w:rsid w:val="00456149"/>
    <w:rsid w:val="00456404"/>
    <w:rsid w:val="00456A15"/>
    <w:rsid w:val="00456C90"/>
    <w:rsid w:val="00460488"/>
    <w:rsid w:val="00460AB6"/>
    <w:rsid w:val="004616C0"/>
    <w:rsid w:val="00461BF7"/>
    <w:rsid w:val="00461CCE"/>
    <w:rsid w:val="00463D04"/>
    <w:rsid w:val="004650DA"/>
    <w:rsid w:val="004655D5"/>
    <w:rsid w:val="00466142"/>
    <w:rsid w:val="004664B3"/>
    <w:rsid w:val="0046727A"/>
    <w:rsid w:val="004676D1"/>
    <w:rsid w:val="00467E15"/>
    <w:rsid w:val="00470787"/>
    <w:rsid w:val="004714D9"/>
    <w:rsid w:val="004720DF"/>
    <w:rsid w:val="00472621"/>
    <w:rsid w:val="004728B0"/>
    <w:rsid w:val="00474093"/>
    <w:rsid w:val="0047462B"/>
    <w:rsid w:val="00474E48"/>
    <w:rsid w:val="00474E79"/>
    <w:rsid w:val="00475800"/>
    <w:rsid w:val="00475C9A"/>
    <w:rsid w:val="00476224"/>
    <w:rsid w:val="00480045"/>
    <w:rsid w:val="004802B4"/>
    <w:rsid w:val="0048055E"/>
    <w:rsid w:val="00480FFC"/>
    <w:rsid w:val="00481369"/>
    <w:rsid w:val="00481751"/>
    <w:rsid w:val="00482A85"/>
    <w:rsid w:val="00482EA7"/>
    <w:rsid w:val="004831EF"/>
    <w:rsid w:val="004832DA"/>
    <w:rsid w:val="00483600"/>
    <w:rsid w:val="00483970"/>
    <w:rsid w:val="00483A44"/>
    <w:rsid w:val="00483F6F"/>
    <w:rsid w:val="004845D9"/>
    <w:rsid w:val="00485563"/>
    <w:rsid w:val="00485653"/>
    <w:rsid w:val="004856CD"/>
    <w:rsid w:val="00485930"/>
    <w:rsid w:val="0048705C"/>
    <w:rsid w:val="00487CC5"/>
    <w:rsid w:val="00490353"/>
    <w:rsid w:val="00490B65"/>
    <w:rsid w:val="00491044"/>
    <w:rsid w:val="00491514"/>
    <w:rsid w:val="00492151"/>
    <w:rsid w:val="004924AC"/>
    <w:rsid w:val="00492ED8"/>
    <w:rsid w:val="00492FA1"/>
    <w:rsid w:val="00493069"/>
    <w:rsid w:val="0049356F"/>
    <w:rsid w:val="0049357A"/>
    <w:rsid w:val="0049380A"/>
    <w:rsid w:val="00493A1F"/>
    <w:rsid w:val="00493A5A"/>
    <w:rsid w:val="00493CE2"/>
    <w:rsid w:val="00494252"/>
    <w:rsid w:val="004949FA"/>
    <w:rsid w:val="004956EF"/>
    <w:rsid w:val="00495EBC"/>
    <w:rsid w:val="00496967"/>
    <w:rsid w:val="00496CDA"/>
    <w:rsid w:val="004A0044"/>
    <w:rsid w:val="004A04B8"/>
    <w:rsid w:val="004A04E3"/>
    <w:rsid w:val="004A05FB"/>
    <w:rsid w:val="004A0BA0"/>
    <w:rsid w:val="004A1848"/>
    <w:rsid w:val="004A18F9"/>
    <w:rsid w:val="004A199E"/>
    <w:rsid w:val="004A203A"/>
    <w:rsid w:val="004A206E"/>
    <w:rsid w:val="004A24FA"/>
    <w:rsid w:val="004A2701"/>
    <w:rsid w:val="004A2A89"/>
    <w:rsid w:val="004A319D"/>
    <w:rsid w:val="004A42DC"/>
    <w:rsid w:val="004A4A71"/>
    <w:rsid w:val="004A4DA2"/>
    <w:rsid w:val="004A54AB"/>
    <w:rsid w:val="004A58E9"/>
    <w:rsid w:val="004A6554"/>
    <w:rsid w:val="004A752F"/>
    <w:rsid w:val="004A7586"/>
    <w:rsid w:val="004A773D"/>
    <w:rsid w:val="004B0448"/>
    <w:rsid w:val="004B0540"/>
    <w:rsid w:val="004B07E3"/>
    <w:rsid w:val="004B0B18"/>
    <w:rsid w:val="004B1722"/>
    <w:rsid w:val="004B21C0"/>
    <w:rsid w:val="004B24C7"/>
    <w:rsid w:val="004B27F2"/>
    <w:rsid w:val="004B290F"/>
    <w:rsid w:val="004B2FDA"/>
    <w:rsid w:val="004B3243"/>
    <w:rsid w:val="004B3940"/>
    <w:rsid w:val="004B3BA3"/>
    <w:rsid w:val="004B3C99"/>
    <w:rsid w:val="004B446D"/>
    <w:rsid w:val="004B4C46"/>
    <w:rsid w:val="004B585F"/>
    <w:rsid w:val="004B6461"/>
    <w:rsid w:val="004B689B"/>
    <w:rsid w:val="004C1D76"/>
    <w:rsid w:val="004C1DAD"/>
    <w:rsid w:val="004C26A0"/>
    <w:rsid w:val="004C2B0F"/>
    <w:rsid w:val="004C2F46"/>
    <w:rsid w:val="004C36AE"/>
    <w:rsid w:val="004C4B60"/>
    <w:rsid w:val="004C4F14"/>
    <w:rsid w:val="004C51CF"/>
    <w:rsid w:val="004C5FE8"/>
    <w:rsid w:val="004C617F"/>
    <w:rsid w:val="004C74D4"/>
    <w:rsid w:val="004C7B19"/>
    <w:rsid w:val="004D07D7"/>
    <w:rsid w:val="004D1122"/>
    <w:rsid w:val="004D17DB"/>
    <w:rsid w:val="004D36D3"/>
    <w:rsid w:val="004D40BD"/>
    <w:rsid w:val="004D4C7E"/>
    <w:rsid w:val="004D5135"/>
    <w:rsid w:val="004D5FF5"/>
    <w:rsid w:val="004D61B4"/>
    <w:rsid w:val="004D6625"/>
    <w:rsid w:val="004D6E51"/>
    <w:rsid w:val="004D7C7E"/>
    <w:rsid w:val="004E0265"/>
    <w:rsid w:val="004E0B16"/>
    <w:rsid w:val="004E30CF"/>
    <w:rsid w:val="004E324E"/>
    <w:rsid w:val="004E37A8"/>
    <w:rsid w:val="004E385D"/>
    <w:rsid w:val="004E3AA3"/>
    <w:rsid w:val="004E4046"/>
    <w:rsid w:val="004E44F9"/>
    <w:rsid w:val="004E515E"/>
    <w:rsid w:val="004E536E"/>
    <w:rsid w:val="004E58AC"/>
    <w:rsid w:val="004E5B05"/>
    <w:rsid w:val="004E5CC7"/>
    <w:rsid w:val="004E5CD6"/>
    <w:rsid w:val="004E627F"/>
    <w:rsid w:val="004E62CF"/>
    <w:rsid w:val="004E64FB"/>
    <w:rsid w:val="004E6826"/>
    <w:rsid w:val="004E6997"/>
    <w:rsid w:val="004E717C"/>
    <w:rsid w:val="004E7768"/>
    <w:rsid w:val="004E77AA"/>
    <w:rsid w:val="004E7E5D"/>
    <w:rsid w:val="004F0D46"/>
    <w:rsid w:val="004F16DE"/>
    <w:rsid w:val="004F28D4"/>
    <w:rsid w:val="004F2CCD"/>
    <w:rsid w:val="004F325A"/>
    <w:rsid w:val="004F35C8"/>
    <w:rsid w:val="004F47E5"/>
    <w:rsid w:val="004F487B"/>
    <w:rsid w:val="004F5A8B"/>
    <w:rsid w:val="004F5E29"/>
    <w:rsid w:val="004F6917"/>
    <w:rsid w:val="004F6BAE"/>
    <w:rsid w:val="004F70F0"/>
    <w:rsid w:val="004F72B2"/>
    <w:rsid w:val="004F7B3B"/>
    <w:rsid w:val="005000EB"/>
    <w:rsid w:val="005027D4"/>
    <w:rsid w:val="005032D0"/>
    <w:rsid w:val="00503844"/>
    <w:rsid w:val="005061EC"/>
    <w:rsid w:val="005069FD"/>
    <w:rsid w:val="005075C4"/>
    <w:rsid w:val="00507983"/>
    <w:rsid w:val="00507E67"/>
    <w:rsid w:val="00507EE1"/>
    <w:rsid w:val="0051093F"/>
    <w:rsid w:val="005113BB"/>
    <w:rsid w:val="00512E06"/>
    <w:rsid w:val="00512E36"/>
    <w:rsid w:val="0051376A"/>
    <w:rsid w:val="00513ADA"/>
    <w:rsid w:val="00513CF4"/>
    <w:rsid w:val="00514354"/>
    <w:rsid w:val="00515B9F"/>
    <w:rsid w:val="00516306"/>
    <w:rsid w:val="00516C64"/>
    <w:rsid w:val="0052039C"/>
    <w:rsid w:val="00520A7E"/>
    <w:rsid w:val="0052157B"/>
    <w:rsid w:val="005235FF"/>
    <w:rsid w:val="0052521A"/>
    <w:rsid w:val="005252F7"/>
    <w:rsid w:val="00525648"/>
    <w:rsid w:val="00525C5B"/>
    <w:rsid w:val="00525DAD"/>
    <w:rsid w:val="00526760"/>
    <w:rsid w:val="00526F91"/>
    <w:rsid w:val="005271DA"/>
    <w:rsid w:val="00527EAB"/>
    <w:rsid w:val="00530457"/>
    <w:rsid w:val="00530B83"/>
    <w:rsid w:val="00532696"/>
    <w:rsid w:val="00532924"/>
    <w:rsid w:val="00532A78"/>
    <w:rsid w:val="005341B0"/>
    <w:rsid w:val="00534566"/>
    <w:rsid w:val="00534BC6"/>
    <w:rsid w:val="00534F50"/>
    <w:rsid w:val="00535520"/>
    <w:rsid w:val="0053691D"/>
    <w:rsid w:val="005373E4"/>
    <w:rsid w:val="00540839"/>
    <w:rsid w:val="0054091E"/>
    <w:rsid w:val="00540AFA"/>
    <w:rsid w:val="00541372"/>
    <w:rsid w:val="005413C0"/>
    <w:rsid w:val="00541706"/>
    <w:rsid w:val="0054188C"/>
    <w:rsid w:val="00542886"/>
    <w:rsid w:val="00542935"/>
    <w:rsid w:val="005435D4"/>
    <w:rsid w:val="00543731"/>
    <w:rsid w:val="00544618"/>
    <w:rsid w:val="00544EE4"/>
    <w:rsid w:val="005473F0"/>
    <w:rsid w:val="0055046E"/>
    <w:rsid w:val="00551195"/>
    <w:rsid w:val="00551ED7"/>
    <w:rsid w:val="005523F8"/>
    <w:rsid w:val="005524D2"/>
    <w:rsid w:val="00552539"/>
    <w:rsid w:val="00552ECE"/>
    <w:rsid w:val="0055322C"/>
    <w:rsid w:val="00553C63"/>
    <w:rsid w:val="00553CCD"/>
    <w:rsid w:val="00553E08"/>
    <w:rsid w:val="0055439C"/>
    <w:rsid w:val="00554880"/>
    <w:rsid w:val="005550FB"/>
    <w:rsid w:val="00555722"/>
    <w:rsid w:val="00556157"/>
    <w:rsid w:val="00556720"/>
    <w:rsid w:val="005567E0"/>
    <w:rsid w:val="00556FDE"/>
    <w:rsid w:val="0055767C"/>
    <w:rsid w:val="0056018A"/>
    <w:rsid w:val="005604B6"/>
    <w:rsid w:val="00560537"/>
    <w:rsid w:val="00560972"/>
    <w:rsid w:val="00561E15"/>
    <w:rsid w:val="00562069"/>
    <w:rsid w:val="005620C1"/>
    <w:rsid w:val="00562464"/>
    <w:rsid w:val="00562C1D"/>
    <w:rsid w:val="00563091"/>
    <w:rsid w:val="005637E4"/>
    <w:rsid w:val="00563891"/>
    <w:rsid w:val="00564343"/>
    <w:rsid w:val="00564E7E"/>
    <w:rsid w:val="00565080"/>
    <w:rsid w:val="00565915"/>
    <w:rsid w:val="00565B94"/>
    <w:rsid w:val="005663E6"/>
    <w:rsid w:val="0056661F"/>
    <w:rsid w:val="005673E3"/>
    <w:rsid w:val="00567514"/>
    <w:rsid w:val="00570459"/>
    <w:rsid w:val="00570732"/>
    <w:rsid w:val="00571418"/>
    <w:rsid w:val="00571CD0"/>
    <w:rsid w:val="00572246"/>
    <w:rsid w:val="0057352B"/>
    <w:rsid w:val="005735DF"/>
    <w:rsid w:val="0057392B"/>
    <w:rsid w:val="00573AE8"/>
    <w:rsid w:val="00573F3F"/>
    <w:rsid w:val="005741DE"/>
    <w:rsid w:val="00574B76"/>
    <w:rsid w:val="005751AB"/>
    <w:rsid w:val="0057566C"/>
    <w:rsid w:val="0057602F"/>
    <w:rsid w:val="00576546"/>
    <w:rsid w:val="00576591"/>
    <w:rsid w:val="00577D79"/>
    <w:rsid w:val="005805AF"/>
    <w:rsid w:val="00580901"/>
    <w:rsid w:val="00580A8E"/>
    <w:rsid w:val="005815F0"/>
    <w:rsid w:val="00583B81"/>
    <w:rsid w:val="00584327"/>
    <w:rsid w:val="005852E4"/>
    <w:rsid w:val="00585366"/>
    <w:rsid w:val="0058732B"/>
    <w:rsid w:val="00587427"/>
    <w:rsid w:val="00587A1E"/>
    <w:rsid w:val="00587FB3"/>
    <w:rsid w:val="00590252"/>
    <w:rsid w:val="00590BEC"/>
    <w:rsid w:val="005925C0"/>
    <w:rsid w:val="00592C13"/>
    <w:rsid w:val="00592CD1"/>
    <w:rsid w:val="00592F21"/>
    <w:rsid w:val="00592FBC"/>
    <w:rsid w:val="0059344F"/>
    <w:rsid w:val="005939EC"/>
    <w:rsid w:val="00593BC2"/>
    <w:rsid w:val="005947E1"/>
    <w:rsid w:val="00595464"/>
    <w:rsid w:val="00595CE4"/>
    <w:rsid w:val="00595F16"/>
    <w:rsid w:val="00596F9D"/>
    <w:rsid w:val="005970A9"/>
    <w:rsid w:val="005A056D"/>
    <w:rsid w:val="005A1DEC"/>
    <w:rsid w:val="005A2092"/>
    <w:rsid w:val="005A227F"/>
    <w:rsid w:val="005A2694"/>
    <w:rsid w:val="005A29E5"/>
    <w:rsid w:val="005A2CE5"/>
    <w:rsid w:val="005A378F"/>
    <w:rsid w:val="005A4726"/>
    <w:rsid w:val="005A4972"/>
    <w:rsid w:val="005A5057"/>
    <w:rsid w:val="005A5158"/>
    <w:rsid w:val="005A543D"/>
    <w:rsid w:val="005A60A5"/>
    <w:rsid w:val="005A6178"/>
    <w:rsid w:val="005A649A"/>
    <w:rsid w:val="005B04E6"/>
    <w:rsid w:val="005B0707"/>
    <w:rsid w:val="005B1E78"/>
    <w:rsid w:val="005B21AD"/>
    <w:rsid w:val="005B26D8"/>
    <w:rsid w:val="005B3D90"/>
    <w:rsid w:val="005B42C3"/>
    <w:rsid w:val="005B45BB"/>
    <w:rsid w:val="005B4A3A"/>
    <w:rsid w:val="005B5305"/>
    <w:rsid w:val="005B5775"/>
    <w:rsid w:val="005B5DA7"/>
    <w:rsid w:val="005B607D"/>
    <w:rsid w:val="005B6BDC"/>
    <w:rsid w:val="005B70B1"/>
    <w:rsid w:val="005B72B2"/>
    <w:rsid w:val="005B7AC6"/>
    <w:rsid w:val="005C0393"/>
    <w:rsid w:val="005C1241"/>
    <w:rsid w:val="005C14EE"/>
    <w:rsid w:val="005C1893"/>
    <w:rsid w:val="005C1FC6"/>
    <w:rsid w:val="005C1FC7"/>
    <w:rsid w:val="005C235E"/>
    <w:rsid w:val="005C33EA"/>
    <w:rsid w:val="005C4199"/>
    <w:rsid w:val="005C4579"/>
    <w:rsid w:val="005C463F"/>
    <w:rsid w:val="005C4989"/>
    <w:rsid w:val="005C49C8"/>
    <w:rsid w:val="005C4B2D"/>
    <w:rsid w:val="005C56FB"/>
    <w:rsid w:val="005C570B"/>
    <w:rsid w:val="005C5A00"/>
    <w:rsid w:val="005C67A9"/>
    <w:rsid w:val="005C710F"/>
    <w:rsid w:val="005C728A"/>
    <w:rsid w:val="005C78BB"/>
    <w:rsid w:val="005D156F"/>
    <w:rsid w:val="005D2257"/>
    <w:rsid w:val="005D24F2"/>
    <w:rsid w:val="005D4499"/>
    <w:rsid w:val="005D4A95"/>
    <w:rsid w:val="005D4E25"/>
    <w:rsid w:val="005D4EB5"/>
    <w:rsid w:val="005D63FC"/>
    <w:rsid w:val="005D6CEF"/>
    <w:rsid w:val="005D74AE"/>
    <w:rsid w:val="005D7597"/>
    <w:rsid w:val="005E0886"/>
    <w:rsid w:val="005E09E0"/>
    <w:rsid w:val="005E1779"/>
    <w:rsid w:val="005E1D5C"/>
    <w:rsid w:val="005E2DCC"/>
    <w:rsid w:val="005E32BB"/>
    <w:rsid w:val="005E4027"/>
    <w:rsid w:val="005E4C94"/>
    <w:rsid w:val="005E4F0E"/>
    <w:rsid w:val="005E5719"/>
    <w:rsid w:val="005E6C7D"/>
    <w:rsid w:val="005E6EFB"/>
    <w:rsid w:val="005E785E"/>
    <w:rsid w:val="005E796A"/>
    <w:rsid w:val="005E79DE"/>
    <w:rsid w:val="005F05D5"/>
    <w:rsid w:val="005F07F6"/>
    <w:rsid w:val="005F15C6"/>
    <w:rsid w:val="005F1BAF"/>
    <w:rsid w:val="005F2218"/>
    <w:rsid w:val="005F2CA9"/>
    <w:rsid w:val="005F2D00"/>
    <w:rsid w:val="005F2F1C"/>
    <w:rsid w:val="005F3B60"/>
    <w:rsid w:val="005F3F89"/>
    <w:rsid w:val="005F40F4"/>
    <w:rsid w:val="005F444F"/>
    <w:rsid w:val="005F4D05"/>
    <w:rsid w:val="005F5058"/>
    <w:rsid w:val="005F5524"/>
    <w:rsid w:val="005F5BD1"/>
    <w:rsid w:val="005F6558"/>
    <w:rsid w:val="005F6B35"/>
    <w:rsid w:val="005F739B"/>
    <w:rsid w:val="005F7987"/>
    <w:rsid w:val="005F7B4D"/>
    <w:rsid w:val="006004AC"/>
    <w:rsid w:val="0060137F"/>
    <w:rsid w:val="006015D9"/>
    <w:rsid w:val="00601EBE"/>
    <w:rsid w:val="006021E2"/>
    <w:rsid w:val="006029D2"/>
    <w:rsid w:val="00603741"/>
    <w:rsid w:val="00604128"/>
    <w:rsid w:val="0060454D"/>
    <w:rsid w:val="00605472"/>
    <w:rsid w:val="006057A1"/>
    <w:rsid w:val="00606629"/>
    <w:rsid w:val="00606ACD"/>
    <w:rsid w:val="006114E5"/>
    <w:rsid w:val="00611713"/>
    <w:rsid w:val="00612565"/>
    <w:rsid w:val="00612F06"/>
    <w:rsid w:val="00613311"/>
    <w:rsid w:val="006136C2"/>
    <w:rsid w:val="006137E4"/>
    <w:rsid w:val="0061496A"/>
    <w:rsid w:val="00617321"/>
    <w:rsid w:val="00617D10"/>
    <w:rsid w:val="00621092"/>
    <w:rsid w:val="0062173A"/>
    <w:rsid w:val="006221CA"/>
    <w:rsid w:val="006227FA"/>
    <w:rsid w:val="00622A8C"/>
    <w:rsid w:val="0062331C"/>
    <w:rsid w:val="00623619"/>
    <w:rsid w:val="00623816"/>
    <w:rsid w:val="00623E8B"/>
    <w:rsid w:val="00624FBE"/>
    <w:rsid w:val="0062565A"/>
    <w:rsid w:val="0062608D"/>
    <w:rsid w:val="006263D2"/>
    <w:rsid w:val="006264D4"/>
    <w:rsid w:val="00627A8E"/>
    <w:rsid w:val="00627DE4"/>
    <w:rsid w:val="006301AB"/>
    <w:rsid w:val="00630556"/>
    <w:rsid w:val="00630EF8"/>
    <w:rsid w:val="0063192B"/>
    <w:rsid w:val="00631A86"/>
    <w:rsid w:val="00632236"/>
    <w:rsid w:val="00632288"/>
    <w:rsid w:val="00632CD0"/>
    <w:rsid w:val="00633574"/>
    <w:rsid w:val="00633F9D"/>
    <w:rsid w:val="00634474"/>
    <w:rsid w:val="00635410"/>
    <w:rsid w:val="00636929"/>
    <w:rsid w:val="00637267"/>
    <w:rsid w:val="006377F2"/>
    <w:rsid w:val="00640118"/>
    <w:rsid w:val="0064068E"/>
    <w:rsid w:val="006408CD"/>
    <w:rsid w:val="00640ED1"/>
    <w:rsid w:val="00641209"/>
    <w:rsid w:val="00641969"/>
    <w:rsid w:val="00641974"/>
    <w:rsid w:val="0064252E"/>
    <w:rsid w:val="006438B9"/>
    <w:rsid w:val="00643C48"/>
    <w:rsid w:val="00643FA1"/>
    <w:rsid w:val="00644281"/>
    <w:rsid w:val="00644924"/>
    <w:rsid w:val="006455CF"/>
    <w:rsid w:val="0064594D"/>
    <w:rsid w:val="00646D7B"/>
    <w:rsid w:val="00647A39"/>
    <w:rsid w:val="00647C70"/>
    <w:rsid w:val="00647DA4"/>
    <w:rsid w:val="0065039A"/>
    <w:rsid w:val="00650F90"/>
    <w:rsid w:val="00651163"/>
    <w:rsid w:val="00651750"/>
    <w:rsid w:val="00651B1C"/>
    <w:rsid w:val="0065224E"/>
    <w:rsid w:val="00652B49"/>
    <w:rsid w:val="00652C60"/>
    <w:rsid w:val="00652FC5"/>
    <w:rsid w:val="006542C9"/>
    <w:rsid w:val="0065455B"/>
    <w:rsid w:val="006546B9"/>
    <w:rsid w:val="006557F2"/>
    <w:rsid w:val="00655AB6"/>
    <w:rsid w:val="006560E0"/>
    <w:rsid w:val="00656710"/>
    <w:rsid w:val="006572BC"/>
    <w:rsid w:val="00657C7C"/>
    <w:rsid w:val="00660721"/>
    <w:rsid w:val="00660DE2"/>
    <w:rsid w:val="0066135C"/>
    <w:rsid w:val="006621DB"/>
    <w:rsid w:val="00662CB8"/>
    <w:rsid w:val="00662EF7"/>
    <w:rsid w:val="006633A7"/>
    <w:rsid w:val="00663F6F"/>
    <w:rsid w:val="006648C7"/>
    <w:rsid w:val="00664BA9"/>
    <w:rsid w:val="006650B1"/>
    <w:rsid w:val="00666D3D"/>
    <w:rsid w:val="00667AA2"/>
    <w:rsid w:val="006701D7"/>
    <w:rsid w:val="00672074"/>
    <w:rsid w:val="00672A8C"/>
    <w:rsid w:val="00672B1A"/>
    <w:rsid w:val="00673806"/>
    <w:rsid w:val="00673C5C"/>
    <w:rsid w:val="00674235"/>
    <w:rsid w:val="00675EF8"/>
    <w:rsid w:val="00676048"/>
    <w:rsid w:val="00676270"/>
    <w:rsid w:val="00676456"/>
    <w:rsid w:val="00676C85"/>
    <w:rsid w:val="00676FE9"/>
    <w:rsid w:val="006776A3"/>
    <w:rsid w:val="00677BD5"/>
    <w:rsid w:val="00677EB5"/>
    <w:rsid w:val="00680F50"/>
    <w:rsid w:val="0068124E"/>
    <w:rsid w:val="006815C1"/>
    <w:rsid w:val="006828AC"/>
    <w:rsid w:val="00683F3F"/>
    <w:rsid w:val="0068477D"/>
    <w:rsid w:val="00684AE1"/>
    <w:rsid w:val="006859DB"/>
    <w:rsid w:val="00685F97"/>
    <w:rsid w:val="006876D6"/>
    <w:rsid w:val="0068771E"/>
    <w:rsid w:val="006879D3"/>
    <w:rsid w:val="00687FEB"/>
    <w:rsid w:val="00690512"/>
    <w:rsid w:val="00690BA3"/>
    <w:rsid w:val="0069136E"/>
    <w:rsid w:val="00691599"/>
    <w:rsid w:val="00691669"/>
    <w:rsid w:val="00692B64"/>
    <w:rsid w:val="006933BA"/>
    <w:rsid w:val="0069386A"/>
    <w:rsid w:val="0069708D"/>
    <w:rsid w:val="00697885"/>
    <w:rsid w:val="00697C5E"/>
    <w:rsid w:val="006A1613"/>
    <w:rsid w:val="006A17F5"/>
    <w:rsid w:val="006A1EC0"/>
    <w:rsid w:val="006A3B3D"/>
    <w:rsid w:val="006A3D16"/>
    <w:rsid w:val="006A474C"/>
    <w:rsid w:val="006A5B34"/>
    <w:rsid w:val="006A5B89"/>
    <w:rsid w:val="006A698A"/>
    <w:rsid w:val="006A6B1F"/>
    <w:rsid w:val="006A70B0"/>
    <w:rsid w:val="006A744D"/>
    <w:rsid w:val="006A77F0"/>
    <w:rsid w:val="006B1874"/>
    <w:rsid w:val="006B1B78"/>
    <w:rsid w:val="006B2F20"/>
    <w:rsid w:val="006B3F0D"/>
    <w:rsid w:val="006B4396"/>
    <w:rsid w:val="006B4C30"/>
    <w:rsid w:val="006B4DAD"/>
    <w:rsid w:val="006B63AB"/>
    <w:rsid w:val="006B64DE"/>
    <w:rsid w:val="006B65A4"/>
    <w:rsid w:val="006B67B0"/>
    <w:rsid w:val="006B683A"/>
    <w:rsid w:val="006B7579"/>
    <w:rsid w:val="006C05F9"/>
    <w:rsid w:val="006C1286"/>
    <w:rsid w:val="006C15B2"/>
    <w:rsid w:val="006C1CCB"/>
    <w:rsid w:val="006C202A"/>
    <w:rsid w:val="006C2954"/>
    <w:rsid w:val="006C302E"/>
    <w:rsid w:val="006C3685"/>
    <w:rsid w:val="006C3EA3"/>
    <w:rsid w:val="006C522A"/>
    <w:rsid w:val="006C53BB"/>
    <w:rsid w:val="006C6440"/>
    <w:rsid w:val="006C64F2"/>
    <w:rsid w:val="006C67A1"/>
    <w:rsid w:val="006C79B4"/>
    <w:rsid w:val="006C7A89"/>
    <w:rsid w:val="006D0824"/>
    <w:rsid w:val="006D0D32"/>
    <w:rsid w:val="006D1883"/>
    <w:rsid w:val="006D24E6"/>
    <w:rsid w:val="006D3184"/>
    <w:rsid w:val="006D344F"/>
    <w:rsid w:val="006D38C8"/>
    <w:rsid w:val="006D3981"/>
    <w:rsid w:val="006D487C"/>
    <w:rsid w:val="006D4BB0"/>
    <w:rsid w:val="006D5F58"/>
    <w:rsid w:val="006D6278"/>
    <w:rsid w:val="006D634B"/>
    <w:rsid w:val="006D6B33"/>
    <w:rsid w:val="006D756B"/>
    <w:rsid w:val="006D7FF0"/>
    <w:rsid w:val="006D7FFD"/>
    <w:rsid w:val="006E0FCF"/>
    <w:rsid w:val="006E19F3"/>
    <w:rsid w:val="006E1AB5"/>
    <w:rsid w:val="006E1E99"/>
    <w:rsid w:val="006E20BA"/>
    <w:rsid w:val="006E2500"/>
    <w:rsid w:val="006E26E7"/>
    <w:rsid w:val="006E28F4"/>
    <w:rsid w:val="006E29A0"/>
    <w:rsid w:val="006E2FA3"/>
    <w:rsid w:val="006E321D"/>
    <w:rsid w:val="006E3464"/>
    <w:rsid w:val="006E443E"/>
    <w:rsid w:val="006E4B73"/>
    <w:rsid w:val="006E4F88"/>
    <w:rsid w:val="006E5AC8"/>
    <w:rsid w:val="006E68ED"/>
    <w:rsid w:val="006E6CD6"/>
    <w:rsid w:val="006E7AC6"/>
    <w:rsid w:val="006E7AF2"/>
    <w:rsid w:val="006E7CD3"/>
    <w:rsid w:val="006E7E83"/>
    <w:rsid w:val="006F00AF"/>
    <w:rsid w:val="006F013B"/>
    <w:rsid w:val="006F0362"/>
    <w:rsid w:val="006F05B2"/>
    <w:rsid w:val="006F06B1"/>
    <w:rsid w:val="006F131B"/>
    <w:rsid w:val="006F1C35"/>
    <w:rsid w:val="006F1F3E"/>
    <w:rsid w:val="006F219D"/>
    <w:rsid w:val="006F26CB"/>
    <w:rsid w:val="006F2903"/>
    <w:rsid w:val="006F2A27"/>
    <w:rsid w:val="006F2D62"/>
    <w:rsid w:val="006F2F91"/>
    <w:rsid w:val="006F30E0"/>
    <w:rsid w:val="006F403C"/>
    <w:rsid w:val="006F50AB"/>
    <w:rsid w:val="006F53DE"/>
    <w:rsid w:val="006F56AE"/>
    <w:rsid w:val="006F5877"/>
    <w:rsid w:val="006F5F52"/>
    <w:rsid w:val="006F60BC"/>
    <w:rsid w:val="006F6419"/>
    <w:rsid w:val="006F70DA"/>
    <w:rsid w:val="00701DBC"/>
    <w:rsid w:val="00702692"/>
    <w:rsid w:val="00702C5B"/>
    <w:rsid w:val="00703F25"/>
    <w:rsid w:val="00704330"/>
    <w:rsid w:val="00704A08"/>
    <w:rsid w:val="00704C62"/>
    <w:rsid w:val="0070581A"/>
    <w:rsid w:val="00705DD3"/>
    <w:rsid w:val="00705E85"/>
    <w:rsid w:val="00706131"/>
    <w:rsid w:val="00707CAD"/>
    <w:rsid w:val="00707FCB"/>
    <w:rsid w:val="00710D5D"/>
    <w:rsid w:val="00712064"/>
    <w:rsid w:val="00712500"/>
    <w:rsid w:val="00712942"/>
    <w:rsid w:val="0071325C"/>
    <w:rsid w:val="00713FAB"/>
    <w:rsid w:val="00714105"/>
    <w:rsid w:val="00715A5F"/>
    <w:rsid w:val="007167DB"/>
    <w:rsid w:val="00716B39"/>
    <w:rsid w:val="00717C71"/>
    <w:rsid w:val="00720593"/>
    <w:rsid w:val="00721507"/>
    <w:rsid w:val="007229DC"/>
    <w:rsid w:val="0072367F"/>
    <w:rsid w:val="00723DA6"/>
    <w:rsid w:val="00723E1B"/>
    <w:rsid w:val="007247F9"/>
    <w:rsid w:val="007248D5"/>
    <w:rsid w:val="007300D2"/>
    <w:rsid w:val="0073099B"/>
    <w:rsid w:val="00731BF2"/>
    <w:rsid w:val="007327B3"/>
    <w:rsid w:val="00732F1E"/>
    <w:rsid w:val="007342B7"/>
    <w:rsid w:val="0073492A"/>
    <w:rsid w:val="00734B40"/>
    <w:rsid w:val="0073576D"/>
    <w:rsid w:val="00736356"/>
    <w:rsid w:val="0073661F"/>
    <w:rsid w:val="00736B08"/>
    <w:rsid w:val="00737551"/>
    <w:rsid w:val="00737F10"/>
    <w:rsid w:val="0074013C"/>
    <w:rsid w:val="00740D53"/>
    <w:rsid w:val="007410AE"/>
    <w:rsid w:val="00741258"/>
    <w:rsid w:val="0074185A"/>
    <w:rsid w:val="00741B0B"/>
    <w:rsid w:val="007429B3"/>
    <w:rsid w:val="00742B1C"/>
    <w:rsid w:val="00742B27"/>
    <w:rsid w:val="00743B53"/>
    <w:rsid w:val="00743CCD"/>
    <w:rsid w:val="00743E30"/>
    <w:rsid w:val="007440CD"/>
    <w:rsid w:val="007448E7"/>
    <w:rsid w:val="007448EE"/>
    <w:rsid w:val="00744FD0"/>
    <w:rsid w:val="007458F0"/>
    <w:rsid w:val="007474EA"/>
    <w:rsid w:val="00747697"/>
    <w:rsid w:val="00747B49"/>
    <w:rsid w:val="00750B0B"/>
    <w:rsid w:val="00755567"/>
    <w:rsid w:val="00755D79"/>
    <w:rsid w:val="00755E12"/>
    <w:rsid w:val="007563B8"/>
    <w:rsid w:val="00756483"/>
    <w:rsid w:val="00757EA1"/>
    <w:rsid w:val="007601B3"/>
    <w:rsid w:val="00760877"/>
    <w:rsid w:val="0076118D"/>
    <w:rsid w:val="00761423"/>
    <w:rsid w:val="00761CD7"/>
    <w:rsid w:val="00762C39"/>
    <w:rsid w:val="00763B80"/>
    <w:rsid w:val="00764574"/>
    <w:rsid w:val="00764DD9"/>
    <w:rsid w:val="00764E89"/>
    <w:rsid w:val="00764EAD"/>
    <w:rsid w:val="0076550E"/>
    <w:rsid w:val="00765877"/>
    <w:rsid w:val="007658FA"/>
    <w:rsid w:val="00765B3E"/>
    <w:rsid w:val="00766361"/>
    <w:rsid w:val="00766718"/>
    <w:rsid w:val="0076685D"/>
    <w:rsid w:val="00766BC2"/>
    <w:rsid w:val="0076757B"/>
    <w:rsid w:val="007675B5"/>
    <w:rsid w:val="00767E10"/>
    <w:rsid w:val="00770347"/>
    <w:rsid w:val="007709A8"/>
    <w:rsid w:val="0077113B"/>
    <w:rsid w:val="00771C4B"/>
    <w:rsid w:val="007722A1"/>
    <w:rsid w:val="0077315A"/>
    <w:rsid w:val="0077320A"/>
    <w:rsid w:val="00774328"/>
    <w:rsid w:val="007758E7"/>
    <w:rsid w:val="00775B0A"/>
    <w:rsid w:val="00776A40"/>
    <w:rsid w:val="007771E0"/>
    <w:rsid w:val="00777887"/>
    <w:rsid w:val="00777BCC"/>
    <w:rsid w:val="00780E3A"/>
    <w:rsid w:val="00781218"/>
    <w:rsid w:val="00781A1C"/>
    <w:rsid w:val="00781C6E"/>
    <w:rsid w:val="007835FD"/>
    <w:rsid w:val="00783AE1"/>
    <w:rsid w:val="00783B8F"/>
    <w:rsid w:val="007844BA"/>
    <w:rsid w:val="007847EB"/>
    <w:rsid w:val="00784999"/>
    <w:rsid w:val="00784C7B"/>
    <w:rsid w:val="00785564"/>
    <w:rsid w:val="007862DC"/>
    <w:rsid w:val="007868CD"/>
    <w:rsid w:val="00786FD7"/>
    <w:rsid w:val="00786FE5"/>
    <w:rsid w:val="007870F3"/>
    <w:rsid w:val="00787469"/>
    <w:rsid w:val="00787660"/>
    <w:rsid w:val="00791183"/>
    <w:rsid w:val="00791AD7"/>
    <w:rsid w:val="00791B4B"/>
    <w:rsid w:val="00791FF8"/>
    <w:rsid w:val="0079286C"/>
    <w:rsid w:val="007928AB"/>
    <w:rsid w:val="00793A81"/>
    <w:rsid w:val="00793E20"/>
    <w:rsid w:val="007955F0"/>
    <w:rsid w:val="00796EB4"/>
    <w:rsid w:val="00797D7F"/>
    <w:rsid w:val="007A0238"/>
    <w:rsid w:val="007A05DC"/>
    <w:rsid w:val="007A1352"/>
    <w:rsid w:val="007A1E35"/>
    <w:rsid w:val="007A264D"/>
    <w:rsid w:val="007A2F06"/>
    <w:rsid w:val="007A31AA"/>
    <w:rsid w:val="007A3B09"/>
    <w:rsid w:val="007A4A6E"/>
    <w:rsid w:val="007A4ABF"/>
    <w:rsid w:val="007A4C14"/>
    <w:rsid w:val="007A4F3D"/>
    <w:rsid w:val="007A51CA"/>
    <w:rsid w:val="007A620C"/>
    <w:rsid w:val="007A7DA0"/>
    <w:rsid w:val="007B06FE"/>
    <w:rsid w:val="007B091D"/>
    <w:rsid w:val="007B0EC3"/>
    <w:rsid w:val="007B1112"/>
    <w:rsid w:val="007B28C7"/>
    <w:rsid w:val="007B28E0"/>
    <w:rsid w:val="007B2A7E"/>
    <w:rsid w:val="007B42EF"/>
    <w:rsid w:val="007B504C"/>
    <w:rsid w:val="007B56F1"/>
    <w:rsid w:val="007B5932"/>
    <w:rsid w:val="007B61BD"/>
    <w:rsid w:val="007B638B"/>
    <w:rsid w:val="007B6A61"/>
    <w:rsid w:val="007B7029"/>
    <w:rsid w:val="007B72F8"/>
    <w:rsid w:val="007C01EC"/>
    <w:rsid w:val="007C1835"/>
    <w:rsid w:val="007C3B6D"/>
    <w:rsid w:val="007C4BF4"/>
    <w:rsid w:val="007C502F"/>
    <w:rsid w:val="007C5125"/>
    <w:rsid w:val="007C6714"/>
    <w:rsid w:val="007C6B3A"/>
    <w:rsid w:val="007C6D46"/>
    <w:rsid w:val="007D0DBF"/>
    <w:rsid w:val="007D111C"/>
    <w:rsid w:val="007D1682"/>
    <w:rsid w:val="007D23BB"/>
    <w:rsid w:val="007D2CC0"/>
    <w:rsid w:val="007D2E91"/>
    <w:rsid w:val="007D5563"/>
    <w:rsid w:val="007D5B7D"/>
    <w:rsid w:val="007D6203"/>
    <w:rsid w:val="007D6837"/>
    <w:rsid w:val="007E044D"/>
    <w:rsid w:val="007E0464"/>
    <w:rsid w:val="007E0DB3"/>
    <w:rsid w:val="007E0EAF"/>
    <w:rsid w:val="007E126D"/>
    <w:rsid w:val="007E1C2D"/>
    <w:rsid w:val="007E1F71"/>
    <w:rsid w:val="007E2FD5"/>
    <w:rsid w:val="007E39B9"/>
    <w:rsid w:val="007E3D0D"/>
    <w:rsid w:val="007E3DE4"/>
    <w:rsid w:val="007E4107"/>
    <w:rsid w:val="007E4643"/>
    <w:rsid w:val="007E4A34"/>
    <w:rsid w:val="007E57DF"/>
    <w:rsid w:val="007E5B0B"/>
    <w:rsid w:val="007E5D0E"/>
    <w:rsid w:val="007E6329"/>
    <w:rsid w:val="007E69AD"/>
    <w:rsid w:val="007E6A7B"/>
    <w:rsid w:val="007E6AA7"/>
    <w:rsid w:val="007E75F1"/>
    <w:rsid w:val="007F0013"/>
    <w:rsid w:val="007F00B4"/>
    <w:rsid w:val="007F01E9"/>
    <w:rsid w:val="007F0DCE"/>
    <w:rsid w:val="007F0EA0"/>
    <w:rsid w:val="007F1B53"/>
    <w:rsid w:val="007F1D17"/>
    <w:rsid w:val="007F1DD7"/>
    <w:rsid w:val="007F1EE6"/>
    <w:rsid w:val="007F243D"/>
    <w:rsid w:val="007F27F3"/>
    <w:rsid w:val="007F31DE"/>
    <w:rsid w:val="007F31F1"/>
    <w:rsid w:val="007F3374"/>
    <w:rsid w:val="007F3E89"/>
    <w:rsid w:val="007F43DD"/>
    <w:rsid w:val="007F447F"/>
    <w:rsid w:val="007F4CAF"/>
    <w:rsid w:val="007F5241"/>
    <w:rsid w:val="007F5388"/>
    <w:rsid w:val="007F68EB"/>
    <w:rsid w:val="007F6D36"/>
    <w:rsid w:val="007F74E8"/>
    <w:rsid w:val="007F7A28"/>
    <w:rsid w:val="007F7D2F"/>
    <w:rsid w:val="007F7E82"/>
    <w:rsid w:val="007F7E8C"/>
    <w:rsid w:val="00801381"/>
    <w:rsid w:val="008016EC"/>
    <w:rsid w:val="00802382"/>
    <w:rsid w:val="00803265"/>
    <w:rsid w:val="008039B6"/>
    <w:rsid w:val="00803D44"/>
    <w:rsid w:val="00805D18"/>
    <w:rsid w:val="0080659A"/>
    <w:rsid w:val="00806F2D"/>
    <w:rsid w:val="00807022"/>
    <w:rsid w:val="00807459"/>
    <w:rsid w:val="008075F3"/>
    <w:rsid w:val="008077E0"/>
    <w:rsid w:val="008102ED"/>
    <w:rsid w:val="00811400"/>
    <w:rsid w:val="00811A20"/>
    <w:rsid w:val="00811D0F"/>
    <w:rsid w:val="00812B53"/>
    <w:rsid w:val="00812DFE"/>
    <w:rsid w:val="00813486"/>
    <w:rsid w:val="008135F5"/>
    <w:rsid w:val="008137A9"/>
    <w:rsid w:val="00813D1A"/>
    <w:rsid w:val="00814059"/>
    <w:rsid w:val="00814561"/>
    <w:rsid w:val="00815382"/>
    <w:rsid w:val="0081601E"/>
    <w:rsid w:val="008168CC"/>
    <w:rsid w:val="00817F59"/>
    <w:rsid w:val="00820082"/>
    <w:rsid w:val="008213DF"/>
    <w:rsid w:val="008215A9"/>
    <w:rsid w:val="008216D8"/>
    <w:rsid w:val="00821AE2"/>
    <w:rsid w:val="00821E42"/>
    <w:rsid w:val="008221A0"/>
    <w:rsid w:val="0082259C"/>
    <w:rsid w:val="00822D94"/>
    <w:rsid w:val="008234D9"/>
    <w:rsid w:val="00823CF7"/>
    <w:rsid w:val="00824247"/>
    <w:rsid w:val="00824738"/>
    <w:rsid w:val="0082478E"/>
    <w:rsid w:val="008250C3"/>
    <w:rsid w:val="00825FC9"/>
    <w:rsid w:val="00826A3B"/>
    <w:rsid w:val="00826CA8"/>
    <w:rsid w:val="00826DAA"/>
    <w:rsid w:val="00826E92"/>
    <w:rsid w:val="00830BB1"/>
    <w:rsid w:val="00830C6E"/>
    <w:rsid w:val="00830CA1"/>
    <w:rsid w:val="00830E6F"/>
    <w:rsid w:val="008324B0"/>
    <w:rsid w:val="008329F1"/>
    <w:rsid w:val="008332CD"/>
    <w:rsid w:val="008338A9"/>
    <w:rsid w:val="008344A8"/>
    <w:rsid w:val="008362BA"/>
    <w:rsid w:val="00837098"/>
    <w:rsid w:val="00837ACD"/>
    <w:rsid w:val="00837D5E"/>
    <w:rsid w:val="008400AB"/>
    <w:rsid w:val="00841739"/>
    <w:rsid w:val="0084247B"/>
    <w:rsid w:val="0084308B"/>
    <w:rsid w:val="00843736"/>
    <w:rsid w:val="008438A7"/>
    <w:rsid w:val="0084572F"/>
    <w:rsid w:val="00845BFE"/>
    <w:rsid w:val="0084695D"/>
    <w:rsid w:val="008469FC"/>
    <w:rsid w:val="00846D29"/>
    <w:rsid w:val="008471CE"/>
    <w:rsid w:val="008474FF"/>
    <w:rsid w:val="00847F9D"/>
    <w:rsid w:val="008501BE"/>
    <w:rsid w:val="0085070C"/>
    <w:rsid w:val="00851330"/>
    <w:rsid w:val="00851412"/>
    <w:rsid w:val="00852F9F"/>
    <w:rsid w:val="0085381F"/>
    <w:rsid w:val="008542AD"/>
    <w:rsid w:val="008553F2"/>
    <w:rsid w:val="00855788"/>
    <w:rsid w:val="00855FFA"/>
    <w:rsid w:val="008571A6"/>
    <w:rsid w:val="00857CBA"/>
    <w:rsid w:val="00857DFA"/>
    <w:rsid w:val="008607E4"/>
    <w:rsid w:val="00860874"/>
    <w:rsid w:val="0086173A"/>
    <w:rsid w:val="00861AD9"/>
    <w:rsid w:val="00862916"/>
    <w:rsid w:val="00863E3C"/>
    <w:rsid w:val="00863EED"/>
    <w:rsid w:val="00864A3D"/>
    <w:rsid w:val="00865019"/>
    <w:rsid w:val="008650A1"/>
    <w:rsid w:val="00865925"/>
    <w:rsid w:val="00865A54"/>
    <w:rsid w:val="00865BEF"/>
    <w:rsid w:val="008660D2"/>
    <w:rsid w:val="00866782"/>
    <w:rsid w:val="00866A11"/>
    <w:rsid w:val="00866EA1"/>
    <w:rsid w:val="00867699"/>
    <w:rsid w:val="00867BFF"/>
    <w:rsid w:val="00867E16"/>
    <w:rsid w:val="00867FD1"/>
    <w:rsid w:val="00870785"/>
    <w:rsid w:val="00871DF2"/>
    <w:rsid w:val="00871F6E"/>
    <w:rsid w:val="008723C3"/>
    <w:rsid w:val="00872779"/>
    <w:rsid w:val="008733E2"/>
    <w:rsid w:val="00874049"/>
    <w:rsid w:val="00874611"/>
    <w:rsid w:val="00874FF4"/>
    <w:rsid w:val="00875986"/>
    <w:rsid w:val="00876867"/>
    <w:rsid w:val="008778A7"/>
    <w:rsid w:val="00877A88"/>
    <w:rsid w:val="008808BB"/>
    <w:rsid w:val="00880C7F"/>
    <w:rsid w:val="00880F97"/>
    <w:rsid w:val="0088151F"/>
    <w:rsid w:val="0088264A"/>
    <w:rsid w:val="00883709"/>
    <w:rsid w:val="00883990"/>
    <w:rsid w:val="00883F97"/>
    <w:rsid w:val="008840A1"/>
    <w:rsid w:val="00884C9F"/>
    <w:rsid w:val="0088687C"/>
    <w:rsid w:val="00886CEA"/>
    <w:rsid w:val="0088722F"/>
    <w:rsid w:val="0088781B"/>
    <w:rsid w:val="00890159"/>
    <w:rsid w:val="008905B9"/>
    <w:rsid w:val="00890662"/>
    <w:rsid w:val="0089085F"/>
    <w:rsid w:val="00891CC9"/>
    <w:rsid w:val="008927EC"/>
    <w:rsid w:val="00893CAA"/>
    <w:rsid w:val="0089408E"/>
    <w:rsid w:val="00894726"/>
    <w:rsid w:val="0089477E"/>
    <w:rsid w:val="00895504"/>
    <w:rsid w:val="00895829"/>
    <w:rsid w:val="008958CA"/>
    <w:rsid w:val="0089754B"/>
    <w:rsid w:val="00897580"/>
    <w:rsid w:val="0089788A"/>
    <w:rsid w:val="008A079A"/>
    <w:rsid w:val="008A0C05"/>
    <w:rsid w:val="008A0C29"/>
    <w:rsid w:val="008A0FD7"/>
    <w:rsid w:val="008A1451"/>
    <w:rsid w:val="008A156F"/>
    <w:rsid w:val="008A1ADB"/>
    <w:rsid w:val="008A1F13"/>
    <w:rsid w:val="008A2EFC"/>
    <w:rsid w:val="008A4110"/>
    <w:rsid w:val="008A5714"/>
    <w:rsid w:val="008A571C"/>
    <w:rsid w:val="008A651D"/>
    <w:rsid w:val="008A6818"/>
    <w:rsid w:val="008B02F2"/>
    <w:rsid w:val="008B069F"/>
    <w:rsid w:val="008B081F"/>
    <w:rsid w:val="008B163F"/>
    <w:rsid w:val="008B175B"/>
    <w:rsid w:val="008B185E"/>
    <w:rsid w:val="008B298F"/>
    <w:rsid w:val="008B36C7"/>
    <w:rsid w:val="008B393A"/>
    <w:rsid w:val="008B465E"/>
    <w:rsid w:val="008B5E6F"/>
    <w:rsid w:val="008B706F"/>
    <w:rsid w:val="008B76E0"/>
    <w:rsid w:val="008B77CC"/>
    <w:rsid w:val="008C024E"/>
    <w:rsid w:val="008C0D2F"/>
    <w:rsid w:val="008C0F4A"/>
    <w:rsid w:val="008C179C"/>
    <w:rsid w:val="008C1ECC"/>
    <w:rsid w:val="008C2A49"/>
    <w:rsid w:val="008C358D"/>
    <w:rsid w:val="008C3B37"/>
    <w:rsid w:val="008C3E33"/>
    <w:rsid w:val="008C4CE2"/>
    <w:rsid w:val="008C55C7"/>
    <w:rsid w:val="008C5F45"/>
    <w:rsid w:val="008C61CE"/>
    <w:rsid w:val="008C6297"/>
    <w:rsid w:val="008C73A3"/>
    <w:rsid w:val="008C7568"/>
    <w:rsid w:val="008C7576"/>
    <w:rsid w:val="008D00FA"/>
    <w:rsid w:val="008D015C"/>
    <w:rsid w:val="008D0B4C"/>
    <w:rsid w:val="008D1569"/>
    <w:rsid w:val="008D170D"/>
    <w:rsid w:val="008D172E"/>
    <w:rsid w:val="008D173B"/>
    <w:rsid w:val="008D24DB"/>
    <w:rsid w:val="008D2F3A"/>
    <w:rsid w:val="008D36AA"/>
    <w:rsid w:val="008D3804"/>
    <w:rsid w:val="008D4159"/>
    <w:rsid w:val="008D434A"/>
    <w:rsid w:val="008D4E39"/>
    <w:rsid w:val="008D516E"/>
    <w:rsid w:val="008D5196"/>
    <w:rsid w:val="008D583A"/>
    <w:rsid w:val="008D5B67"/>
    <w:rsid w:val="008D60DA"/>
    <w:rsid w:val="008D64FB"/>
    <w:rsid w:val="008D6559"/>
    <w:rsid w:val="008D7AD8"/>
    <w:rsid w:val="008D7EE6"/>
    <w:rsid w:val="008E0589"/>
    <w:rsid w:val="008E1A78"/>
    <w:rsid w:val="008E2AE6"/>
    <w:rsid w:val="008E53B5"/>
    <w:rsid w:val="008E5810"/>
    <w:rsid w:val="008E7987"/>
    <w:rsid w:val="008F07F2"/>
    <w:rsid w:val="008F1B23"/>
    <w:rsid w:val="008F1C5D"/>
    <w:rsid w:val="008F2374"/>
    <w:rsid w:val="008F3CA8"/>
    <w:rsid w:val="008F3CD8"/>
    <w:rsid w:val="008F3D48"/>
    <w:rsid w:val="008F41F5"/>
    <w:rsid w:val="008F498E"/>
    <w:rsid w:val="008F6520"/>
    <w:rsid w:val="008F71B4"/>
    <w:rsid w:val="0090052E"/>
    <w:rsid w:val="009005F1"/>
    <w:rsid w:val="00900ED8"/>
    <w:rsid w:val="00900FD8"/>
    <w:rsid w:val="00901158"/>
    <w:rsid w:val="00901910"/>
    <w:rsid w:val="009020DA"/>
    <w:rsid w:val="009028C7"/>
    <w:rsid w:val="0090357F"/>
    <w:rsid w:val="00903AFB"/>
    <w:rsid w:val="00905741"/>
    <w:rsid w:val="0090592E"/>
    <w:rsid w:val="009068B4"/>
    <w:rsid w:val="00910681"/>
    <w:rsid w:val="00910684"/>
    <w:rsid w:val="0091114C"/>
    <w:rsid w:val="009113EB"/>
    <w:rsid w:val="00912371"/>
    <w:rsid w:val="00912A71"/>
    <w:rsid w:val="009142BD"/>
    <w:rsid w:val="00914684"/>
    <w:rsid w:val="0091478E"/>
    <w:rsid w:val="00914956"/>
    <w:rsid w:val="0091529C"/>
    <w:rsid w:val="00915F4B"/>
    <w:rsid w:val="00917946"/>
    <w:rsid w:val="009205D3"/>
    <w:rsid w:val="00921142"/>
    <w:rsid w:val="00922B1C"/>
    <w:rsid w:val="00924CEC"/>
    <w:rsid w:val="0092510A"/>
    <w:rsid w:val="00925C9C"/>
    <w:rsid w:val="0092639F"/>
    <w:rsid w:val="00926AFF"/>
    <w:rsid w:val="00926B32"/>
    <w:rsid w:val="00926DDC"/>
    <w:rsid w:val="00927103"/>
    <w:rsid w:val="00927C14"/>
    <w:rsid w:val="009300EA"/>
    <w:rsid w:val="00931959"/>
    <w:rsid w:val="00932160"/>
    <w:rsid w:val="00935E8E"/>
    <w:rsid w:val="00936011"/>
    <w:rsid w:val="00936BA8"/>
    <w:rsid w:val="009370D1"/>
    <w:rsid w:val="009378B1"/>
    <w:rsid w:val="00937F6C"/>
    <w:rsid w:val="00940C89"/>
    <w:rsid w:val="009410BF"/>
    <w:rsid w:val="0094116A"/>
    <w:rsid w:val="00941A6B"/>
    <w:rsid w:val="00941EF1"/>
    <w:rsid w:val="009427B7"/>
    <w:rsid w:val="00942A7F"/>
    <w:rsid w:val="009437A1"/>
    <w:rsid w:val="00944373"/>
    <w:rsid w:val="009446AF"/>
    <w:rsid w:val="00944DB7"/>
    <w:rsid w:val="0094516E"/>
    <w:rsid w:val="00945368"/>
    <w:rsid w:val="009465B4"/>
    <w:rsid w:val="0094678E"/>
    <w:rsid w:val="009469B2"/>
    <w:rsid w:val="00946B2B"/>
    <w:rsid w:val="0094791A"/>
    <w:rsid w:val="00947922"/>
    <w:rsid w:val="00947BAC"/>
    <w:rsid w:val="0095084F"/>
    <w:rsid w:val="009517EC"/>
    <w:rsid w:val="009531D8"/>
    <w:rsid w:val="009538F9"/>
    <w:rsid w:val="00955FDB"/>
    <w:rsid w:val="00956BF2"/>
    <w:rsid w:val="00957476"/>
    <w:rsid w:val="00957D12"/>
    <w:rsid w:val="009602F5"/>
    <w:rsid w:val="00962016"/>
    <w:rsid w:val="009631C7"/>
    <w:rsid w:val="00964F2C"/>
    <w:rsid w:val="00965545"/>
    <w:rsid w:val="00967A9C"/>
    <w:rsid w:val="00967EFF"/>
    <w:rsid w:val="009716FD"/>
    <w:rsid w:val="00971FA1"/>
    <w:rsid w:val="0097278C"/>
    <w:rsid w:val="00973760"/>
    <w:rsid w:val="00974559"/>
    <w:rsid w:val="009745FF"/>
    <w:rsid w:val="00974B6F"/>
    <w:rsid w:val="00975369"/>
    <w:rsid w:val="00975A9D"/>
    <w:rsid w:val="00976DBB"/>
    <w:rsid w:val="0097784D"/>
    <w:rsid w:val="00980B1E"/>
    <w:rsid w:val="009814F5"/>
    <w:rsid w:val="00984309"/>
    <w:rsid w:val="00985234"/>
    <w:rsid w:val="00985300"/>
    <w:rsid w:val="00985782"/>
    <w:rsid w:val="00986793"/>
    <w:rsid w:val="00991826"/>
    <w:rsid w:val="00992567"/>
    <w:rsid w:val="0099276D"/>
    <w:rsid w:val="009929D6"/>
    <w:rsid w:val="00993825"/>
    <w:rsid w:val="00993A13"/>
    <w:rsid w:val="00993CB4"/>
    <w:rsid w:val="00995F21"/>
    <w:rsid w:val="009972C2"/>
    <w:rsid w:val="009A029F"/>
    <w:rsid w:val="009A0815"/>
    <w:rsid w:val="009A0E9D"/>
    <w:rsid w:val="009A1000"/>
    <w:rsid w:val="009A1408"/>
    <w:rsid w:val="009A19E8"/>
    <w:rsid w:val="009A48D4"/>
    <w:rsid w:val="009A5358"/>
    <w:rsid w:val="009A5B5D"/>
    <w:rsid w:val="009A6E56"/>
    <w:rsid w:val="009A7080"/>
    <w:rsid w:val="009A7DD1"/>
    <w:rsid w:val="009B0D9E"/>
    <w:rsid w:val="009B0FDC"/>
    <w:rsid w:val="009B1B99"/>
    <w:rsid w:val="009B1E88"/>
    <w:rsid w:val="009B2320"/>
    <w:rsid w:val="009B25EE"/>
    <w:rsid w:val="009B2DC9"/>
    <w:rsid w:val="009B4562"/>
    <w:rsid w:val="009B493C"/>
    <w:rsid w:val="009B4C11"/>
    <w:rsid w:val="009B4C52"/>
    <w:rsid w:val="009B4DFE"/>
    <w:rsid w:val="009B5974"/>
    <w:rsid w:val="009B5AF5"/>
    <w:rsid w:val="009B5B10"/>
    <w:rsid w:val="009C04B1"/>
    <w:rsid w:val="009C0E57"/>
    <w:rsid w:val="009C1290"/>
    <w:rsid w:val="009C2B49"/>
    <w:rsid w:val="009C3105"/>
    <w:rsid w:val="009C3EC0"/>
    <w:rsid w:val="009C4AF1"/>
    <w:rsid w:val="009C57C8"/>
    <w:rsid w:val="009C596B"/>
    <w:rsid w:val="009C5D89"/>
    <w:rsid w:val="009C6AD4"/>
    <w:rsid w:val="009C7189"/>
    <w:rsid w:val="009C7405"/>
    <w:rsid w:val="009C7451"/>
    <w:rsid w:val="009C7D23"/>
    <w:rsid w:val="009D000C"/>
    <w:rsid w:val="009D0676"/>
    <w:rsid w:val="009D096E"/>
    <w:rsid w:val="009D0F86"/>
    <w:rsid w:val="009D102E"/>
    <w:rsid w:val="009D116F"/>
    <w:rsid w:val="009D1832"/>
    <w:rsid w:val="009D228C"/>
    <w:rsid w:val="009D2376"/>
    <w:rsid w:val="009D4029"/>
    <w:rsid w:val="009D45E8"/>
    <w:rsid w:val="009D4F1C"/>
    <w:rsid w:val="009D5631"/>
    <w:rsid w:val="009D5673"/>
    <w:rsid w:val="009D5ECC"/>
    <w:rsid w:val="009D6274"/>
    <w:rsid w:val="009D6293"/>
    <w:rsid w:val="009D6854"/>
    <w:rsid w:val="009D6B9A"/>
    <w:rsid w:val="009D6BBC"/>
    <w:rsid w:val="009D6D26"/>
    <w:rsid w:val="009D70F9"/>
    <w:rsid w:val="009D71EA"/>
    <w:rsid w:val="009D7BB7"/>
    <w:rsid w:val="009E07CC"/>
    <w:rsid w:val="009E0D84"/>
    <w:rsid w:val="009E0DBB"/>
    <w:rsid w:val="009E0F88"/>
    <w:rsid w:val="009E1969"/>
    <w:rsid w:val="009E1EF3"/>
    <w:rsid w:val="009E2148"/>
    <w:rsid w:val="009E23CD"/>
    <w:rsid w:val="009E381B"/>
    <w:rsid w:val="009E3AFC"/>
    <w:rsid w:val="009E4019"/>
    <w:rsid w:val="009E4BF1"/>
    <w:rsid w:val="009E4C8E"/>
    <w:rsid w:val="009E4CE4"/>
    <w:rsid w:val="009E53CC"/>
    <w:rsid w:val="009E5D95"/>
    <w:rsid w:val="009E6214"/>
    <w:rsid w:val="009E6419"/>
    <w:rsid w:val="009E6839"/>
    <w:rsid w:val="009E6B16"/>
    <w:rsid w:val="009E79C6"/>
    <w:rsid w:val="009E7C53"/>
    <w:rsid w:val="009F0315"/>
    <w:rsid w:val="009F05E2"/>
    <w:rsid w:val="009F0CA4"/>
    <w:rsid w:val="009F0DB8"/>
    <w:rsid w:val="009F1A1B"/>
    <w:rsid w:val="009F3D69"/>
    <w:rsid w:val="009F3EF2"/>
    <w:rsid w:val="009F424B"/>
    <w:rsid w:val="009F4A35"/>
    <w:rsid w:val="009F634E"/>
    <w:rsid w:val="009F63C8"/>
    <w:rsid w:val="009F6E2D"/>
    <w:rsid w:val="009F73B8"/>
    <w:rsid w:val="009F7C8D"/>
    <w:rsid w:val="009F7D41"/>
    <w:rsid w:val="00A000C7"/>
    <w:rsid w:val="00A00526"/>
    <w:rsid w:val="00A008AC"/>
    <w:rsid w:val="00A00DE4"/>
    <w:rsid w:val="00A0193C"/>
    <w:rsid w:val="00A02AEC"/>
    <w:rsid w:val="00A038A8"/>
    <w:rsid w:val="00A04246"/>
    <w:rsid w:val="00A04416"/>
    <w:rsid w:val="00A04669"/>
    <w:rsid w:val="00A06DDD"/>
    <w:rsid w:val="00A06EF7"/>
    <w:rsid w:val="00A0700E"/>
    <w:rsid w:val="00A07382"/>
    <w:rsid w:val="00A0779A"/>
    <w:rsid w:val="00A10DB9"/>
    <w:rsid w:val="00A10FA0"/>
    <w:rsid w:val="00A11244"/>
    <w:rsid w:val="00A112B7"/>
    <w:rsid w:val="00A11AAE"/>
    <w:rsid w:val="00A11D63"/>
    <w:rsid w:val="00A12859"/>
    <w:rsid w:val="00A12DB1"/>
    <w:rsid w:val="00A12ECB"/>
    <w:rsid w:val="00A1336E"/>
    <w:rsid w:val="00A13C55"/>
    <w:rsid w:val="00A14988"/>
    <w:rsid w:val="00A172A8"/>
    <w:rsid w:val="00A1766C"/>
    <w:rsid w:val="00A20AC0"/>
    <w:rsid w:val="00A21446"/>
    <w:rsid w:val="00A226DE"/>
    <w:rsid w:val="00A22DEC"/>
    <w:rsid w:val="00A23249"/>
    <w:rsid w:val="00A23526"/>
    <w:rsid w:val="00A23529"/>
    <w:rsid w:val="00A2471B"/>
    <w:rsid w:val="00A252AA"/>
    <w:rsid w:val="00A25421"/>
    <w:rsid w:val="00A2631C"/>
    <w:rsid w:val="00A26430"/>
    <w:rsid w:val="00A2670C"/>
    <w:rsid w:val="00A27422"/>
    <w:rsid w:val="00A27B64"/>
    <w:rsid w:val="00A27C70"/>
    <w:rsid w:val="00A305A1"/>
    <w:rsid w:val="00A305D4"/>
    <w:rsid w:val="00A30AB3"/>
    <w:rsid w:val="00A30DB2"/>
    <w:rsid w:val="00A30DCB"/>
    <w:rsid w:val="00A31169"/>
    <w:rsid w:val="00A31A84"/>
    <w:rsid w:val="00A31B17"/>
    <w:rsid w:val="00A31DA8"/>
    <w:rsid w:val="00A31E46"/>
    <w:rsid w:val="00A3201C"/>
    <w:rsid w:val="00A324B5"/>
    <w:rsid w:val="00A325A2"/>
    <w:rsid w:val="00A33AEA"/>
    <w:rsid w:val="00A34F22"/>
    <w:rsid w:val="00A3548C"/>
    <w:rsid w:val="00A36625"/>
    <w:rsid w:val="00A36FD3"/>
    <w:rsid w:val="00A37B4E"/>
    <w:rsid w:val="00A4121E"/>
    <w:rsid w:val="00A41DA7"/>
    <w:rsid w:val="00A420A9"/>
    <w:rsid w:val="00A425B4"/>
    <w:rsid w:val="00A43C76"/>
    <w:rsid w:val="00A44045"/>
    <w:rsid w:val="00A44DC6"/>
    <w:rsid w:val="00A50776"/>
    <w:rsid w:val="00A50959"/>
    <w:rsid w:val="00A5144D"/>
    <w:rsid w:val="00A526F0"/>
    <w:rsid w:val="00A52782"/>
    <w:rsid w:val="00A53728"/>
    <w:rsid w:val="00A53F2D"/>
    <w:rsid w:val="00A545FD"/>
    <w:rsid w:val="00A548E8"/>
    <w:rsid w:val="00A54DA7"/>
    <w:rsid w:val="00A55D18"/>
    <w:rsid w:val="00A5655A"/>
    <w:rsid w:val="00A56BFC"/>
    <w:rsid w:val="00A60CE6"/>
    <w:rsid w:val="00A61271"/>
    <w:rsid w:val="00A62000"/>
    <w:rsid w:val="00A6200A"/>
    <w:rsid w:val="00A63BCE"/>
    <w:rsid w:val="00A641C4"/>
    <w:rsid w:val="00A64A0A"/>
    <w:rsid w:val="00A66148"/>
    <w:rsid w:val="00A6618C"/>
    <w:rsid w:val="00A668BC"/>
    <w:rsid w:val="00A66E42"/>
    <w:rsid w:val="00A66F40"/>
    <w:rsid w:val="00A67ADF"/>
    <w:rsid w:val="00A67B69"/>
    <w:rsid w:val="00A70198"/>
    <w:rsid w:val="00A708CB"/>
    <w:rsid w:val="00A708CE"/>
    <w:rsid w:val="00A712B0"/>
    <w:rsid w:val="00A71F20"/>
    <w:rsid w:val="00A73452"/>
    <w:rsid w:val="00A749E4"/>
    <w:rsid w:val="00A753AE"/>
    <w:rsid w:val="00A76891"/>
    <w:rsid w:val="00A77492"/>
    <w:rsid w:val="00A77498"/>
    <w:rsid w:val="00A77D62"/>
    <w:rsid w:val="00A80564"/>
    <w:rsid w:val="00A81678"/>
    <w:rsid w:val="00A819D3"/>
    <w:rsid w:val="00A81A26"/>
    <w:rsid w:val="00A82652"/>
    <w:rsid w:val="00A82782"/>
    <w:rsid w:val="00A8301C"/>
    <w:rsid w:val="00A83A79"/>
    <w:rsid w:val="00A83B29"/>
    <w:rsid w:val="00A83E48"/>
    <w:rsid w:val="00A84161"/>
    <w:rsid w:val="00A84428"/>
    <w:rsid w:val="00A84924"/>
    <w:rsid w:val="00A855B4"/>
    <w:rsid w:val="00A85791"/>
    <w:rsid w:val="00A8755F"/>
    <w:rsid w:val="00A875D7"/>
    <w:rsid w:val="00A87654"/>
    <w:rsid w:val="00A87870"/>
    <w:rsid w:val="00A901E3"/>
    <w:rsid w:val="00A911BB"/>
    <w:rsid w:val="00A913BF"/>
    <w:rsid w:val="00A91820"/>
    <w:rsid w:val="00A91BDB"/>
    <w:rsid w:val="00A9210E"/>
    <w:rsid w:val="00A9231E"/>
    <w:rsid w:val="00A924F2"/>
    <w:rsid w:val="00A92EAA"/>
    <w:rsid w:val="00A93033"/>
    <w:rsid w:val="00A93A4C"/>
    <w:rsid w:val="00A93A73"/>
    <w:rsid w:val="00A94E74"/>
    <w:rsid w:val="00A95129"/>
    <w:rsid w:val="00A95FC3"/>
    <w:rsid w:val="00A95FC7"/>
    <w:rsid w:val="00A96E51"/>
    <w:rsid w:val="00A9706F"/>
    <w:rsid w:val="00A975E7"/>
    <w:rsid w:val="00A97BBD"/>
    <w:rsid w:val="00A97DB0"/>
    <w:rsid w:val="00AA0FC4"/>
    <w:rsid w:val="00AA132C"/>
    <w:rsid w:val="00AA1D53"/>
    <w:rsid w:val="00AA1EDD"/>
    <w:rsid w:val="00AA23E3"/>
    <w:rsid w:val="00AA2934"/>
    <w:rsid w:val="00AA2C6D"/>
    <w:rsid w:val="00AA2C6F"/>
    <w:rsid w:val="00AA2E74"/>
    <w:rsid w:val="00AA30EA"/>
    <w:rsid w:val="00AA31F4"/>
    <w:rsid w:val="00AA3684"/>
    <w:rsid w:val="00AA5243"/>
    <w:rsid w:val="00AA6B39"/>
    <w:rsid w:val="00AA7BB3"/>
    <w:rsid w:val="00AB04D5"/>
    <w:rsid w:val="00AB0694"/>
    <w:rsid w:val="00AB199C"/>
    <w:rsid w:val="00AB2284"/>
    <w:rsid w:val="00AB232C"/>
    <w:rsid w:val="00AB2B1E"/>
    <w:rsid w:val="00AB2BAB"/>
    <w:rsid w:val="00AB376A"/>
    <w:rsid w:val="00AB39C2"/>
    <w:rsid w:val="00AB3A49"/>
    <w:rsid w:val="00AB4535"/>
    <w:rsid w:val="00AB4DFE"/>
    <w:rsid w:val="00AB5908"/>
    <w:rsid w:val="00AB5BCF"/>
    <w:rsid w:val="00AB68B2"/>
    <w:rsid w:val="00AB6CD3"/>
    <w:rsid w:val="00AB6E77"/>
    <w:rsid w:val="00AB6F15"/>
    <w:rsid w:val="00AB7A67"/>
    <w:rsid w:val="00AC0A2D"/>
    <w:rsid w:val="00AC0D19"/>
    <w:rsid w:val="00AC0F83"/>
    <w:rsid w:val="00AC17E4"/>
    <w:rsid w:val="00AC1BCC"/>
    <w:rsid w:val="00AC1C4C"/>
    <w:rsid w:val="00AC2363"/>
    <w:rsid w:val="00AC4803"/>
    <w:rsid w:val="00AC5065"/>
    <w:rsid w:val="00AC5327"/>
    <w:rsid w:val="00AC617F"/>
    <w:rsid w:val="00AC7DAC"/>
    <w:rsid w:val="00AD0610"/>
    <w:rsid w:val="00AD127C"/>
    <w:rsid w:val="00AD1549"/>
    <w:rsid w:val="00AD1AA5"/>
    <w:rsid w:val="00AD1AB2"/>
    <w:rsid w:val="00AD2AF1"/>
    <w:rsid w:val="00AD2CE1"/>
    <w:rsid w:val="00AD47D3"/>
    <w:rsid w:val="00AD4E1C"/>
    <w:rsid w:val="00AD535F"/>
    <w:rsid w:val="00AD5A28"/>
    <w:rsid w:val="00AD5A6C"/>
    <w:rsid w:val="00AD6600"/>
    <w:rsid w:val="00AD76C4"/>
    <w:rsid w:val="00AD7B4B"/>
    <w:rsid w:val="00AE04D1"/>
    <w:rsid w:val="00AE0BF3"/>
    <w:rsid w:val="00AE12D8"/>
    <w:rsid w:val="00AE1C51"/>
    <w:rsid w:val="00AE266F"/>
    <w:rsid w:val="00AE2F60"/>
    <w:rsid w:val="00AE3D56"/>
    <w:rsid w:val="00AE4052"/>
    <w:rsid w:val="00AE4083"/>
    <w:rsid w:val="00AE4905"/>
    <w:rsid w:val="00AE5B1A"/>
    <w:rsid w:val="00AE5F88"/>
    <w:rsid w:val="00AE623C"/>
    <w:rsid w:val="00AE62B2"/>
    <w:rsid w:val="00AE63AC"/>
    <w:rsid w:val="00AE69FD"/>
    <w:rsid w:val="00AE6B43"/>
    <w:rsid w:val="00AE72A3"/>
    <w:rsid w:val="00AE73BC"/>
    <w:rsid w:val="00AE747B"/>
    <w:rsid w:val="00AF0020"/>
    <w:rsid w:val="00AF0537"/>
    <w:rsid w:val="00AF0560"/>
    <w:rsid w:val="00AF1A93"/>
    <w:rsid w:val="00AF1CA0"/>
    <w:rsid w:val="00AF23E0"/>
    <w:rsid w:val="00AF2502"/>
    <w:rsid w:val="00AF2C5C"/>
    <w:rsid w:val="00AF30AF"/>
    <w:rsid w:val="00AF3739"/>
    <w:rsid w:val="00AF428A"/>
    <w:rsid w:val="00AF43D9"/>
    <w:rsid w:val="00AF4CA9"/>
    <w:rsid w:val="00AF53FD"/>
    <w:rsid w:val="00AF54EC"/>
    <w:rsid w:val="00AF651D"/>
    <w:rsid w:val="00AF6DA7"/>
    <w:rsid w:val="00B00639"/>
    <w:rsid w:val="00B00AD8"/>
    <w:rsid w:val="00B00BD6"/>
    <w:rsid w:val="00B012D2"/>
    <w:rsid w:val="00B016E0"/>
    <w:rsid w:val="00B017DD"/>
    <w:rsid w:val="00B02EA4"/>
    <w:rsid w:val="00B034F4"/>
    <w:rsid w:val="00B0375D"/>
    <w:rsid w:val="00B03C64"/>
    <w:rsid w:val="00B051A5"/>
    <w:rsid w:val="00B05669"/>
    <w:rsid w:val="00B0672A"/>
    <w:rsid w:val="00B069D6"/>
    <w:rsid w:val="00B06DA4"/>
    <w:rsid w:val="00B07AB5"/>
    <w:rsid w:val="00B10FBF"/>
    <w:rsid w:val="00B11952"/>
    <w:rsid w:val="00B11B87"/>
    <w:rsid w:val="00B11D0B"/>
    <w:rsid w:val="00B132DC"/>
    <w:rsid w:val="00B13BBB"/>
    <w:rsid w:val="00B13D54"/>
    <w:rsid w:val="00B14049"/>
    <w:rsid w:val="00B14A21"/>
    <w:rsid w:val="00B15008"/>
    <w:rsid w:val="00B1585C"/>
    <w:rsid w:val="00B15B06"/>
    <w:rsid w:val="00B15E2B"/>
    <w:rsid w:val="00B17416"/>
    <w:rsid w:val="00B20EC1"/>
    <w:rsid w:val="00B21636"/>
    <w:rsid w:val="00B21913"/>
    <w:rsid w:val="00B22119"/>
    <w:rsid w:val="00B224F3"/>
    <w:rsid w:val="00B22818"/>
    <w:rsid w:val="00B22CC1"/>
    <w:rsid w:val="00B236D2"/>
    <w:rsid w:val="00B23C70"/>
    <w:rsid w:val="00B24D24"/>
    <w:rsid w:val="00B24EB3"/>
    <w:rsid w:val="00B251B2"/>
    <w:rsid w:val="00B25EB5"/>
    <w:rsid w:val="00B25EDB"/>
    <w:rsid w:val="00B265A7"/>
    <w:rsid w:val="00B268B6"/>
    <w:rsid w:val="00B26993"/>
    <w:rsid w:val="00B26FF4"/>
    <w:rsid w:val="00B27330"/>
    <w:rsid w:val="00B2795C"/>
    <w:rsid w:val="00B27E2C"/>
    <w:rsid w:val="00B32985"/>
    <w:rsid w:val="00B35710"/>
    <w:rsid w:val="00B35C83"/>
    <w:rsid w:val="00B3620B"/>
    <w:rsid w:val="00B370A8"/>
    <w:rsid w:val="00B37E80"/>
    <w:rsid w:val="00B40842"/>
    <w:rsid w:val="00B41169"/>
    <w:rsid w:val="00B4301D"/>
    <w:rsid w:val="00B43B93"/>
    <w:rsid w:val="00B43D57"/>
    <w:rsid w:val="00B45CD0"/>
    <w:rsid w:val="00B47C5A"/>
    <w:rsid w:val="00B47FA8"/>
    <w:rsid w:val="00B509D1"/>
    <w:rsid w:val="00B50FA5"/>
    <w:rsid w:val="00B51A20"/>
    <w:rsid w:val="00B51D58"/>
    <w:rsid w:val="00B51DBD"/>
    <w:rsid w:val="00B51F96"/>
    <w:rsid w:val="00B52614"/>
    <w:rsid w:val="00B52D59"/>
    <w:rsid w:val="00B5321C"/>
    <w:rsid w:val="00B53247"/>
    <w:rsid w:val="00B53D13"/>
    <w:rsid w:val="00B540F7"/>
    <w:rsid w:val="00B54631"/>
    <w:rsid w:val="00B54918"/>
    <w:rsid w:val="00B55D0D"/>
    <w:rsid w:val="00B55D91"/>
    <w:rsid w:val="00B560C4"/>
    <w:rsid w:val="00B57189"/>
    <w:rsid w:val="00B57BE8"/>
    <w:rsid w:val="00B6035B"/>
    <w:rsid w:val="00B6100E"/>
    <w:rsid w:val="00B61585"/>
    <w:rsid w:val="00B6176C"/>
    <w:rsid w:val="00B62C5C"/>
    <w:rsid w:val="00B641FC"/>
    <w:rsid w:val="00B6436B"/>
    <w:rsid w:val="00B653EB"/>
    <w:rsid w:val="00B65C83"/>
    <w:rsid w:val="00B65EC9"/>
    <w:rsid w:val="00B65FBF"/>
    <w:rsid w:val="00B66741"/>
    <w:rsid w:val="00B6745A"/>
    <w:rsid w:val="00B72214"/>
    <w:rsid w:val="00B72357"/>
    <w:rsid w:val="00B72CA5"/>
    <w:rsid w:val="00B73AC0"/>
    <w:rsid w:val="00B73B97"/>
    <w:rsid w:val="00B746F3"/>
    <w:rsid w:val="00B75413"/>
    <w:rsid w:val="00B75C4A"/>
    <w:rsid w:val="00B7634C"/>
    <w:rsid w:val="00B7771A"/>
    <w:rsid w:val="00B77DE7"/>
    <w:rsid w:val="00B818AF"/>
    <w:rsid w:val="00B81922"/>
    <w:rsid w:val="00B81E9A"/>
    <w:rsid w:val="00B82F7C"/>
    <w:rsid w:val="00B83E69"/>
    <w:rsid w:val="00B84329"/>
    <w:rsid w:val="00B84A7A"/>
    <w:rsid w:val="00B85274"/>
    <w:rsid w:val="00B85814"/>
    <w:rsid w:val="00B85A3A"/>
    <w:rsid w:val="00B85CFF"/>
    <w:rsid w:val="00B865C3"/>
    <w:rsid w:val="00B86655"/>
    <w:rsid w:val="00B866BA"/>
    <w:rsid w:val="00B87161"/>
    <w:rsid w:val="00B87499"/>
    <w:rsid w:val="00B87DD6"/>
    <w:rsid w:val="00B900D2"/>
    <w:rsid w:val="00B905F0"/>
    <w:rsid w:val="00B90F75"/>
    <w:rsid w:val="00B91885"/>
    <w:rsid w:val="00B91A7A"/>
    <w:rsid w:val="00B924AB"/>
    <w:rsid w:val="00B92ADD"/>
    <w:rsid w:val="00B92CEB"/>
    <w:rsid w:val="00B92F12"/>
    <w:rsid w:val="00B93065"/>
    <w:rsid w:val="00B93093"/>
    <w:rsid w:val="00B93955"/>
    <w:rsid w:val="00B948CF"/>
    <w:rsid w:val="00B95634"/>
    <w:rsid w:val="00B95828"/>
    <w:rsid w:val="00B95DB2"/>
    <w:rsid w:val="00B960B4"/>
    <w:rsid w:val="00B963FD"/>
    <w:rsid w:val="00B96911"/>
    <w:rsid w:val="00B9737A"/>
    <w:rsid w:val="00B9779B"/>
    <w:rsid w:val="00BA01D0"/>
    <w:rsid w:val="00BA099B"/>
    <w:rsid w:val="00BA0E00"/>
    <w:rsid w:val="00BA112C"/>
    <w:rsid w:val="00BA15CB"/>
    <w:rsid w:val="00BA15F3"/>
    <w:rsid w:val="00BA3AA0"/>
    <w:rsid w:val="00BA3E87"/>
    <w:rsid w:val="00BA42AF"/>
    <w:rsid w:val="00BA55C4"/>
    <w:rsid w:val="00BA5917"/>
    <w:rsid w:val="00BA5B83"/>
    <w:rsid w:val="00BA666B"/>
    <w:rsid w:val="00BB0224"/>
    <w:rsid w:val="00BB0675"/>
    <w:rsid w:val="00BB0841"/>
    <w:rsid w:val="00BB0CE1"/>
    <w:rsid w:val="00BB123D"/>
    <w:rsid w:val="00BB1BA4"/>
    <w:rsid w:val="00BB1E05"/>
    <w:rsid w:val="00BB216E"/>
    <w:rsid w:val="00BB2B94"/>
    <w:rsid w:val="00BB2C7C"/>
    <w:rsid w:val="00BB2FFC"/>
    <w:rsid w:val="00BB32ED"/>
    <w:rsid w:val="00BB3493"/>
    <w:rsid w:val="00BB5091"/>
    <w:rsid w:val="00BB5C7D"/>
    <w:rsid w:val="00BB65DA"/>
    <w:rsid w:val="00BB66FC"/>
    <w:rsid w:val="00BB6FEB"/>
    <w:rsid w:val="00BB7E8B"/>
    <w:rsid w:val="00BC0399"/>
    <w:rsid w:val="00BC0E6A"/>
    <w:rsid w:val="00BC169A"/>
    <w:rsid w:val="00BC2504"/>
    <w:rsid w:val="00BC2766"/>
    <w:rsid w:val="00BC2886"/>
    <w:rsid w:val="00BC5172"/>
    <w:rsid w:val="00BC5610"/>
    <w:rsid w:val="00BC69DA"/>
    <w:rsid w:val="00BC74DE"/>
    <w:rsid w:val="00BC77CA"/>
    <w:rsid w:val="00BC7887"/>
    <w:rsid w:val="00BD01CC"/>
    <w:rsid w:val="00BD022E"/>
    <w:rsid w:val="00BD0DA3"/>
    <w:rsid w:val="00BD244A"/>
    <w:rsid w:val="00BD2733"/>
    <w:rsid w:val="00BD2AA2"/>
    <w:rsid w:val="00BD2D60"/>
    <w:rsid w:val="00BD3540"/>
    <w:rsid w:val="00BD37D5"/>
    <w:rsid w:val="00BD3DB9"/>
    <w:rsid w:val="00BD42F1"/>
    <w:rsid w:val="00BD57DF"/>
    <w:rsid w:val="00BD5CC3"/>
    <w:rsid w:val="00BD5FBF"/>
    <w:rsid w:val="00BD7E1B"/>
    <w:rsid w:val="00BD7E41"/>
    <w:rsid w:val="00BE030B"/>
    <w:rsid w:val="00BE0323"/>
    <w:rsid w:val="00BE053A"/>
    <w:rsid w:val="00BE0938"/>
    <w:rsid w:val="00BE0F2B"/>
    <w:rsid w:val="00BE13FB"/>
    <w:rsid w:val="00BE196B"/>
    <w:rsid w:val="00BE1A22"/>
    <w:rsid w:val="00BE1E34"/>
    <w:rsid w:val="00BE2530"/>
    <w:rsid w:val="00BE25B6"/>
    <w:rsid w:val="00BE27AD"/>
    <w:rsid w:val="00BE31F5"/>
    <w:rsid w:val="00BE375C"/>
    <w:rsid w:val="00BE3832"/>
    <w:rsid w:val="00BE4626"/>
    <w:rsid w:val="00BE486F"/>
    <w:rsid w:val="00BE4C54"/>
    <w:rsid w:val="00BE717E"/>
    <w:rsid w:val="00BE7459"/>
    <w:rsid w:val="00BE7B3E"/>
    <w:rsid w:val="00BE7E84"/>
    <w:rsid w:val="00BE7E9E"/>
    <w:rsid w:val="00BF030B"/>
    <w:rsid w:val="00BF0CEA"/>
    <w:rsid w:val="00BF0FD5"/>
    <w:rsid w:val="00BF229A"/>
    <w:rsid w:val="00BF2C91"/>
    <w:rsid w:val="00BF323B"/>
    <w:rsid w:val="00BF3A0E"/>
    <w:rsid w:val="00BF476D"/>
    <w:rsid w:val="00BF4B39"/>
    <w:rsid w:val="00BF5279"/>
    <w:rsid w:val="00BF5480"/>
    <w:rsid w:val="00BF552C"/>
    <w:rsid w:val="00BF57B8"/>
    <w:rsid w:val="00BF5B27"/>
    <w:rsid w:val="00BF5C1A"/>
    <w:rsid w:val="00BF5CB7"/>
    <w:rsid w:val="00BF629C"/>
    <w:rsid w:val="00BF6BE0"/>
    <w:rsid w:val="00BF7653"/>
    <w:rsid w:val="00BF79E5"/>
    <w:rsid w:val="00C00BE1"/>
    <w:rsid w:val="00C01598"/>
    <w:rsid w:val="00C02725"/>
    <w:rsid w:val="00C033BF"/>
    <w:rsid w:val="00C03DBD"/>
    <w:rsid w:val="00C043D3"/>
    <w:rsid w:val="00C05E48"/>
    <w:rsid w:val="00C06254"/>
    <w:rsid w:val="00C1100F"/>
    <w:rsid w:val="00C1212C"/>
    <w:rsid w:val="00C1263A"/>
    <w:rsid w:val="00C126A7"/>
    <w:rsid w:val="00C12C83"/>
    <w:rsid w:val="00C14932"/>
    <w:rsid w:val="00C14B42"/>
    <w:rsid w:val="00C14B64"/>
    <w:rsid w:val="00C15176"/>
    <w:rsid w:val="00C15F2E"/>
    <w:rsid w:val="00C163C9"/>
    <w:rsid w:val="00C16765"/>
    <w:rsid w:val="00C1704B"/>
    <w:rsid w:val="00C17A2B"/>
    <w:rsid w:val="00C17A8D"/>
    <w:rsid w:val="00C206F9"/>
    <w:rsid w:val="00C20E41"/>
    <w:rsid w:val="00C213C0"/>
    <w:rsid w:val="00C2174A"/>
    <w:rsid w:val="00C221D1"/>
    <w:rsid w:val="00C22905"/>
    <w:rsid w:val="00C23177"/>
    <w:rsid w:val="00C23333"/>
    <w:rsid w:val="00C23DA1"/>
    <w:rsid w:val="00C23EE2"/>
    <w:rsid w:val="00C246E0"/>
    <w:rsid w:val="00C2515F"/>
    <w:rsid w:val="00C25DF5"/>
    <w:rsid w:val="00C2600A"/>
    <w:rsid w:val="00C26180"/>
    <w:rsid w:val="00C26CD5"/>
    <w:rsid w:val="00C27877"/>
    <w:rsid w:val="00C27A60"/>
    <w:rsid w:val="00C30674"/>
    <w:rsid w:val="00C30751"/>
    <w:rsid w:val="00C30B7C"/>
    <w:rsid w:val="00C31042"/>
    <w:rsid w:val="00C311A2"/>
    <w:rsid w:val="00C322BB"/>
    <w:rsid w:val="00C331CD"/>
    <w:rsid w:val="00C336FD"/>
    <w:rsid w:val="00C33B9E"/>
    <w:rsid w:val="00C341FC"/>
    <w:rsid w:val="00C34308"/>
    <w:rsid w:val="00C34CF6"/>
    <w:rsid w:val="00C34DA6"/>
    <w:rsid w:val="00C350C1"/>
    <w:rsid w:val="00C36C27"/>
    <w:rsid w:val="00C4056A"/>
    <w:rsid w:val="00C41FE6"/>
    <w:rsid w:val="00C4285E"/>
    <w:rsid w:val="00C4428E"/>
    <w:rsid w:val="00C4467D"/>
    <w:rsid w:val="00C44925"/>
    <w:rsid w:val="00C44CED"/>
    <w:rsid w:val="00C45907"/>
    <w:rsid w:val="00C45B81"/>
    <w:rsid w:val="00C45C37"/>
    <w:rsid w:val="00C462E9"/>
    <w:rsid w:val="00C47284"/>
    <w:rsid w:val="00C47297"/>
    <w:rsid w:val="00C47ECA"/>
    <w:rsid w:val="00C50255"/>
    <w:rsid w:val="00C5070C"/>
    <w:rsid w:val="00C5080A"/>
    <w:rsid w:val="00C5156A"/>
    <w:rsid w:val="00C5163D"/>
    <w:rsid w:val="00C52AA0"/>
    <w:rsid w:val="00C53CC8"/>
    <w:rsid w:val="00C54257"/>
    <w:rsid w:val="00C54C04"/>
    <w:rsid w:val="00C54F03"/>
    <w:rsid w:val="00C54FF6"/>
    <w:rsid w:val="00C56AB0"/>
    <w:rsid w:val="00C56D27"/>
    <w:rsid w:val="00C576CB"/>
    <w:rsid w:val="00C578ED"/>
    <w:rsid w:val="00C606AB"/>
    <w:rsid w:val="00C60E72"/>
    <w:rsid w:val="00C61853"/>
    <w:rsid w:val="00C619D4"/>
    <w:rsid w:val="00C61C06"/>
    <w:rsid w:val="00C63317"/>
    <w:rsid w:val="00C63806"/>
    <w:rsid w:val="00C66096"/>
    <w:rsid w:val="00C67787"/>
    <w:rsid w:val="00C704F4"/>
    <w:rsid w:val="00C717CB"/>
    <w:rsid w:val="00C719B9"/>
    <w:rsid w:val="00C71A0A"/>
    <w:rsid w:val="00C72F66"/>
    <w:rsid w:val="00C7312F"/>
    <w:rsid w:val="00C744C6"/>
    <w:rsid w:val="00C7486C"/>
    <w:rsid w:val="00C74F4A"/>
    <w:rsid w:val="00C750A3"/>
    <w:rsid w:val="00C75172"/>
    <w:rsid w:val="00C752C1"/>
    <w:rsid w:val="00C7544F"/>
    <w:rsid w:val="00C75A26"/>
    <w:rsid w:val="00C75C98"/>
    <w:rsid w:val="00C76168"/>
    <w:rsid w:val="00C77136"/>
    <w:rsid w:val="00C7728D"/>
    <w:rsid w:val="00C7778F"/>
    <w:rsid w:val="00C779E4"/>
    <w:rsid w:val="00C77B35"/>
    <w:rsid w:val="00C80295"/>
    <w:rsid w:val="00C807E8"/>
    <w:rsid w:val="00C8164A"/>
    <w:rsid w:val="00C82ACA"/>
    <w:rsid w:val="00C8632B"/>
    <w:rsid w:val="00C86C63"/>
    <w:rsid w:val="00C87324"/>
    <w:rsid w:val="00C87C09"/>
    <w:rsid w:val="00C90501"/>
    <w:rsid w:val="00C90B0C"/>
    <w:rsid w:val="00C912AE"/>
    <w:rsid w:val="00C92C8A"/>
    <w:rsid w:val="00C9372D"/>
    <w:rsid w:val="00C937FD"/>
    <w:rsid w:val="00C93F9C"/>
    <w:rsid w:val="00C950EF"/>
    <w:rsid w:val="00C9548E"/>
    <w:rsid w:val="00C958EC"/>
    <w:rsid w:val="00C9765D"/>
    <w:rsid w:val="00CA2615"/>
    <w:rsid w:val="00CA3757"/>
    <w:rsid w:val="00CA3BBC"/>
    <w:rsid w:val="00CA3DEF"/>
    <w:rsid w:val="00CA3F1A"/>
    <w:rsid w:val="00CA576E"/>
    <w:rsid w:val="00CA5835"/>
    <w:rsid w:val="00CA6028"/>
    <w:rsid w:val="00CA62F1"/>
    <w:rsid w:val="00CA657F"/>
    <w:rsid w:val="00CA7264"/>
    <w:rsid w:val="00CB0F67"/>
    <w:rsid w:val="00CB137B"/>
    <w:rsid w:val="00CB173B"/>
    <w:rsid w:val="00CB1FCF"/>
    <w:rsid w:val="00CB220A"/>
    <w:rsid w:val="00CB39A1"/>
    <w:rsid w:val="00CB41DF"/>
    <w:rsid w:val="00CB4316"/>
    <w:rsid w:val="00CB4737"/>
    <w:rsid w:val="00CB6852"/>
    <w:rsid w:val="00CB76B0"/>
    <w:rsid w:val="00CB7DF3"/>
    <w:rsid w:val="00CC06A0"/>
    <w:rsid w:val="00CC08F7"/>
    <w:rsid w:val="00CC0ECA"/>
    <w:rsid w:val="00CC10DC"/>
    <w:rsid w:val="00CC21C2"/>
    <w:rsid w:val="00CC24CD"/>
    <w:rsid w:val="00CC24E4"/>
    <w:rsid w:val="00CC29AE"/>
    <w:rsid w:val="00CC2F88"/>
    <w:rsid w:val="00CC330A"/>
    <w:rsid w:val="00CC39EC"/>
    <w:rsid w:val="00CC3F82"/>
    <w:rsid w:val="00CC49F1"/>
    <w:rsid w:val="00CC4DE5"/>
    <w:rsid w:val="00CC573D"/>
    <w:rsid w:val="00CC5D11"/>
    <w:rsid w:val="00CC6C28"/>
    <w:rsid w:val="00CC722C"/>
    <w:rsid w:val="00CC7AFD"/>
    <w:rsid w:val="00CD031C"/>
    <w:rsid w:val="00CD06C7"/>
    <w:rsid w:val="00CD0747"/>
    <w:rsid w:val="00CD0F32"/>
    <w:rsid w:val="00CD10FA"/>
    <w:rsid w:val="00CD1813"/>
    <w:rsid w:val="00CD31F8"/>
    <w:rsid w:val="00CD34FE"/>
    <w:rsid w:val="00CD3EB4"/>
    <w:rsid w:val="00CD4AC4"/>
    <w:rsid w:val="00CD5227"/>
    <w:rsid w:val="00CD68ED"/>
    <w:rsid w:val="00CD784F"/>
    <w:rsid w:val="00CD7918"/>
    <w:rsid w:val="00CE07A9"/>
    <w:rsid w:val="00CE0C41"/>
    <w:rsid w:val="00CE11CE"/>
    <w:rsid w:val="00CE170D"/>
    <w:rsid w:val="00CE31B8"/>
    <w:rsid w:val="00CE32F9"/>
    <w:rsid w:val="00CE38ED"/>
    <w:rsid w:val="00CE3DF9"/>
    <w:rsid w:val="00CE4E52"/>
    <w:rsid w:val="00CE594E"/>
    <w:rsid w:val="00CE599F"/>
    <w:rsid w:val="00CE5AC5"/>
    <w:rsid w:val="00CE60F0"/>
    <w:rsid w:val="00CE702A"/>
    <w:rsid w:val="00CE716B"/>
    <w:rsid w:val="00CE71F2"/>
    <w:rsid w:val="00CE7C82"/>
    <w:rsid w:val="00CF0389"/>
    <w:rsid w:val="00CF03F0"/>
    <w:rsid w:val="00CF222E"/>
    <w:rsid w:val="00CF26BC"/>
    <w:rsid w:val="00CF35D5"/>
    <w:rsid w:val="00CF3F6A"/>
    <w:rsid w:val="00CF422A"/>
    <w:rsid w:val="00CF49A2"/>
    <w:rsid w:val="00CF4C5F"/>
    <w:rsid w:val="00CF4FDF"/>
    <w:rsid w:val="00CF518E"/>
    <w:rsid w:val="00CF51FB"/>
    <w:rsid w:val="00CF529A"/>
    <w:rsid w:val="00CF7AEE"/>
    <w:rsid w:val="00CF7E0A"/>
    <w:rsid w:val="00CF7E88"/>
    <w:rsid w:val="00D012CC"/>
    <w:rsid w:val="00D01B3B"/>
    <w:rsid w:val="00D028B1"/>
    <w:rsid w:val="00D04337"/>
    <w:rsid w:val="00D0481C"/>
    <w:rsid w:val="00D04E9A"/>
    <w:rsid w:val="00D05221"/>
    <w:rsid w:val="00D052B8"/>
    <w:rsid w:val="00D0572D"/>
    <w:rsid w:val="00D0713B"/>
    <w:rsid w:val="00D102A7"/>
    <w:rsid w:val="00D10655"/>
    <w:rsid w:val="00D10689"/>
    <w:rsid w:val="00D11589"/>
    <w:rsid w:val="00D12109"/>
    <w:rsid w:val="00D13F23"/>
    <w:rsid w:val="00D149CE"/>
    <w:rsid w:val="00D15272"/>
    <w:rsid w:val="00D15A23"/>
    <w:rsid w:val="00D1798F"/>
    <w:rsid w:val="00D20376"/>
    <w:rsid w:val="00D203AD"/>
    <w:rsid w:val="00D20C40"/>
    <w:rsid w:val="00D2120E"/>
    <w:rsid w:val="00D21F87"/>
    <w:rsid w:val="00D23C20"/>
    <w:rsid w:val="00D23D0E"/>
    <w:rsid w:val="00D24901"/>
    <w:rsid w:val="00D24A86"/>
    <w:rsid w:val="00D25556"/>
    <w:rsid w:val="00D25969"/>
    <w:rsid w:val="00D25CEA"/>
    <w:rsid w:val="00D2649E"/>
    <w:rsid w:val="00D26956"/>
    <w:rsid w:val="00D26D08"/>
    <w:rsid w:val="00D2746B"/>
    <w:rsid w:val="00D27F25"/>
    <w:rsid w:val="00D305F0"/>
    <w:rsid w:val="00D33B37"/>
    <w:rsid w:val="00D34247"/>
    <w:rsid w:val="00D35733"/>
    <w:rsid w:val="00D37640"/>
    <w:rsid w:val="00D37949"/>
    <w:rsid w:val="00D37EA4"/>
    <w:rsid w:val="00D404FD"/>
    <w:rsid w:val="00D4069F"/>
    <w:rsid w:val="00D40A68"/>
    <w:rsid w:val="00D40B47"/>
    <w:rsid w:val="00D40D0E"/>
    <w:rsid w:val="00D40E4E"/>
    <w:rsid w:val="00D418A4"/>
    <w:rsid w:val="00D4258D"/>
    <w:rsid w:val="00D43AA1"/>
    <w:rsid w:val="00D4408F"/>
    <w:rsid w:val="00D449ED"/>
    <w:rsid w:val="00D44C53"/>
    <w:rsid w:val="00D45468"/>
    <w:rsid w:val="00D45B52"/>
    <w:rsid w:val="00D45D5D"/>
    <w:rsid w:val="00D463CB"/>
    <w:rsid w:val="00D517C1"/>
    <w:rsid w:val="00D51D5D"/>
    <w:rsid w:val="00D52634"/>
    <w:rsid w:val="00D526E8"/>
    <w:rsid w:val="00D52828"/>
    <w:rsid w:val="00D52829"/>
    <w:rsid w:val="00D534AF"/>
    <w:rsid w:val="00D54281"/>
    <w:rsid w:val="00D546CD"/>
    <w:rsid w:val="00D5481A"/>
    <w:rsid w:val="00D54D69"/>
    <w:rsid w:val="00D54E04"/>
    <w:rsid w:val="00D55059"/>
    <w:rsid w:val="00D55937"/>
    <w:rsid w:val="00D55C8A"/>
    <w:rsid w:val="00D563A5"/>
    <w:rsid w:val="00D56602"/>
    <w:rsid w:val="00D56695"/>
    <w:rsid w:val="00D56F16"/>
    <w:rsid w:val="00D57949"/>
    <w:rsid w:val="00D6182C"/>
    <w:rsid w:val="00D62288"/>
    <w:rsid w:val="00D6266F"/>
    <w:rsid w:val="00D62DF3"/>
    <w:rsid w:val="00D636D7"/>
    <w:rsid w:val="00D63D22"/>
    <w:rsid w:val="00D63F08"/>
    <w:rsid w:val="00D646AF"/>
    <w:rsid w:val="00D649AE"/>
    <w:rsid w:val="00D67311"/>
    <w:rsid w:val="00D67A48"/>
    <w:rsid w:val="00D704C8"/>
    <w:rsid w:val="00D70E81"/>
    <w:rsid w:val="00D71B1B"/>
    <w:rsid w:val="00D71D2E"/>
    <w:rsid w:val="00D71D65"/>
    <w:rsid w:val="00D71EED"/>
    <w:rsid w:val="00D721DE"/>
    <w:rsid w:val="00D72706"/>
    <w:rsid w:val="00D728D9"/>
    <w:rsid w:val="00D73658"/>
    <w:rsid w:val="00D737D9"/>
    <w:rsid w:val="00D73B20"/>
    <w:rsid w:val="00D74761"/>
    <w:rsid w:val="00D747FF"/>
    <w:rsid w:val="00D7503D"/>
    <w:rsid w:val="00D75229"/>
    <w:rsid w:val="00D75922"/>
    <w:rsid w:val="00D75A0F"/>
    <w:rsid w:val="00D75A3F"/>
    <w:rsid w:val="00D770CD"/>
    <w:rsid w:val="00D77AE6"/>
    <w:rsid w:val="00D80118"/>
    <w:rsid w:val="00D81966"/>
    <w:rsid w:val="00D81A6F"/>
    <w:rsid w:val="00D8369C"/>
    <w:rsid w:val="00D83A5F"/>
    <w:rsid w:val="00D83DFE"/>
    <w:rsid w:val="00D85944"/>
    <w:rsid w:val="00D90063"/>
    <w:rsid w:val="00D9012E"/>
    <w:rsid w:val="00D90D5B"/>
    <w:rsid w:val="00D9185E"/>
    <w:rsid w:val="00D91D22"/>
    <w:rsid w:val="00D92008"/>
    <w:rsid w:val="00D92559"/>
    <w:rsid w:val="00D92C2F"/>
    <w:rsid w:val="00D92E8E"/>
    <w:rsid w:val="00D93382"/>
    <w:rsid w:val="00D93774"/>
    <w:rsid w:val="00D94023"/>
    <w:rsid w:val="00D9460A"/>
    <w:rsid w:val="00D94A42"/>
    <w:rsid w:val="00D95218"/>
    <w:rsid w:val="00D95771"/>
    <w:rsid w:val="00D95A20"/>
    <w:rsid w:val="00D95AFE"/>
    <w:rsid w:val="00D96095"/>
    <w:rsid w:val="00D96701"/>
    <w:rsid w:val="00DA03D5"/>
    <w:rsid w:val="00DA07F7"/>
    <w:rsid w:val="00DA0AA9"/>
    <w:rsid w:val="00DA0EC2"/>
    <w:rsid w:val="00DA12B6"/>
    <w:rsid w:val="00DA1A97"/>
    <w:rsid w:val="00DA227E"/>
    <w:rsid w:val="00DA2343"/>
    <w:rsid w:val="00DA34BB"/>
    <w:rsid w:val="00DA3D0D"/>
    <w:rsid w:val="00DA4F0E"/>
    <w:rsid w:val="00DA4F5A"/>
    <w:rsid w:val="00DA57AE"/>
    <w:rsid w:val="00DA661B"/>
    <w:rsid w:val="00DA6C9F"/>
    <w:rsid w:val="00DA71B0"/>
    <w:rsid w:val="00DA74E0"/>
    <w:rsid w:val="00DA7A27"/>
    <w:rsid w:val="00DB0414"/>
    <w:rsid w:val="00DB0689"/>
    <w:rsid w:val="00DB0E8A"/>
    <w:rsid w:val="00DB132D"/>
    <w:rsid w:val="00DB13BE"/>
    <w:rsid w:val="00DB257D"/>
    <w:rsid w:val="00DB2760"/>
    <w:rsid w:val="00DB296E"/>
    <w:rsid w:val="00DB2F61"/>
    <w:rsid w:val="00DB2F73"/>
    <w:rsid w:val="00DB31C6"/>
    <w:rsid w:val="00DB3B3E"/>
    <w:rsid w:val="00DB418C"/>
    <w:rsid w:val="00DB48D0"/>
    <w:rsid w:val="00DB4C43"/>
    <w:rsid w:val="00DB5042"/>
    <w:rsid w:val="00DB721C"/>
    <w:rsid w:val="00DB73BD"/>
    <w:rsid w:val="00DB7A3E"/>
    <w:rsid w:val="00DB7E83"/>
    <w:rsid w:val="00DC18C5"/>
    <w:rsid w:val="00DC1DC5"/>
    <w:rsid w:val="00DC3503"/>
    <w:rsid w:val="00DC4128"/>
    <w:rsid w:val="00DC41A9"/>
    <w:rsid w:val="00DC4DB2"/>
    <w:rsid w:val="00DC52F3"/>
    <w:rsid w:val="00DC5DBB"/>
    <w:rsid w:val="00DC6A5C"/>
    <w:rsid w:val="00DC6F64"/>
    <w:rsid w:val="00DC74B5"/>
    <w:rsid w:val="00DC7B16"/>
    <w:rsid w:val="00DC7C79"/>
    <w:rsid w:val="00DD0840"/>
    <w:rsid w:val="00DD14C9"/>
    <w:rsid w:val="00DD1B79"/>
    <w:rsid w:val="00DD2B96"/>
    <w:rsid w:val="00DD2E1C"/>
    <w:rsid w:val="00DD42F7"/>
    <w:rsid w:val="00DD48CF"/>
    <w:rsid w:val="00DD5CBD"/>
    <w:rsid w:val="00DD60E5"/>
    <w:rsid w:val="00DD682A"/>
    <w:rsid w:val="00DD6C95"/>
    <w:rsid w:val="00DD6E58"/>
    <w:rsid w:val="00DD7D16"/>
    <w:rsid w:val="00DD7D62"/>
    <w:rsid w:val="00DD7ED0"/>
    <w:rsid w:val="00DE083A"/>
    <w:rsid w:val="00DE16B9"/>
    <w:rsid w:val="00DE3010"/>
    <w:rsid w:val="00DE31F9"/>
    <w:rsid w:val="00DE3440"/>
    <w:rsid w:val="00DE3573"/>
    <w:rsid w:val="00DE3EFC"/>
    <w:rsid w:val="00DE446D"/>
    <w:rsid w:val="00DE486E"/>
    <w:rsid w:val="00DE4B7E"/>
    <w:rsid w:val="00DE4E1E"/>
    <w:rsid w:val="00DE5111"/>
    <w:rsid w:val="00DE5564"/>
    <w:rsid w:val="00DE5BAD"/>
    <w:rsid w:val="00DE5F03"/>
    <w:rsid w:val="00DE68B3"/>
    <w:rsid w:val="00DE71F5"/>
    <w:rsid w:val="00DE74AB"/>
    <w:rsid w:val="00DE75B6"/>
    <w:rsid w:val="00DE7D76"/>
    <w:rsid w:val="00DF1770"/>
    <w:rsid w:val="00DF236F"/>
    <w:rsid w:val="00DF2A1A"/>
    <w:rsid w:val="00DF3002"/>
    <w:rsid w:val="00DF3BA2"/>
    <w:rsid w:val="00DF488A"/>
    <w:rsid w:val="00DF5174"/>
    <w:rsid w:val="00DF5374"/>
    <w:rsid w:val="00DF5DEB"/>
    <w:rsid w:val="00DF5F18"/>
    <w:rsid w:val="00DF6478"/>
    <w:rsid w:val="00DF6702"/>
    <w:rsid w:val="00DF6A80"/>
    <w:rsid w:val="00DF7FE8"/>
    <w:rsid w:val="00E0073B"/>
    <w:rsid w:val="00E007E8"/>
    <w:rsid w:val="00E00B3F"/>
    <w:rsid w:val="00E00BAA"/>
    <w:rsid w:val="00E012E5"/>
    <w:rsid w:val="00E01820"/>
    <w:rsid w:val="00E02D1E"/>
    <w:rsid w:val="00E0367E"/>
    <w:rsid w:val="00E0375A"/>
    <w:rsid w:val="00E04147"/>
    <w:rsid w:val="00E0466A"/>
    <w:rsid w:val="00E068EB"/>
    <w:rsid w:val="00E06EC0"/>
    <w:rsid w:val="00E0706C"/>
    <w:rsid w:val="00E0737F"/>
    <w:rsid w:val="00E07ACB"/>
    <w:rsid w:val="00E10AA9"/>
    <w:rsid w:val="00E12976"/>
    <w:rsid w:val="00E12F36"/>
    <w:rsid w:val="00E131F4"/>
    <w:rsid w:val="00E13F94"/>
    <w:rsid w:val="00E14DDA"/>
    <w:rsid w:val="00E1526A"/>
    <w:rsid w:val="00E158C1"/>
    <w:rsid w:val="00E1690C"/>
    <w:rsid w:val="00E178D0"/>
    <w:rsid w:val="00E20673"/>
    <w:rsid w:val="00E2078D"/>
    <w:rsid w:val="00E208AE"/>
    <w:rsid w:val="00E22DB4"/>
    <w:rsid w:val="00E234E3"/>
    <w:rsid w:val="00E24787"/>
    <w:rsid w:val="00E25310"/>
    <w:rsid w:val="00E2536B"/>
    <w:rsid w:val="00E25CD0"/>
    <w:rsid w:val="00E2608E"/>
    <w:rsid w:val="00E264A9"/>
    <w:rsid w:val="00E26542"/>
    <w:rsid w:val="00E265A8"/>
    <w:rsid w:val="00E26E95"/>
    <w:rsid w:val="00E27378"/>
    <w:rsid w:val="00E31841"/>
    <w:rsid w:val="00E31982"/>
    <w:rsid w:val="00E32D84"/>
    <w:rsid w:val="00E33D94"/>
    <w:rsid w:val="00E351A6"/>
    <w:rsid w:val="00E352AB"/>
    <w:rsid w:val="00E37E18"/>
    <w:rsid w:val="00E37E1D"/>
    <w:rsid w:val="00E40194"/>
    <w:rsid w:val="00E405FF"/>
    <w:rsid w:val="00E40D6B"/>
    <w:rsid w:val="00E40EC2"/>
    <w:rsid w:val="00E4131B"/>
    <w:rsid w:val="00E42648"/>
    <w:rsid w:val="00E426CB"/>
    <w:rsid w:val="00E433D4"/>
    <w:rsid w:val="00E43824"/>
    <w:rsid w:val="00E4437E"/>
    <w:rsid w:val="00E45DB6"/>
    <w:rsid w:val="00E463BF"/>
    <w:rsid w:val="00E47118"/>
    <w:rsid w:val="00E474A8"/>
    <w:rsid w:val="00E4781A"/>
    <w:rsid w:val="00E50BF6"/>
    <w:rsid w:val="00E50DEA"/>
    <w:rsid w:val="00E50E42"/>
    <w:rsid w:val="00E53010"/>
    <w:rsid w:val="00E540C8"/>
    <w:rsid w:val="00E5427F"/>
    <w:rsid w:val="00E553C5"/>
    <w:rsid w:val="00E5552E"/>
    <w:rsid w:val="00E55D2E"/>
    <w:rsid w:val="00E566B7"/>
    <w:rsid w:val="00E5713A"/>
    <w:rsid w:val="00E6031A"/>
    <w:rsid w:val="00E60AA8"/>
    <w:rsid w:val="00E60FF0"/>
    <w:rsid w:val="00E610C3"/>
    <w:rsid w:val="00E61368"/>
    <w:rsid w:val="00E6222B"/>
    <w:rsid w:val="00E62349"/>
    <w:rsid w:val="00E624D1"/>
    <w:rsid w:val="00E6263F"/>
    <w:rsid w:val="00E62BB3"/>
    <w:rsid w:val="00E62F5E"/>
    <w:rsid w:val="00E63C8E"/>
    <w:rsid w:val="00E64335"/>
    <w:rsid w:val="00E643FD"/>
    <w:rsid w:val="00E64EAF"/>
    <w:rsid w:val="00E65178"/>
    <w:rsid w:val="00E6639E"/>
    <w:rsid w:val="00E66801"/>
    <w:rsid w:val="00E668F5"/>
    <w:rsid w:val="00E66972"/>
    <w:rsid w:val="00E6730C"/>
    <w:rsid w:val="00E67332"/>
    <w:rsid w:val="00E6765F"/>
    <w:rsid w:val="00E67676"/>
    <w:rsid w:val="00E67DE9"/>
    <w:rsid w:val="00E67F3F"/>
    <w:rsid w:val="00E7091F"/>
    <w:rsid w:val="00E70E5F"/>
    <w:rsid w:val="00E70FEB"/>
    <w:rsid w:val="00E71016"/>
    <w:rsid w:val="00E71E60"/>
    <w:rsid w:val="00E723FB"/>
    <w:rsid w:val="00E72CD2"/>
    <w:rsid w:val="00E734B9"/>
    <w:rsid w:val="00E73F16"/>
    <w:rsid w:val="00E748FF"/>
    <w:rsid w:val="00E74B2D"/>
    <w:rsid w:val="00E752BD"/>
    <w:rsid w:val="00E75A47"/>
    <w:rsid w:val="00E76019"/>
    <w:rsid w:val="00E76343"/>
    <w:rsid w:val="00E76978"/>
    <w:rsid w:val="00E76AEF"/>
    <w:rsid w:val="00E772D1"/>
    <w:rsid w:val="00E77C75"/>
    <w:rsid w:val="00E805E3"/>
    <w:rsid w:val="00E80CD7"/>
    <w:rsid w:val="00E8206E"/>
    <w:rsid w:val="00E82E30"/>
    <w:rsid w:val="00E83620"/>
    <w:rsid w:val="00E848F5"/>
    <w:rsid w:val="00E84AA5"/>
    <w:rsid w:val="00E855F3"/>
    <w:rsid w:val="00E85C87"/>
    <w:rsid w:val="00E860E8"/>
    <w:rsid w:val="00E870C2"/>
    <w:rsid w:val="00E87626"/>
    <w:rsid w:val="00E90C3A"/>
    <w:rsid w:val="00E9195C"/>
    <w:rsid w:val="00E92CD3"/>
    <w:rsid w:val="00E92D58"/>
    <w:rsid w:val="00E93424"/>
    <w:rsid w:val="00E93BD4"/>
    <w:rsid w:val="00E9408D"/>
    <w:rsid w:val="00E944E8"/>
    <w:rsid w:val="00E94A67"/>
    <w:rsid w:val="00E94B14"/>
    <w:rsid w:val="00E952E5"/>
    <w:rsid w:val="00E9572A"/>
    <w:rsid w:val="00E959C4"/>
    <w:rsid w:val="00E96259"/>
    <w:rsid w:val="00E964D2"/>
    <w:rsid w:val="00E96B06"/>
    <w:rsid w:val="00E97768"/>
    <w:rsid w:val="00EA10DF"/>
    <w:rsid w:val="00EA1E7C"/>
    <w:rsid w:val="00EA40F1"/>
    <w:rsid w:val="00EA418B"/>
    <w:rsid w:val="00EA431A"/>
    <w:rsid w:val="00EA46C9"/>
    <w:rsid w:val="00EA46F9"/>
    <w:rsid w:val="00EA4726"/>
    <w:rsid w:val="00EA4BD8"/>
    <w:rsid w:val="00EA4F0F"/>
    <w:rsid w:val="00EA5112"/>
    <w:rsid w:val="00EA58EF"/>
    <w:rsid w:val="00EA5B6F"/>
    <w:rsid w:val="00EA614F"/>
    <w:rsid w:val="00EA61D9"/>
    <w:rsid w:val="00EA6F80"/>
    <w:rsid w:val="00EB03F2"/>
    <w:rsid w:val="00EB0B8C"/>
    <w:rsid w:val="00EB12D0"/>
    <w:rsid w:val="00EB17A3"/>
    <w:rsid w:val="00EB18DC"/>
    <w:rsid w:val="00EB1CF3"/>
    <w:rsid w:val="00EB22CD"/>
    <w:rsid w:val="00EB2360"/>
    <w:rsid w:val="00EB2B64"/>
    <w:rsid w:val="00EB2E0F"/>
    <w:rsid w:val="00EB36A7"/>
    <w:rsid w:val="00EB3EA7"/>
    <w:rsid w:val="00EB4BE0"/>
    <w:rsid w:val="00EB52F9"/>
    <w:rsid w:val="00EB5E91"/>
    <w:rsid w:val="00EB654E"/>
    <w:rsid w:val="00EB6951"/>
    <w:rsid w:val="00EC1D8C"/>
    <w:rsid w:val="00EC262A"/>
    <w:rsid w:val="00EC3487"/>
    <w:rsid w:val="00EC3DC2"/>
    <w:rsid w:val="00EC44AD"/>
    <w:rsid w:val="00EC61BA"/>
    <w:rsid w:val="00EC7B63"/>
    <w:rsid w:val="00EC7B77"/>
    <w:rsid w:val="00ED011E"/>
    <w:rsid w:val="00ED185A"/>
    <w:rsid w:val="00ED19DA"/>
    <w:rsid w:val="00ED28B9"/>
    <w:rsid w:val="00ED35F5"/>
    <w:rsid w:val="00ED37A3"/>
    <w:rsid w:val="00ED42F5"/>
    <w:rsid w:val="00ED45F1"/>
    <w:rsid w:val="00ED529C"/>
    <w:rsid w:val="00ED52BA"/>
    <w:rsid w:val="00ED5677"/>
    <w:rsid w:val="00ED5AA7"/>
    <w:rsid w:val="00ED5C55"/>
    <w:rsid w:val="00ED5CF3"/>
    <w:rsid w:val="00ED686B"/>
    <w:rsid w:val="00EE094E"/>
    <w:rsid w:val="00EE09CA"/>
    <w:rsid w:val="00EE2365"/>
    <w:rsid w:val="00EE2AA2"/>
    <w:rsid w:val="00EE37B1"/>
    <w:rsid w:val="00EE5704"/>
    <w:rsid w:val="00EE5C1D"/>
    <w:rsid w:val="00EE5F95"/>
    <w:rsid w:val="00EE5FDF"/>
    <w:rsid w:val="00EE64FD"/>
    <w:rsid w:val="00EE67BA"/>
    <w:rsid w:val="00EE6A6F"/>
    <w:rsid w:val="00EE6F7D"/>
    <w:rsid w:val="00EE7FAB"/>
    <w:rsid w:val="00EF00B3"/>
    <w:rsid w:val="00EF1531"/>
    <w:rsid w:val="00EF1F4D"/>
    <w:rsid w:val="00EF2511"/>
    <w:rsid w:val="00EF2679"/>
    <w:rsid w:val="00EF3BD6"/>
    <w:rsid w:val="00EF5397"/>
    <w:rsid w:val="00EF5674"/>
    <w:rsid w:val="00EF675A"/>
    <w:rsid w:val="00EF68CA"/>
    <w:rsid w:val="00EF780C"/>
    <w:rsid w:val="00EF786F"/>
    <w:rsid w:val="00EF78D6"/>
    <w:rsid w:val="00F00C53"/>
    <w:rsid w:val="00F01C16"/>
    <w:rsid w:val="00F02C84"/>
    <w:rsid w:val="00F0345E"/>
    <w:rsid w:val="00F03816"/>
    <w:rsid w:val="00F03BA8"/>
    <w:rsid w:val="00F04634"/>
    <w:rsid w:val="00F04E91"/>
    <w:rsid w:val="00F0536B"/>
    <w:rsid w:val="00F05E1F"/>
    <w:rsid w:val="00F0641D"/>
    <w:rsid w:val="00F06F9B"/>
    <w:rsid w:val="00F0754E"/>
    <w:rsid w:val="00F07790"/>
    <w:rsid w:val="00F07E5B"/>
    <w:rsid w:val="00F10CF0"/>
    <w:rsid w:val="00F117BE"/>
    <w:rsid w:val="00F12594"/>
    <w:rsid w:val="00F1383D"/>
    <w:rsid w:val="00F13B49"/>
    <w:rsid w:val="00F13C25"/>
    <w:rsid w:val="00F14B55"/>
    <w:rsid w:val="00F1581E"/>
    <w:rsid w:val="00F15BA3"/>
    <w:rsid w:val="00F1607B"/>
    <w:rsid w:val="00F1645B"/>
    <w:rsid w:val="00F16ABF"/>
    <w:rsid w:val="00F17422"/>
    <w:rsid w:val="00F2014A"/>
    <w:rsid w:val="00F204E1"/>
    <w:rsid w:val="00F20B9C"/>
    <w:rsid w:val="00F21603"/>
    <w:rsid w:val="00F2380F"/>
    <w:rsid w:val="00F23BDA"/>
    <w:rsid w:val="00F243CA"/>
    <w:rsid w:val="00F24E85"/>
    <w:rsid w:val="00F24FC4"/>
    <w:rsid w:val="00F25549"/>
    <w:rsid w:val="00F256C6"/>
    <w:rsid w:val="00F267EB"/>
    <w:rsid w:val="00F26C69"/>
    <w:rsid w:val="00F275BF"/>
    <w:rsid w:val="00F27BF6"/>
    <w:rsid w:val="00F27DF0"/>
    <w:rsid w:val="00F30184"/>
    <w:rsid w:val="00F30E00"/>
    <w:rsid w:val="00F3146B"/>
    <w:rsid w:val="00F3170B"/>
    <w:rsid w:val="00F31F60"/>
    <w:rsid w:val="00F321C0"/>
    <w:rsid w:val="00F33906"/>
    <w:rsid w:val="00F341EE"/>
    <w:rsid w:val="00F34860"/>
    <w:rsid w:val="00F34B01"/>
    <w:rsid w:val="00F34DA8"/>
    <w:rsid w:val="00F34EA3"/>
    <w:rsid w:val="00F3532E"/>
    <w:rsid w:val="00F370A7"/>
    <w:rsid w:val="00F373C1"/>
    <w:rsid w:val="00F37E7C"/>
    <w:rsid w:val="00F40694"/>
    <w:rsid w:val="00F41013"/>
    <w:rsid w:val="00F41817"/>
    <w:rsid w:val="00F41F8B"/>
    <w:rsid w:val="00F4250A"/>
    <w:rsid w:val="00F4258D"/>
    <w:rsid w:val="00F428D5"/>
    <w:rsid w:val="00F43368"/>
    <w:rsid w:val="00F4350C"/>
    <w:rsid w:val="00F43756"/>
    <w:rsid w:val="00F443B1"/>
    <w:rsid w:val="00F443BC"/>
    <w:rsid w:val="00F446A8"/>
    <w:rsid w:val="00F44769"/>
    <w:rsid w:val="00F46654"/>
    <w:rsid w:val="00F46719"/>
    <w:rsid w:val="00F4785D"/>
    <w:rsid w:val="00F509A1"/>
    <w:rsid w:val="00F5119D"/>
    <w:rsid w:val="00F51762"/>
    <w:rsid w:val="00F51EA5"/>
    <w:rsid w:val="00F51F66"/>
    <w:rsid w:val="00F522D6"/>
    <w:rsid w:val="00F525B1"/>
    <w:rsid w:val="00F52F65"/>
    <w:rsid w:val="00F5405C"/>
    <w:rsid w:val="00F54BDD"/>
    <w:rsid w:val="00F55023"/>
    <w:rsid w:val="00F5529E"/>
    <w:rsid w:val="00F5593E"/>
    <w:rsid w:val="00F55BF5"/>
    <w:rsid w:val="00F56723"/>
    <w:rsid w:val="00F57874"/>
    <w:rsid w:val="00F60242"/>
    <w:rsid w:val="00F624A2"/>
    <w:rsid w:val="00F6323A"/>
    <w:rsid w:val="00F633B1"/>
    <w:rsid w:val="00F63C79"/>
    <w:rsid w:val="00F64045"/>
    <w:rsid w:val="00F640FA"/>
    <w:rsid w:val="00F641B6"/>
    <w:rsid w:val="00F64ABB"/>
    <w:rsid w:val="00F66294"/>
    <w:rsid w:val="00F666CF"/>
    <w:rsid w:val="00F66E6E"/>
    <w:rsid w:val="00F6790A"/>
    <w:rsid w:val="00F70A7E"/>
    <w:rsid w:val="00F70CBF"/>
    <w:rsid w:val="00F70F3C"/>
    <w:rsid w:val="00F71799"/>
    <w:rsid w:val="00F71AB2"/>
    <w:rsid w:val="00F725FD"/>
    <w:rsid w:val="00F72B62"/>
    <w:rsid w:val="00F72FA4"/>
    <w:rsid w:val="00F733EA"/>
    <w:rsid w:val="00F750DD"/>
    <w:rsid w:val="00F754AD"/>
    <w:rsid w:val="00F75AA4"/>
    <w:rsid w:val="00F7600D"/>
    <w:rsid w:val="00F7625B"/>
    <w:rsid w:val="00F763B2"/>
    <w:rsid w:val="00F76EEB"/>
    <w:rsid w:val="00F77419"/>
    <w:rsid w:val="00F77460"/>
    <w:rsid w:val="00F77678"/>
    <w:rsid w:val="00F77CFF"/>
    <w:rsid w:val="00F77E7B"/>
    <w:rsid w:val="00F800D5"/>
    <w:rsid w:val="00F81034"/>
    <w:rsid w:val="00F811D6"/>
    <w:rsid w:val="00F82A76"/>
    <w:rsid w:val="00F82EFC"/>
    <w:rsid w:val="00F83C0F"/>
    <w:rsid w:val="00F84740"/>
    <w:rsid w:val="00F85DFE"/>
    <w:rsid w:val="00F8600E"/>
    <w:rsid w:val="00F87477"/>
    <w:rsid w:val="00F87780"/>
    <w:rsid w:val="00F902DD"/>
    <w:rsid w:val="00F90FB8"/>
    <w:rsid w:val="00F9124B"/>
    <w:rsid w:val="00F91460"/>
    <w:rsid w:val="00F915AC"/>
    <w:rsid w:val="00F91E25"/>
    <w:rsid w:val="00F92657"/>
    <w:rsid w:val="00F9384F"/>
    <w:rsid w:val="00F93BD3"/>
    <w:rsid w:val="00F93E0A"/>
    <w:rsid w:val="00F941A6"/>
    <w:rsid w:val="00F9477D"/>
    <w:rsid w:val="00F94883"/>
    <w:rsid w:val="00F94BC6"/>
    <w:rsid w:val="00F95EC1"/>
    <w:rsid w:val="00F9660E"/>
    <w:rsid w:val="00F972BC"/>
    <w:rsid w:val="00F97544"/>
    <w:rsid w:val="00F97A9E"/>
    <w:rsid w:val="00FA04E5"/>
    <w:rsid w:val="00FA0A17"/>
    <w:rsid w:val="00FA1047"/>
    <w:rsid w:val="00FA114F"/>
    <w:rsid w:val="00FA20DD"/>
    <w:rsid w:val="00FA2947"/>
    <w:rsid w:val="00FA2AB7"/>
    <w:rsid w:val="00FA4B1D"/>
    <w:rsid w:val="00FA4E17"/>
    <w:rsid w:val="00FA5B4C"/>
    <w:rsid w:val="00FA6B2B"/>
    <w:rsid w:val="00FA6B9F"/>
    <w:rsid w:val="00FA72C4"/>
    <w:rsid w:val="00FA733A"/>
    <w:rsid w:val="00FA7F86"/>
    <w:rsid w:val="00FB035E"/>
    <w:rsid w:val="00FB15B0"/>
    <w:rsid w:val="00FB1AB4"/>
    <w:rsid w:val="00FB2218"/>
    <w:rsid w:val="00FB2568"/>
    <w:rsid w:val="00FB29DB"/>
    <w:rsid w:val="00FB3AA7"/>
    <w:rsid w:val="00FB435D"/>
    <w:rsid w:val="00FB43BB"/>
    <w:rsid w:val="00FB4699"/>
    <w:rsid w:val="00FB495B"/>
    <w:rsid w:val="00FB5318"/>
    <w:rsid w:val="00FB54EE"/>
    <w:rsid w:val="00FB5E3E"/>
    <w:rsid w:val="00FB6797"/>
    <w:rsid w:val="00FB705B"/>
    <w:rsid w:val="00FB7170"/>
    <w:rsid w:val="00FB7F58"/>
    <w:rsid w:val="00FC01B9"/>
    <w:rsid w:val="00FC07D1"/>
    <w:rsid w:val="00FC17AB"/>
    <w:rsid w:val="00FC17AE"/>
    <w:rsid w:val="00FC2238"/>
    <w:rsid w:val="00FC23A1"/>
    <w:rsid w:val="00FC24F6"/>
    <w:rsid w:val="00FC276A"/>
    <w:rsid w:val="00FC2ADD"/>
    <w:rsid w:val="00FC3211"/>
    <w:rsid w:val="00FC3DE4"/>
    <w:rsid w:val="00FC49F5"/>
    <w:rsid w:val="00FC53CB"/>
    <w:rsid w:val="00FC616D"/>
    <w:rsid w:val="00FC7434"/>
    <w:rsid w:val="00FC7806"/>
    <w:rsid w:val="00FD01A8"/>
    <w:rsid w:val="00FD0272"/>
    <w:rsid w:val="00FD0D70"/>
    <w:rsid w:val="00FD253F"/>
    <w:rsid w:val="00FD2C9B"/>
    <w:rsid w:val="00FD36E3"/>
    <w:rsid w:val="00FD3F8B"/>
    <w:rsid w:val="00FD4255"/>
    <w:rsid w:val="00FD464E"/>
    <w:rsid w:val="00FD63AA"/>
    <w:rsid w:val="00FD64A4"/>
    <w:rsid w:val="00FE0BB2"/>
    <w:rsid w:val="00FE1276"/>
    <w:rsid w:val="00FE1820"/>
    <w:rsid w:val="00FE2175"/>
    <w:rsid w:val="00FE36D2"/>
    <w:rsid w:val="00FE3769"/>
    <w:rsid w:val="00FE3992"/>
    <w:rsid w:val="00FE57E4"/>
    <w:rsid w:val="00FE5F73"/>
    <w:rsid w:val="00FE60AD"/>
    <w:rsid w:val="00FE62E5"/>
    <w:rsid w:val="00FE6469"/>
    <w:rsid w:val="00FE69DE"/>
    <w:rsid w:val="00FE72FA"/>
    <w:rsid w:val="00FE782A"/>
    <w:rsid w:val="00FF0C0E"/>
    <w:rsid w:val="00FF10B7"/>
    <w:rsid w:val="00FF222C"/>
    <w:rsid w:val="00FF2F89"/>
    <w:rsid w:val="00FF34C9"/>
    <w:rsid w:val="00FF3801"/>
    <w:rsid w:val="00FF38C5"/>
    <w:rsid w:val="00FF3AFB"/>
    <w:rsid w:val="00FF48C8"/>
    <w:rsid w:val="00FF4D56"/>
    <w:rsid w:val="00FF554F"/>
    <w:rsid w:val="00FF57AA"/>
    <w:rsid w:val="00FF59A6"/>
    <w:rsid w:val="00FF7133"/>
    <w:rsid w:val="00FF71F3"/>
    <w:rsid w:val="03903695"/>
    <w:rsid w:val="039BD83E"/>
    <w:rsid w:val="060724E4"/>
    <w:rsid w:val="0884A368"/>
    <w:rsid w:val="09CE775E"/>
    <w:rsid w:val="09EE2B80"/>
    <w:rsid w:val="0A02FCC4"/>
    <w:rsid w:val="0A47F3B3"/>
    <w:rsid w:val="0C7A6277"/>
    <w:rsid w:val="0C9B46EC"/>
    <w:rsid w:val="1086C628"/>
    <w:rsid w:val="10AFD884"/>
    <w:rsid w:val="15185AE9"/>
    <w:rsid w:val="1597A656"/>
    <w:rsid w:val="17A19CD2"/>
    <w:rsid w:val="1809C825"/>
    <w:rsid w:val="1B0C4C09"/>
    <w:rsid w:val="1EC441FE"/>
    <w:rsid w:val="1FB54477"/>
    <w:rsid w:val="20C1C3E6"/>
    <w:rsid w:val="20CB2DF2"/>
    <w:rsid w:val="22870609"/>
    <w:rsid w:val="253C2EC3"/>
    <w:rsid w:val="28739040"/>
    <w:rsid w:val="29A0FEF9"/>
    <w:rsid w:val="2B351DA8"/>
    <w:rsid w:val="2B3F2E9D"/>
    <w:rsid w:val="2CBAA83C"/>
    <w:rsid w:val="2EBE02B4"/>
    <w:rsid w:val="316111D5"/>
    <w:rsid w:val="33571B70"/>
    <w:rsid w:val="337824F3"/>
    <w:rsid w:val="3518C5A5"/>
    <w:rsid w:val="3AFD1A4E"/>
    <w:rsid w:val="42C6FFA1"/>
    <w:rsid w:val="4436EB0B"/>
    <w:rsid w:val="478A0199"/>
    <w:rsid w:val="49713834"/>
    <w:rsid w:val="49D5740D"/>
    <w:rsid w:val="49E334BC"/>
    <w:rsid w:val="4AD04D7C"/>
    <w:rsid w:val="4E2A0AD8"/>
    <w:rsid w:val="538D8E90"/>
    <w:rsid w:val="53A704DF"/>
    <w:rsid w:val="5404D02F"/>
    <w:rsid w:val="54F995BC"/>
    <w:rsid w:val="57243A1B"/>
    <w:rsid w:val="58EF124A"/>
    <w:rsid w:val="59DD38A1"/>
    <w:rsid w:val="5AC25B0B"/>
    <w:rsid w:val="5D211F3F"/>
    <w:rsid w:val="5E796ECD"/>
    <w:rsid w:val="605345B1"/>
    <w:rsid w:val="624DF0BB"/>
    <w:rsid w:val="65960CEF"/>
    <w:rsid w:val="66571E89"/>
    <w:rsid w:val="6788D432"/>
    <w:rsid w:val="678CCCE8"/>
    <w:rsid w:val="698E27D3"/>
    <w:rsid w:val="6ADF2CFE"/>
    <w:rsid w:val="6D50575E"/>
    <w:rsid w:val="6EB3D945"/>
    <w:rsid w:val="6F188456"/>
    <w:rsid w:val="6FA1FF9C"/>
    <w:rsid w:val="7119BB25"/>
    <w:rsid w:val="726D4889"/>
    <w:rsid w:val="7399EF3A"/>
    <w:rsid w:val="75A451D3"/>
    <w:rsid w:val="76A1FA8A"/>
    <w:rsid w:val="79589B30"/>
    <w:rsid w:val="7D7917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5F96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FD7"/>
    <w:pPr>
      <w:suppressAutoHyphens/>
      <w:spacing w:after="0" w:line="240" w:lineRule="exact"/>
    </w:pPr>
    <w:rPr>
      <w:rFonts w:ascii="Times New Roman" w:hAnsi="Times New Roman" w:cs="Times New Roman"/>
      <w:spacing w:val="4"/>
      <w:w w:val="103"/>
      <w:kern w:val="14"/>
      <w:sz w:val="20"/>
      <w:szCs w:val="20"/>
      <w:lang w:eastAsia="en-US"/>
    </w:rPr>
  </w:style>
  <w:style w:type="paragraph" w:styleId="Heading1">
    <w:name w:val="heading 1"/>
    <w:basedOn w:val="Normal"/>
    <w:next w:val="Normal"/>
    <w:link w:val="Heading1Char"/>
    <w:uiPriority w:val="9"/>
    <w:qFormat/>
    <w:rsid w:val="003A0A16"/>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3A0A16"/>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3A0A16"/>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semiHidden/>
    <w:unhideWhenUsed/>
    <w:qFormat/>
    <w:rsid w:val="003A0A16"/>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3A0A16"/>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3A0A16"/>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3A0A16"/>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3A0A16"/>
    <w:p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3A0A16"/>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3A0A1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Normal"/>
    <w:rsid w:val="008A0FD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
    <w:rsid w:val="008A0FD7"/>
    <w:pPr>
      <w:spacing w:line="300" w:lineRule="exact"/>
      <w:ind w:left="0" w:right="0" w:firstLine="0"/>
    </w:pPr>
    <w:rPr>
      <w:spacing w:val="-2"/>
      <w:sz w:val="28"/>
    </w:rPr>
  </w:style>
  <w:style w:type="paragraph" w:customStyle="1" w:styleId="HM">
    <w:name w:val="_ H __M"/>
    <w:basedOn w:val="HCh"/>
    <w:next w:val="Normal"/>
    <w:rsid w:val="008A0FD7"/>
    <w:pPr>
      <w:spacing w:line="360" w:lineRule="exact"/>
    </w:pPr>
    <w:rPr>
      <w:spacing w:val="-3"/>
      <w:w w:val="99"/>
      <w:sz w:val="34"/>
    </w:rPr>
  </w:style>
  <w:style w:type="paragraph" w:customStyle="1" w:styleId="H23">
    <w:name w:val="_ H_2/3"/>
    <w:basedOn w:val="Normal"/>
    <w:next w:val="Normal"/>
    <w:rsid w:val="008A0FD7"/>
    <w:pPr>
      <w:outlineLvl w:val="1"/>
    </w:pPr>
    <w:rPr>
      <w:b/>
      <w:lang w:val="en-US"/>
    </w:rPr>
  </w:style>
  <w:style w:type="paragraph" w:customStyle="1" w:styleId="H4">
    <w:name w:val="_ H_4"/>
    <w:basedOn w:val="Normal"/>
    <w:next w:val="Normal"/>
    <w:rsid w:val="008A0FD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8A0FD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8A0FD7"/>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8A0FD7"/>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8A0FD7"/>
    <w:pPr>
      <w:spacing w:line="540" w:lineRule="exact"/>
    </w:pPr>
    <w:rPr>
      <w:spacing w:val="-8"/>
      <w:w w:val="96"/>
      <w:sz w:val="57"/>
    </w:rPr>
  </w:style>
  <w:style w:type="paragraph" w:customStyle="1" w:styleId="SS">
    <w:name w:val="__S_S"/>
    <w:basedOn w:val="HCh"/>
    <w:next w:val="Normal"/>
    <w:rsid w:val="008A0FD7"/>
    <w:pPr>
      <w:ind w:left="1267" w:right="1267"/>
    </w:pPr>
  </w:style>
  <w:style w:type="paragraph" w:customStyle="1" w:styleId="SingleTxt">
    <w:name w:val="__Single Txt"/>
    <w:basedOn w:val="Normal"/>
    <w:rsid w:val="008A0FD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8A0FD7"/>
    <w:pPr>
      <w:spacing w:after="0" w:line="240" w:lineRule="exact"/>
    </w:pPr>
    <w:rPr>
      <w:rFonts w:ascii="Times New Roman" w:hAnsi="Times New Roman" w:cs="Times New Roman"/>
      <w:spacing w:val="4"/>
      <w:w w:val="103"/>
      <w:kern w:val="14"/>
      <w:sz w:val="20"/>
      <w:szCs w:val="20"/>
      <w:lang w:eastAsia="en-US"/>
    </w:rPr>
  </w:style>
  <w:style w:type="paragraph" w:customStyle="1" w:styleId="TitleH1">
    <w:name w:val="Title_H1"/>
    <w:basedOn w:val="Normal"/>
    <w:next w:val="Normal"/>
    <w:qFormat/>
    <w:rsid w:val="008A0FD7"/>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8A0FD7"/>
    <w:pPr>
      <w:spacing w:line="240" w:lineRule="exact"/>
      <w:ind w:left="0" w:right="5040" w:firstLine="0"/>
      <w:outlineLvl w:val="1"/>
    </w:pPr>
    <w:rPr>
      <w:sz w:val="20"/>
    </w:rPr>
  </w:style>
  <w:style w:type="paragraph" w:styleId="BalloonText">
    <w:name w:val="Balloon Text"/>
    <w:basedOn w:val="Normal"/>
    <w:link w:val="BalloonTextChar"/>
    <w:semiHidden/>
    <w:rsid w:val="008A0FD7"/>
    <w:rPr>
      <w:rFonts w:ascii="Tahoma" w:hAnsi="Tahoma" w:cs="Tahoma"/>
      <w:sz w:val="16"/>
      <w:szCs w:val="16"/>
    </w:rPr>
  </w:style>
  <w:style w:type="character" w:customStyle="1" w:styleId="BalloonTextChar">
    <w:name w:val="Balloon Text Char"/>
    <w:basedOn w:val="DefaultParagraphFont"/>
    <w:link w:val="BalloonText"/>
    <w:semiHidden/>
    <w:rsid w:val="008A0FD7"/>
    <w:rPr>
      <w:rFonts w:ascii="Tahoma" w:hAnsi="Tahoma" w:cs="Tahoma"/>
      <w:spacing w:val="4"/>
      <w:w w:val="103"/>
      <w:kern w:val="14"/>
      <w:sz w:val="16"/>
      <w:szCs w:val="16"/>
      <w:lang w:eastAsia="en-US"/>
    </w:rPr>
  </w:style>
  <w:style w:type="paragraph" w:customStyle="1" w:styleId="Bullet1">
    <w:name w:val="Bullet 1"/>
    <w:basedOn w:val="Normal"/>
    <w:qFormat/>
    <w:rsid w:val="008A0FD7"/>
    <w:pPr>
      <w:numPr>
        <w:numId w:val="3"/>
      </w:numPr>
      <w:spacing w:after="120" w:line="240" w:lineRule="atLeast"/>
      <w:ind w:right="1267"/>
      <w:jc w:val="both"/>
    </w:pPr>
  </w:style>
  <w:style w:type="paragraph" w:customStyle="1" w:styleId="Bullet2">
    <w:name w:val="Bullet 2"/>
    <w:basedOn w:val="Normal"/>
    <w:qFormat/>
    <w:rsid w:val="003A0A16"/>
    <w:pPr>
      <w:numPr>
        <w:numId w:val="1"/>
      </w:numPr>
      <w:spacing w:after="120"/>
      <w:ind w:right="1264"/>
      <w:jc w:val="both"/>
    </w:pPr>
  </w:style>
  <w:style w:type="paragraph" w:customStyle="1" w:styleId="Bullet3">
    <w:name w:val="Bullet 3"/>
    <w:basedOn w:val="SingleTxt"/>
    <w:qFormat/>
    <w:rsid w:val="008A0FD7"/>
    <w:pPr>
      <w:numPr>
        <w:numId w:val="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3A0A16"/>
    <w:pPr>
      <w:spacing w:line="240" w:lineRule="auto"/>
    </w:pPr>
    <w:rPr>
      <w:b/>
      <w:bCs/>
      <w:color w:val="4F81BD"/>
      <w:sz w:val="18"/>
      <w:szCs w:val="18"/>
    </w:rPr>
  </w:style>
  <w:style w:type="character" w:styleId="CommentReference">
    <w:name w:val="annotation reference"/>
    <w:uiPriority w:val="99"/>
    <w:semiHidden/>
    <w:rsid w:val="008A0FD7"/>
    <w:rPr>
      <w:sz w:val="6"/>
    </w:rPr>
  </w:style>
  <w:style w:type="paragraph" w:customStyle="1" w:styleId="Distribution">
    <w:name w:val="Distribution"/>
    <w:next w:val="Normal"/>
    <w:rsid w:val="008A0FD7"/>
    <w:pPr>
      <w:spacing w:before="240" w:after="0" w:line="240" w:lineRule="auto"/>
    </w:pPr>
    <w:rPr>
      <w:rFonts w:ascii="Times New Roman" w:hAnsi="Times New Roman" w:cs="Times New Roman"/>
      <w:spacing w:val="4"/>
      <w:w w:val="103"/>
      <w:kern w:val="14"/>
      <w:sz w:val="20"/>
      <w:szCs w:val="20"/>
      <w:lang w:eastAsia="en-US"/>
    </w:rPr>
  </w:style>
  <w:style w:type="character" w:styleId="EndnoteReference">
    <w:name w:val="endnote reference"/>
    <w:semiHidden/>
    <w:rsid w:val="008A0FD7"/>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8A0FD7"/>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8A0FD7"/>
    <w:rPr>
      <w:rFonts w:ascii="Times New Roman" w:hAnsi="Times New Roman" w:cs="Times New Roman"/>
      <w:spacing w:val="5"/>
      <w:w w:val="103"/>
      <w:kern w:val="14"/>
      <w:sz w:val="17"/>
      <w:szCs w:val="20"/>
      <w:lang w:eastAsia="en-US"/>
    </w:rPr>
  </w:style>
  <w:style w:type="paragraph" w:styleId="EndnoteText">
    <w:name w:val="endnote text"/>
    <w:basedOn w:val="FootnoteText"/>
    <w:link w:val="EndnoteTextChar"/>
    <w:semiHidden/>
    <w:rsid w:val="008A0FD7"/>
  </w:style>
  <w:style w:type="character" w:customStyle="1" w:styleId="EndnoteTextChar">
    <w:name w:val="Endnote Text Char"/>
    <w:basedOn w:val="DefaultParagraphFont"/>
    <w:link w:val="EndnoteText"/>
    <w:semiHidden/>
    <w:rsid w:val="008A0FD7"/>
    <w:rPr>
      <w:rFonts w:ascii="Times New Roman" w:hAnsi="Times New Roman" w:cs="Times New Roman"/>
      <w:spacing w:val="5"/>
      <w:w w:val="103"/>
      <w:kern w:val="14"/>
      <w:sz w:val="17"/>
      <w:szCs w:val="20"/>
      <w:lang w:eastAsia="en-US"/>
    </w:rPr>
  </w:style>
  <w:style w:type="paragraph" w:styleId="Footer">
    <w:name w:val="footer"/>
    <w:link w:val="FooterChar"/>
    <w:rsid w:val="008A0FD7"/>
    <w:pPr>
      <w:tabs>
        <w:tab w:val="center" w:pos="4320"/>
        <w:tab w:val="right" w:pos="8640"/>
      </w:tabs>
      <w:spacing w:after="0" w:line="240" w:lineRule="auto"/>
    </w:pPr>
    <w:rPr>
      <w:rFonts w:ascii="Times New Roman" w:hAnsi="Times New Roman" w:cs="Times New Roman"/>
      <w:b/>
      <w:noProof/>
      <w:sz w:val="17"/>
      <w:szCs w:val="20"/>
      <w:lang w:val="en-US" w:eastAsia="en-US"/>
    </w:rPr>
  </w:style>
  <w:style w:type="character" w:customStyle="1" w:styleId="FooterChar">
    <w:name w:val="Footer Char"/>
    <w:basedOn w:val="DefaultParagraphFont"/>
    <w:link w:val="Footer"/>
    <w:rsid w:val="008A0FD7"/>
    <w:rPr>
      <w:rFonts w:ascii="Times New Roman" w:hAnsi="Times New Roman" w:cs="Times New Roman"/>
      <w:b/>
      <w:noProof/>
      <w:sz w:val="17"/>
      <w:szCs w:val="20"/>
      <w:lang w:val="en-US" w:eastAsia="en-US"/>
    </w:rPr>
  </w:style>
  <w:style w:type="character" w:styleId="FootnoteReference">
    <w:name w:val="footnote reference"/>
    <w:semiHidden/>
    <w:rsid w:val="008A0FD7"/>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3A0A16"/>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3A0A16"/>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3A0A16"/>
    <w:pPr>
      <w:spacing w:before="240"/>
    </w:pPr>
    <w:rPr>
      <w:b/>
      <w:spacing w:val="-2"/>
      <w:w w:val="100"/>
    </w:rPr>
  </w:style>
  <w:style w:type="paragraph" w:customStyle="1" w:styleId="HdChapterBdLg">
    <w:name w:val="Hd Chapter Bd Lg"/>
    <w:basedOn w:val="HdChapterBD"/>
    <w:next w:val="Normal"/>
    <w:qFormat/>
    <w:rsid w:val="003A0A16"/>
    <w:rPr>
      <w:spacing w:val="-3"/>
      <w:w w:val="99"/>
      <w:kern w:val="14"/>
      <w:sz w:val="34"/>
      <w:szCs w:val="34"/>
    </w:rPr>
  </w:style>
  <w:style w:type="paragraph" w:styleId="Header">
    <w:name w:val="header"/>
    <w:link w:val="HeaderChar"/>
    <w:rsid w:val="008A0FD7"/>
    <w:pPr>
      <w:tabs>
        <w:tab w:val="center" w:pos="4320"/>
        <w:tab w:val="right" w:pos="8640"/>
      </w:tabs>
      <w:spacing w:after="0" w:line="240" w:lineRule="auto"/>
    </w:pPr>
    <w:rPr>
      <w:rFonts w:ascii="Times New Roman" w:hAnsi="Times New Roman" w:cs="Times New Roman"/>
      <w:noProof/>
      <w:sz w:val="17"/>
      <w:szCs w:val="20"/>
      <w:lang w:val="en-US" w:eastAsia="en-US"/>
    </w:rPr>
  </w:style>
  <w:style w:type="character" w:customStyle="1" w:styleId="HeaderChar">
    <w:name w:val="Header Char"/>
    <w:basedOn w:val="DefaultParagraphFont"/>
    <w:link w:val="Header"/>
    <w:rsid w:val="008A0FD7"/>
    <w:rPr>
      <w:rFonts w:ascii="Times New Roman" w:hAnsi="Times New Roman" w:cs="Times New Roman"/>
      <w:noProof/>
      <w:sz w:val="17"/>
      <w:szCs w:val="20"/>
      <w:lang w:val="en-US" w:eastAsia="en-US"/>
    </w:rPr>
  </w:style>
  <w:style w:type="character" w:customStyle="1" w:styleId="Heading1Char">
    <w:name w:val="Heading 1 Char"/>
    <w:link w:val="Heading1"/>
    <w:uiPriority w:val="9"/>
    <w:rsid w:val="003A0A16"/>
    <w:rPr>
      <w:rFonts w:ascii="Arial" w:eastAsia="Times New Roman" w:hAnsi="Arial" w:cs="Times New Roman"/>
      <w:b/>
      <w:bCs/>
      <w:spacing w:val="4"/>
      <w:w w:val="103"/>
      <w:kern w:val="32"/>
      <w:sz w:val="32"/>
      <w:szCs w:val="28"/>
      <w:lang w:eastAsia="en-US"/>
    </w:rPr>
  </w:style>
  <w:style w:type="character" w:customStyle="1" w:styleId="Heading2Char">
    <w:name w:val="Heading 2 Char"/>
    <w:link w:val="Heading2"/>
    <w:uiPriority w:val="9"/>
    <w:rsid w:val="003A0A16"/>
    <w:rPr>
      <w:rFonts w:ascii="Arial" w:eastAsia="Times New Roman" w:hAnsi="Arial" w:cs="Times New Roman"/>
      <w:b/>
      <w:bCs/>
      <w:i/>
      <w:spacing w:val="4"/>
      <w:w w:val="103"/>
      <w:kern w:val="14"/>
      <w:sz w:val="28"/>
      <w:szCs w:val="26"/>
      <w:lang w:eastAsia="en-US"/>
    </w:rPr>
  </w:style>
  <w:style w:type="character" w:customStyle="1" w:styleId="Heading3Char">
    <w:name w:val="Heading 3 Char"/>
    <w:link w:val="Heading3"/>
    <w:uiPriority w:val="9"/>
    <w:rsid w:val="003A0A16"/>
    <w:rPr>
      <w:rFonts w:ascii="Arial" w:eastAsia="Times New Roman" w:hAnsi="Arial" w:cs="Times New Roman"/>
      <w:b/>
      <w:bCs/>
      <w:spacing w:val="4"/>
      <w:w w:val="103"/>
      <w:kern w:val="14"/>
      <w:sz w:val="26"/>
      <w:szCs w:val="20"/>
      <w:lang w:eastAsia="en-US"/>
    </w:rPr>
  </w:style>
  <w:style w:type="character" w:customStyle="1" w:styleId="Heading4Char">
    <w:name w:val="Heading 4 Char"/>
    <w:link w:val="Heading4"/>
    <w:uiPriority w:val="9"/>
    <w:semiHidden/>
    <w:rsid w:val="003A0A16"/>
    <w:rPr>
      <w:rFonts w:ascii="Cambria" w:eastAsia="Times New Roman" w:hAnsi="Cambria" w:cs="Times New Roman"/>
      <w:b/>
      <w:bCs/>
      <w:i/>
      <w:iCs/>
      <w:spacing w:val="4"/>
      <w:w w:val="103"/>
      <w:kern w:val="14"/>
      <w:sz w:val="20"/>
      <w:szCs w:val="20"/>
      <w:lang w:eastAsia="en-US"/>
    </w:rPr>
  </w:style>
  <w:style w:type="character" w:customStyle="1" w:styleId="Heading5Char">
    <w:name w:val="Heading 5 Char"/>
    <w:link w:val="Heading5"/>
    <w:uiPriority w:val="9"/>
    <w:semiHidden/>
    <w:rsid w:val="003A0A16"/>
    <w:rPr>
      <w:rFonts w:ascii="Cambria" w:eastAsia="Times New Roman" w:hAnsi="Cambria" w:cs="Times New Roman"/>
      <w:b/>
      <w:bCs/>
      <w:color w:val="7F7F7F"/>
      <w:spacing w:val="4"/>
      <w:w w:val="103"/>
      <w:kern w:val="14"/>
      <w:sz w:val="20"/>
      <w:szCs w:val="20"/>
      <w:lang w:eastAsia="en-US"/>
    </w:rPr>
  </w:style>
  <w:style w:type="character" w:customStyle="1" w:styleId="Heading6Char">
    <w:name w:val="Heading 6 Char"/>
    <w:link w:val="Heading6"/>
    <w:uiPriority w:val="9"/>
    <w:semiHidden/>
    <w:rsid w:val="003A0A16"/>
    <w:rPr>
      <w:rFonts w:ascii="Cambria" w:eastAsia="Times New Roman" w:hAnsi="Cambria" w:cs="Times New Roman"/>
      <w:b/>
      <w:bCs/>
      <w:i/>
      <w:iCs/>
      <w:color w:val="7F7F7F"/>
      <w:spacing w:val="4"/>
      <w:w w:val="103"/>
      <w:kern w:val="14"/>
      <w:sz w:val="20"/>
      <w:szCs w:val="20"/>
      <w:lang w:eastAsia="en-US"/>
    </w:rPr>
  </w:style>
  <w:style w:type="character" w:customStyle="1" w:styleId="Heading7Char">
    <w:name w:val="Heading 7 Char"/>
    <w:link w:val="Heading7"/>
    <w:uiPriority w:val="9"/>
    <w:semiHidden/>
    <w:rsid w:val="003A0A16"/>
    <w:rPr>
      <w:rFonts w:ascii="Cambria" w:eastAsia="Times New Roman" w:hAnsi="Cambria" w:cs="Times New Roman"/>
      <w:i/>
      <w:iCs/>
      <w:spacing w:val="4"/>
      <w:w w:val="103"/>
      <w:kern w:val="14"/>
      <w:sz w:val="20"/>
      <w:szCs w:val="20"/>
      <w:lang w:eastAsia="en-US"/>
    </w:rPr>
  </w:style>
  <w:style w:type="character" w:customStyle="1" w:styleId="Heading8Char">
    <w:name w:val="Heading 8 Char"/>
    <w:link w:val="Heading8"/>
    <w:uiPriority w:val="9"/>
    <w:semiHidden/>
    <w:rsid w:val="003A0A16"/>
    <w:rPr>
      <w:rFonts w:ascii="Cambria" w:eastAsia="Times New Roman" w:hAnsi="Cambria" w:cs="Times New Roman"/>
      <w:spacing w:val="4"/>
      <w:w w:val="103"/>
      <w:kern w:val="14"/>
      <w:sz w:val="20"/>
      <w:szCs w:val="20"/>
      <w:lang w:eastAsia="en-US"/>
    </w:rPr>
  </w:style>
  <w:style w:type="character" w:customStyle="1" w:styleId="Heading9Char">
    <w:name w:val="Heading 9 Char"/>
    <w:link w:val="Heading9"/>
    <w:uiPriority w:val="9"/>
    <w:semiHidden/>
    <w:rsid w:val="003A0A16"/>
    <w:rPr>
      <w:rFonts w:ascii="Cambria" w:eastAsia="Times New Roman" w:hAnsi="Cambria" w:cs="Times New Roman"/>
      <w:i/>
      <w:iCs/>
      <w:spacing w:val="5"/>
      <w:w w:val="103"/>
      <w:kern w:val="14"/>
      <w:sz w:val="20"/>
      <w:szCs w:val="20"/>
      <w:lang w:eastAsia="en-US"/>
    </w:rPr>
  </w:style>
  <w:style w:type="paragraph" w:customStyle="1" w:styleId="JournalHeading1">
    <w:name w:val="Journal_Heading1"/>
    <w:basedOn w:val="Normal"/>
    <w:next w:val="Normal"/>
    <w:qFormat/>
    <w:rsid w:val="003A0A16"/>
    <w:pPr>
      <w:keepNext/>
      <w:spacing w:before="190" w:line="270" w:lineRule="exact"/>
    </w:pPr>
    <w:rPr>
      <w:b/>
      <w:sz w:val="24"/>
    </w:rPr>
  </w:style>
  <w:style w:type="paragraph" w:customStyle="1" w:styleId="JournalHeading2">
    <w:name w:val="Journal_Heading2"/>
    <w:basedOn w:val="Normal"/>
    <w:next w:val="Normal"/>
    <w:qFormat/>
    <w:rsid w:val="003A0A16"/>
    <w:pPr>
      <w:keepNext/>
      <w:keepLines/>
      <w:spacing w:before="240"/>
      <w:outlineLvl w:val="1"/>
    </w:pPr>
    <w:rPr>
      <w:b/>
      <w:spacing w:val="2"/>
    </w:rPr>
  </w:style>
  <w:style w:type="paragraph" w:customStyle="1" w:styleId="JournalHeading4">
    <w:name w:val="Journal_Heading4"/>
    <w:basedOn w:val="Normal"/>
    <w:next w:val="Normal"/>
    <w:qFormat/>
    <w:rsid w:val="003A0A16"/>
    <w:pPr>
      <w:keepNext/>
      <w:keepLines/>
      <w:spacing w:before="240"/>
      <w:outlineLvl w:val="3"/>
    </w:pPr>
    <w:rPr>
      <w:i/>
    </w:rPr>
  </w:style>
  <w:style w:type="character" w:styleId="LineNumber">
    <w:name w:val="line number"/>
    <w:rsid w:val="008A0FD7"/>
    <w:rPr>
      <w:sz w:val="14"/>
    </w:rPr>
  </w:style>
  <w:style w:type="paragraph" w:styleId="NoSpacing">
    <w:name w:val="No Spacing"/>
    <w:basedOn w:val="Normal"/>
    <w:uiPriority w:val="1"/>
    <w:rsid w:val="003A0A16"/>
    <w:pPr>
      <w:spacing w:line="240" w:lineRule="auto"/>
    </w:pPr>
  </w:style>
  <w:style w:type="paragraph" w:customStyle="1" w:styleId="NormalBullet">
    <w:name w:val="Normal Bullet"/>
    <w:basedOn w:val="Normal"/>
    <w:next w:val="Normal"/>
    <w:qFormat/>
    <w:rsid w:val="003A0A16"/>
    <w:pPr>
      <w:keepLines/>
      <w:numPr>
        <w:numId w:val="2"/>
      </w:numPr>
      <w:tabs>
        <w:tab w:val="left" w:pos="2218"/>
      </w:tabs>
      <w:spacing w:before="40" w:after="80"/>
      <w:ind w:right="302"/>
    </w:pPr>
  </w:style>
  <w:style w:type="paragraph" w:customStyle="1" w:styleId="NormalSchedule">
    <w:name w:val="Normal Schedule"/>
    <w:basedOn w:val="Normal"/>
    <w:next w:val="Normal"/>
    <w:qFormat/>
    <w:rsid w:val="003A0A16"/>
    <w:pPr>
      <w:tabs>
        <w:tab w:val="left" w:leader="dot" w:pos="2218"/>
        <w:tab w:val="left" w:pos="2707"/>
        <w:tab w:val="right" w:leader="dot" w:pos="9835"/>
      </w:tabs>
    </w:pPr>
  </w:style>
  <w:style w:type="paragraph" w:customStyle="1" w:styleId="Original">
    <w:name w:val="Original"/>
    <w:next w:val="Normal"/>
    <w:rsid w:val="008A0FD7"/>
    <w:pPr>
      <w:spacing w:after="0" w:line="240" w:lineRule="auto"/>
    </w:pPr>
    <w:rPr>
      <w:rFonts w:ascii="Times New Roman" w:hAnsi="Times New Roman" w:cs="Times New Roman"/>
      <w:spacing w:val="4"/>
      <w:w w:val="103"/>
      <w:kern w:val="14"/>
      <w:sz w:val="20"/>
      <w:szCs w:val="20"/>
      <w:lang w:eastAsia="en-US"/>
    </w:rPr>
  </w:style>
  <w:style w:type="paragraph" w:customStyle="1" w:styleId="Publication">
    <w:name w:val="Publication"/>
    <w:next w:val="Normal"/>
    <w:rsid w:val="008A0FD7"/>
    <w:pPr>
      <w:spacing w:after="0" w:line="240" w:lineRule="auto"/>
    </w:pPr>
    <w:rPr>
      <w:rFonts w:ascii="Times New Roman" w:hAnsi="Times New Roman" w:cs="Times New Roman"/>
      <w:spacing w:val="4"/>
      <w:w w:val="103"/>
      <w:kern w:val="14"/>
      <w:sz w:val="20"/>
      <w:szCs w:val="20"/>
      <w:lang w:eastAsia="en-US"/>
    </w:rPr>
  </w:style>
  <w:style w:type="paragraph" w:customStyle="1" w:styleId="ReleaseDate">
    <w:name w:val="ReleaseDate"/>
    <w:next w:val="Footer"/>
    <w:autoRedefine/>
    <w:qFormat/>
    <w:rsid w:val="003A0A16"/>
    <w:pPr>
      <w:spacing w:after="0" w:line="240" w:lineRule="auto"/>
    </w:pPr>
    <w:rPr>
      <w:rFonts w:ascii="Times New Roman" w:hAnsi="Times New Roman" w:cs="Times New Roman"/>
      <w:spacing w:val="4"/>
      <w:w w:val="103"/>
      <w:sz w:val="20"/>
      <w:lang w:val="es-ES" w:eastAsia="en-US"/>
    </w:rPr>
  </w:style>
  <w:style w:type="paragraph" w:customStyle="1" w:styleId="Small">
    <w:name w:val="Small"/>
    <w:basedOn w:val="Normal"/>
    <w:next w:val="Normal"/>
    <w:rsid w:val="008A0FD7"/>
    <w:pPr>
      <w:tabs>
        <w:tab w:val="right" w:pos="9965"/>
      </w:tabs>
      <w:spacing w:line="210" w:lineRule="exact"/>
    </w:pPr>
    <w:rPr>
      <w:spacing w:val="5"/>
      <w:w w:val="104"/>
      <w:sz w:val="17"/>
    </w:rPr>
  </w:style>
  <w:style w:type="paragraph" w:customStyle="1" w:styleId="SmallX">
    <w:name w:val="SmallX"/>
    <w:basedOn w:val="Small"/>
    <w:next w:val="Normal"/>
    <w:rsid w:val="008A0FD7"/>
    <w:pPr>
      <w:spacing w:line="180" w:lineRule="exact"/>
      <w:jc w:val="right"/>
    </w:pPr>
    <w:rPr>
      <w:spacing w:val="6"/>
      <w:w w:val="106"/>
      <w:sz w:val="14"/>
    </w:rPr>
  </w:style>
  <w:style w:type="paragraph" w:customStyle="1" w:styleId="TitleHCH">
    <w:name w:val="Title_H_CH"/>
    <w:basedOn w:val="H1"/>
    <w:next w:val="Normal"/>
    <w:qFormat/>
    <w:rsid w:val="008A0FD7"/>
    <w:pPr>
      <w:spacing w:line="300" w:lineRule="exact"/>
      <w:ind w:left="0" w:right="0" w:firstLine="0"/>
    </w:pPr>
    <w:rPr>
      <w:spacing w:val="-2"/>
      <w:sz w:val="28"/>
    </w:rPr>
  </w:style>
  <w:style w:type="paragraph" w:customStyle="1" w:styleId="TitleH2">
    <w:name w:val="Title_H2"/>
    <w:basedOn w:val="Normal"/>
    <w:next w:val="Normal"/>
    <w:qFormat/>
    <w:rsid w:val="008A0FD7"/>
    <w:pPr>
      <w:outlineLvl w:val="1"/>
    </w:pPr>
    <w:rPr>
      <w:b/>
    </w:rPr>
  </w:style>
  <w:style w:type="paragraph" w:styleId="TOCHeading">
    <w:name w:val="TOC Heading"/>
    <w:basedOn w:val="Heading1"/>
    <w:next w:val="Normal"/>
    <w:uiPriority w:val="39"/>
    <w:semiHidden/>
    <w:unhideWhenUsed/>
    <w:qFormat/>
    <w:rsid w:val="003A0A16"/>
    <w:pPr>
      <w:outlineLvl w:val="9"/>
    </w:pPr>
    <w:rPr>
      <w:rFonts w:eastAsiaTheme="majorEastAsia" w:cstheme="majorBidi"/>
      <w:lang w:bidi="en-US"/>
    </w:rPr>
  </w:style>
  <w:style w:type="paragraph" w:customStyle="1" w:styleId="XLarge">
    <w:name w:val="XLarge"/>
    <w:basedOn w:val="HM"/>
    <w:rsid w:val="008A0FD7"/>
    <w:pPr>
      <w:spacing w:line="390" w:lineRule="exact"/>
    </w:pPr>
    <w:rPr>
      <w:spacing w:val="-4"/>
      <w:w w:val="98"/>
      <w:sz w:val="40"/>
    </w:rPr>
  </w:style>
  <w:style w:type="character" w:styleId="Hyperlink">
    <w:name w:val="Hyperlink"/>
    <w:basedOn w:val="DefaultParagraphFont"/>
    <w:rsid w:val="008A0FD7"/>
    <w:rPr>
      <w:color w:val="0000FF"/>
      <w:u w:val="none"/>
    </w:rPr>
  </w:style>
  <w:style w:type="paragraph" w:styleId="PlainText">
    <w:name w:val="Plain Text"/>
    <w:basedOn w:val="Normal"/>
    <w:link w:val="PlainTextChar"/>
    <w:rsid w:val="008A0FD7"/>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8A0FD7"/>
    <w:rPr>
      <w:rFonts w:ascii="Courier New" w:eastAsia="Times New Roman" w:hAnsi="Courier New" w:cs="Times New Roman"/>
      <w:sz w:val="20"/>
      <w:szCs w:val="20"/>
      <w:lang w:val="en-US" w:eastAsia="en-GB"/>
    </w:rPr>
  </w:style>
  <w:style w:type="paragraph" w:customStyle="1" w:styleId="ReleaseDate0">
    <w:name w:val="Release Date"/>
    <w:next w:val="Footer"/>
    <w:rsid w:val="008A0FD7"/>
    <w:pPr>
      <w:spacing w:after="0" w:line="240" w:lineRule="auto"/>
    </w:pPr>
    <w:rPr>
      <w:rFonts w:ascii="Times New Roman" w:hAnsi="Times New Roman" w:cs="Times New Roman"/>
      <w:spacing w:val="4"/>
      <w:w w:val="103"/>
      <w:kern w:val="14"/>
      <w:sz w:val="20"/>
      <w:szCs w:val="20"/>
      <w:lang w:eastAsia="en-US"/>
    </w:rPr>
  </w:style>
  <w:style w:type="paragraph" w:customStyle="1" w:styleId="Session">
    <w:name w:val="Session"/>
    <w:basedOn w:val="H23"/>
    <w:rsid w:val="008A0FD7"/>
  </w:style>
  <w:style w:type="table" w:styleId="TableGrid">
    <w:name w:val="Table Grid"/>
    <w:basedOn w:val="TableNormal"/>
    <w:rsid w:val="008A0FD7"/>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
    <w:next w:val="Normal"/>
    <w:qFormat/>
    <w:rsid w:val="006E2FA3"/>
    <w:pPr>
      <w:ind w:left="1267" w:right="1267" w:hanging="1267"/>
      <w:outlineLvl w:val="1"/>
    </w:pPr>
    <w:rPr>
      <w:b/>
    </w:rPr>
  </w:style>
  <w:style w:type="paragraph" w:customStyle="1" w:styleId="STitleM">
    <w:name w:val="S_Title_M"/>
    <w:basedOn w:val="Normal"/>
    <w:next w:val="Normal"/>
    <w:qFormat/>
    <w:rsid w:val="003A0A16"/>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HCh"/>
    <w:next w:val="Normal"/>
    <w:qFormat/>
    <w:rsid w:val="003A0A16"/>
    <w:pPr>
      <w:ind w:left="1264" w:right="1264"/>
    </w:pPr>
  </w:style>
  <w:style w:type="paragraph" w:customStyle="1" w:styleId="STitleL">
    <w:name w:val="S_Title_L"/>
    <w:basedOn w:val="SM"/>
    <w:next w:val="Normal"/>
    <w:qFormat/>
    <w:rsid w:val="003A0A16"/>
    <w:pPr>
      <w:spacing w:line="540" w:lineRule="exact"/>
    </w:pPr>
    <w:rPr>
      <w:rFonts w:eastAsiaTheme="minorEastAsia"/>
      <w:spacing w:val="-8"/>
      <w:w w:val="96"/>
      <w:sz w:val="57"/>
      <w:lang w:eastAsia="zh-CN"/>
    </w:rPr>
  </w:style>
  <w:style w:type="paragraph" w:customStyle="1" w:styleId="SummaryRecord">
    <w:name w:val="SummaryRecord"/>
    <w:basedOn w:val="H23"/>
    <w:next w:val="Session"/>
    <w:qFormat/>
    <w:rsid w:val="003A0A16"/>
  </w:style>
  <w:style w:type="paragraph" w:customStyle="1" w:styleId="SRMeetingInfo">
    <w:name w:val="SR_Meeting_Info"/>
    <w:next w:val="Normal"/>
    <w:qFormat/>
    <w:rsid w:val="003A0A16"/>
    <w:pPr>
      <w:spacing w:after="0" w:line="240" w:lineRule="exact"/>
    </w:pPr>
    <w:rPr>
      <w:rFonts w:ascii="Times New Roman" w:hAnsi="Times New Roman" w:cs="Times New Roman"/>
      <w:spacing w:val="4"/>
      <w:w w:val="103"/>
      <w:kern w:val="14"/>
      <w:sz w:val="20"/>
      <w:szCs w:val="20"/>
      <w:lang w:val="en-US" w:eastAsia="en-US"/>
    </w:rPr>
  </w:style>
  <w:style w:type="character" w:styleId="FollowedHyperlink">
    <w:name w:val="FollowedHyperlink"/>
    <w:basedOn w:val="DefaultParagraphFont"/>
    <w:uiPriority w:val="99"/>
    <w:semiHidden/>
    <w:unhideWhenUsed/>
    <w:rsid w:val="003A0A16"/>
    <w:rPr>
      <w:color w:val="0000FF"/>
      <w:u w:val="single"/>
    </w:rPr>
  </w:style>
  <w:style w:type="paragraph" w:styleId="NormalWeb">
    <w:name w:val="Normal (Web)"/>
    <w:basedOn w:val="Normal"/>
    <w:uiPriority w:val="99"/>
    <w:semiHidden/>
    <w:unhideWhenUsed/>
    <w:rsid w:val="003A0A16"/>
    <w:rPr>
      <w:sz w:val="24"/>
      <w:szCs w:val="24"/>
    </w:rPr>
  </w:style>
  <w:style w:type="paragraph" w:customStyle="1" w:styleId="SRContents">
    <w:name w:val="SR_Contents"/>
    <w:basedOn w:val="Normal"/>
    <w:qFormat/>
    <w:rsid w:val="003A0A1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pPr>
  </w:style>
  <w:style w:type="paragraph" w:customStyle="1" w:styleId="AgendaItemNumber">
    <w:name w:val="Agenda_Item_Number"/>
    <w:next w:val="Normal"/>
    <w:qFormat/>
    <w:rsid w:val="003A0A16"/>
    <w:pPr>
      <w:spacing w:after="0" w:line="240" w:lineRule="exact"/>
    </w:pPr>
    <w:rPr>
      <w:rFonts w:ascii="Times New Roman" w:hAnsi="Times New Roman" w:cs="Times New Roman"/>
      <w:spacing w:val="2"/>
      <w:w w:val="103"/>
      <w:kern w:val="14"/>
      <w:sz w:val="20"/>
      <w:szCs w:val="20"/>
      <w:lang w:eastAsia="en-US"/>
    </w:rPr>
  </w:style>
  <w:style w:type="paragraph" w:customStyle="1" w:styleId="AgendaItemTitle">
    <w:name w:val="Agenda_Item_Title"/>
    <w:basedOn w:val="TitleH1"/>
    <w:next w:val="Normal"/>
    <w:qFormat/>
    <w:rsid w:val="003A0A16"/>
    <w:pPr>
      <w:spacing w:line="240" w:lineRule="exact"/>
      <w:ind w:left="0" w:right="5040" w:firstLine="0"/>
      <w:outlineLvl w:val="1"/>
    </w:pPr>
    <w:rPr>
      <w:sz w:val="20"/>
    </w:rPr>
  </w:style>
  <w:style w:type="paragraph" w:customStyle="1" w:styleId="DecisionNumber">
    <w:name w:val="DecisionNumber"/>
    <w:basedOn w:val="TitleH1"/>
    <w:next w:val="Normal"/>
    <w:qFormat/>
    <w:rsid w:val="003A0A16"/>
    <w:pPr>
      <w:spacing w:line="240" w:lineRule="exact"/>
      <w:ind w:left="0" w:right="5040" w:firstLine="0"/>
      <w:outlineLvl w:val="1"/>
    </w:pPr>
    <w:rPr>
      <w:sz w:val="20"/>
    </w:rPr>
  </w:style>
  <w:style w:type="paragraph" w:customStyle="1" w:styleId="DecisionTitle">
    <w:name w:val="DecisionTitle"/>
    <w:basedOn w:val="TitleH1"/>
    <w:next w:val="Normal"/>
    <w:qFormat/>
    <w:rsid w:val="003A0A16"/>
    <w:pPr>
      <w:spacing w:line="240" w:lineRule="exact"/>
      <w:ind w:left="0" w:right="5040" w:firstLine="0"/>
      <w:outlineLvl w:val="1"/>
    </w:pPr>
    <w:rPr>
      <w:sz w:val="20"/>
    </w:rPr>
  </w:style>
  <w:style w:type="paragraph" w:customStyle="1" w:styleId="MeetingNumber">
    <w:name w:val="MeetingNumber"/>
    <w:basedOn w:val="TitleH1"/>
    <w:next w:val="Normal"/>
    <w:qFormat/>
    <w:rsid w:val="003A0A16"/>
    <w:pPr>
      <w:spacing w:line="240" w:lineRule="exact"/>
      <w:ind w:left="0" w:right="5040" w:firstLine="0"/>
      <w:outlineLvl w:val="1"/>
    </w:pPr>
    <w:rPr>
      <w:sz w:val="20"/>
    </w:rPr>
  </w:style>
  <w:style w:type="paragraph" w:styleId="CommentText">
    <w:name w:val="annotation text"/>
    <w:basedOn w:val="Normal"/>
    <w:link w:val="CommentTextChar"/>
    <w:uiPriority w:val="99"/>
    <w:unhideWhenUsed/>
    <w:rsid w:val="0025225C"/>
    <w:pPr>
      <w:spacing w:line="240" w:lineRule="auto"/>
    </w:pPr>
  </w:style>
  <w:style w:type="character" w:customStyle="1" w:styleId="CommentTextChar">
    <w:name w:val="Comment Text Char"/>
    <w:basedOn w:val="DefaultParagraphFont"/>
    <w:link w:val="CommentText"/>
    <w:uiPriority w:val="99"/>
    <w:rsid w:val="0025225C"/>
    <w:rPr>
      <w:rFonts w:ascii="Times New Roman"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25225C"/>
    <w:rPr>
      <w:b/>
      <w:bCs/>
    </w:rPr>
  </w:style>
  <w:style w:type="character" w:customStyle="1" w:styleId="CommentSubjectChar">
    <w:name w:val="Comment Subject Char"/>
    <w:basedOn w:val="CommentTextChar"/>
    <w:link w:val="CommentSubject"/>
    <w:uiPriority w:val="99"/>
    <w:semiHidden/>
    <w:rsid w:val="0025225C"/>
    <w:rPr>
      <w:rFonts w:ascii="Times New Roman" w:hAnsi="Times New Roman" w:cs="Times New Roman"/>
      <w:b/>
      <w:bCs/>
      <w:spacing w:val="4"/>
      <w:w w:val="103"/>
      <w:kern w:val="14"/>
      <w:sz w:val="20"/>
      <w:szCs w:val="20"/>
      <w:lang w:eastAsia="en-US"/>
    </w:rPr>
  </w:style>
  <w:style w:type="paragraph" w:styleId="Revision">
    <w:name w:val="Revision"/>
    <w:hidden/>
    <w:uiPriority w:val="99"/>
    <w:semiHidden/>
    <w:rsid w:val="002455F3"/>
    <w:pPr>
      <w:spacing w:after="0" w:line="240" w:lineRule="auto"/>
    </w:pPr>
    <w:rPr>
      <w:rFonts w:ascii="Times New Roman" w:hAnsi="Times New Roman" w:cs="Times New Roman"/>
      <w:spacing w:val="4"/>
      <w:w w:val="103"/>
      <w:kern w:val="14"/>
      <w:sz w:val="20"/>
      <w:szCs w:val="20"/>
      <w:lang w:eastAsia="en-US"/>
    </w:rPr>
  </w:style>
  <w:style w:type="character" w:customStyle="1" w:styleId="UnresolvedMention1">
    <w:name w:val="Unresolved Mention1"/>
    <w:basedOn w:val="DefaultParagraphFont"/>
    <w:uiPriority w:val="99"/>
    <w:unhideWhenUsed/>
    <w:rsid w:val="002455F3"/>
    <w:rPr>
      <w:color w:val="605E5C"/>
      <w:shd w:val="clear" w:color="auto" w:fill="E1DFDD"/>
    </w:rPr>
  </w:style>
  <w:style w:type="character" w:customStyle="1" w:styleId="normaltextrun">
    <w:name w:val="normaltextrun"/>
    <w:basedOn w:val="DefaultParagraphFont"/>
    <w:rsid w:val="002455F3"/>
  </w:style>
  <w:style w:type="paragraph" w:customStyle="1" w:styleId="paragraph">
    <w:name w:val="paragraph"/>
    <w:basedOn w:val="Normal"/>
    <w:rsid w:val="002455F3"/>
    <w:pPr>
      <w:suppressAutoHyphens w:val="0"/>
      <w:spacing w:before="100" w:beforeAutospacing="1" w:after="100" w:afterAutospacing="1" w:line="240" w:lineRule="auto"/>
    </w:pPr>
    <w:rPr>
      <w:rFonts w:eastAsia="Times New Roman"/>
      <w:spacing w:val="0"/>
      <w:w w:val="100"/>
      <w:kern w:val="0"/>
      <w:sz w:val="24"/>
      <w:szCs w:val="24"/>
    </w:rPr>
  </w:style>
  <w:style w:type="character" w:customStyle="1" w:styleId="eop">
    <w:name w:val="eop"/>
    <w:basedOn w:val="DefaultParagraphFont"/>
    <w:rsid w:val="002455F3"/>
  </w:style>
  <w:style w:type="character" w:customStyle="1" w:styleId="Mention1">
    <w:name w:val="Mention1"/>
    <w:basedOn w:val="DefaultParagraphFont"/>
    <w:uiPriority w:val="99"/>
    <w:unhideWhenUsed/>
    <w:rsid w:val="002455F3"/>
    <w:rPr>
      <w:color w:val="2B579A"/>
      <w:shd w:val="clear" w:color="auto" w:fill="E6E6E6"/>
    </w:rPr>
  </w:style>
  <w:style w:type="paragraph" w:styleId="Bibliography">
    <w:name w:val="Bibliography"/>
    <w:basedOn w:val="Normal"/>
    <w:next w:val="Normal"/>
    <w:uiPriority w:val="37"/>
    <w:semiHidden/>
    <w:unhideWhenUsed/>
    <w:rsid w:val="002455F3"/>
  </w:style>
  <w:style w:type="paragraph" w:styleId="BlockText">
    <w:name w:val="Block Text"/>
    <w:basedOn w:val="Normal"/>
    <w:uiPriority w:val="99"/>
    <w:semiHidden/>
    <w:unhideWhenUsed/>
    <w:rsid w:val="002455F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unhideWhenUsed/>
    <w:rsid w:val="002455F3"/>
    <w:pPr>
      <w:spacing w:after="120"/>
    </w:pPr>
  </w:style>
  <w:style w:type="character" w:customStyle="1" w:styleId="BodyTextChar">
    <w:name w:val="Body Text Char"/>
    <w:basedOn w:val="DefaultParagraphFont"/>
    <w:link w:val="BodyText"/>
    <w:uiPriority w:val="99"/>
    <w:rsid w:val="002455F3"/>
    <w:rPr>
      <w:rFonts w:ascii="Times New Roman" w:hAnsi="Times New Roman" w:cs="Times New Roman"/>
      <w:spacing w:val="4"/>
      <w:w w:val="103"/>
      <w:kern w:val="14"/>
      <w:sz w:val="20"/>
      <w:szCs w:val="20"/>
      <w:lang w:eastAsia="en-US"/>
    </w:rPr>
  </w:style>
  <w:style w:type="paragraph" w:styleId="BodyText2">
    <w:name w:val="Body Text 2"/>
    <w:basedOn w:val="Normal"/>
    <w:link w:val="BodyText2Char"/>
    <w:uiPriority w:val="99"/>
    <w:semiHidden/>
    <w:unhideWhenUsed/>
    <w:rsid w:val="002455F3"/>
    <w:pPr>
      <w:spacing w:after="120" w:line="480" w:lineRule="auto"/>
    </w:pPr>
  </w:style>
  <w:style w:type="character" w:customStyle="1" w:styleId="BodyText2Char">
    <w:name w:val="Body Text 2 Char"/>
    <w:basedOn w:val="DefaultParagraphFont"/>
    <w:link w:val="BodyText2"/>
    <w:uiPriority w:val="99"/>
    <w:semiHidden/>
    <w:rsid w:val="002455F3"/>
    <w:rPr>
      <w:rFonts w:ascii="Times New Roman" w:hAnsi="Times New Roman" w:cs="Times New Roman"/>
      <w:spacing w:val="4"/>
      <w:w w:val="103"/>
      <w:kern w:val="14"/>
      <w:sz w:val="20"/>
      <w:szCs w:val="20"/>
      <w:lang w:eastAsia="en-US"/>
    </w:rPr>
  </w:style>
  <w:style w:type="paragraph" w:styleId="BodyText3">
    <w:name w:val="Body Text 3"/>
    <w:basedOn w:val="Normal"/>
    <w:link w:val="BodyText3Char"/>
    <w:uiPriority w:val="99"/>
    <w:semiHidden/>
    <w:unhideWhenUsed/>
    <w:rsid w:val="002455F3"/>
    <w:pPr>
      <w:spacing w:after="120"/>
    </w:pPr>
    <w:rPr>
      <w:sz w:val="16"/>
      <w:szCs w:val="16"/>
    </w:rPr>
  </w:style>
  <w:style w:type="character" w:customStyle="1" w:styleId="BodyText3Char">
    <w:name w:val="Body Text 3 Char"/>
    <w:basedOn w:val="DefaultParagraphFont"/>
    <w:link w:val="BodyText3"/>
    <w:uiPriority w:val="99"/>
    <w:semiHidden/>
    <w:rsid w:val="002455F3"/>
    <w:rPr>
      <w:rFonts w:ascii="Times New Roman" w:hAnsi="Times New Roman" w:cs="Times New Roman"/>
      <w:spacing w:val="4"/>
      <w:w w:val="103"/>
      <w:kern w:val="14"/>
      <w:sz w:val="16"/>
      <w:szCs w:val="16"/>
      <w:lang w:eastAsia="en-US"/>
    </w:rPr>
  </w:style>
  <w:style w:type="paragraph" w:styleId="BodyTextFirstIndent">
    <w:name w:val="Body Text First Indent"/>
    <w:basedOn w:val="BodyText"/>
    <w:link w:val="BodyTextFirstIndentChar"/>
    <w:uiPriority w:val="99"/>
    <w:semiHidden/>
    <w:unhideWhenUsed/>
    <w:rsid w:val="002455F3"/>
    <w:pPr>
      <w:spacing w:after="0"/>
      <w:ind w:firstLine="360"/>
    </w:pPr>
  </w:style>
  <w:style w:type="character" w:customStyle="1" w:styleId="BodyTextFirstIndentChar">
    <w:name w:val="Body Text First Indent Char"/>
    <w:basedOn w:val="BodyTextChar"/>
    <w:link w:val="BodyTextFirstIndent"/>
    <w:uiPriority w:val="99"/>
    <w:semiHidden/>
    <w:rsid w:val="002455F3"/>
    <w:rPr>
      <w:rFonts w:ascii="Times New Roman" w:hAnsi="Times New Roman" w:cs="Times New Roman"/>
      <w:spacing w:val="4"/>
      <w:w w:val="103"/>
      <w:kern w:val="14"/>
      <w:sz w:val="20"/>
      <w:szCs w:val="20"/>
      <w:lang w:eastAsia="en-US"/>
    </w:rPr>
  </w:style>
  <w:style w:type="paragraph" w:styleId="BodyTextIndent">
    <w:name w:val="Body Text Indent"/>
    <w:basedOn w:val="Normal"/>
    <w:link w:val="BodyTextIndentChar"/>
    <w:uiPriority w:val="99"/>
    <w:unhideWhenUsed/>
    <w:rsid w:val="002455F3"/>
    <w:pPr>
      <w:spacing w:after="120"/>
      <w:ind w:left="283"/>
    </w:pPr>
  </w:style>
  <w:style w:type="character" w:customStyle="1" w:styleId="BodyTextIndentChar">
    <w:name w:val="Body Text Indent Char"/>
    <w:basedOn w:val="DefaultParagraphFont"/>
    <w:link w:val="BodyTextIndent"/>
    <w:uiPriority w:val="99"/>
    <w:rsid w:val="002455F3"/>
    <w:rPr>
      <w:rFonts w:ascii="Times New Roman" w:hAnsi="Times New Roman" w:cs="Times New Roman"/>
      <w:spacing w:val="4"/>
      <w:w w:val="103"/>
      <w:kern w:val="14"/>
      <w:sz w:val="20"/>
      <w:szCs w:val="20"/>
      <w:lang w:eastAsia="en-US"/>
    </w:rPr>
  </w:style>
  <w:style w:type="paragraph" w:styleId="BodyTextFirstIndent2">
    <w:name w:val="Body Text First Indent 2"/>
    <w:basedOn w:val="BodyTextIndent"/>
    <w:link w:val="BodyTextFirstIndent2Char"/>
    <w:uiPriority w:val="99"/>
    <w:unhideWhenUsed/>
    <w:rsid w:val="002455F3"/>
    <w:pPr>
      <w:spacing w:after="0"/>
      <w:ind w:left="360" w:firstLine="360"/>
    </w:pPr>
  </w:style>
  <w:style w:type="character" w:customStyle="1" w:styleId="BodyTextFirstIndent2Char">
    <w:name w:val="Body Text First Indent 2 Char"/>
    <w:basedOn w:val="BodyTextIndentChar"/>
    <w:link w:val="BodyTextFirstIndent2"/>
    <w:uiPriority w:val="99"/>
    <w:rsid w:val="002455F3"/>
    <w:rPr>
      <w:rFonts w:ascii="Times New Roman" w:hAnsi="Times New Roman" w:cs="Times New Roman"/>
      <w:spacing w:val="4"/>
      <w:w w:val="103"/>
      <w:kern w:val="14"/>
      <w:sz w:val="20"/>
      <w:szCs w:val="20"/>
      <w:lang w:eastAsia="en-US"/>
    </w:rPr>
  </w:style>
  <w:style w:type="paragraph" w:styleId="BodyTextIndent2">
    <w:name w:val="Body Text Indent 2"/>
    <w:basedOn w:val="Normal"/>
    <w:link w:val="BodyTextIndent2Char"/>
    <w:uiPriority w:val="99"/>
    <w:semiHidden/>
    <w:unhideWhenUsed/>
    <w:rsid w:val="002455F3"/>
    <w:pPr>
      <w:spacing w:after="120" w:line="480" w:lineRule="auto"/>
      <w:ind w:left="283"/>
    </w:pPr>
  </w:style>
  <w:style w:type="character" w:customStyle="1" w:styleId="BodyTextIndent2Char">
    <w:name w:val="Body Text Indent 2 Char"/>
    <w:basedOn w:val="DefaultParagraphFont"/>
    <w:link w:val="BodyTextIndent2"/>
    <w:uiPriority w:val="99"/>
    <w:semiHidden/>
    <w:rsid w:val="002455F3"/>
    <w:rPr>
      <w:rFonts w:ascii="Times New Roman" w:hAnsi="Times New Roman" w:cs="Times New Roman"/>
      <w:spacing w:val="4"/>
      <w:w w:val="103"/>
      <w:kern w:val="14"/>
      <w:sz w:val="20"/>
      <w:szCs w:val="20"/>
      <w:lang w:eastAsia="en-US"/>
    </w:rPr>
  </w:style>
  <w:style w:type="paragraph" w:styleId="BodyTextIndent3">
    <w:name w:val="Body Text Indent 3"/>
    <w:basedOn w:val="Normal"/>
    <w:link w:val="BodyTextIndent3Char"/>
    <w:uiPriority w:val="99"/>
    <w:semiHidden/>
    <w:unhideWhenUsed/>
    <w:rsid w:val="002455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455F3"/>
    <w:rPr>
      <w:rFonts w:ascii="Times New Roman" w:hAnsi="Times New Roman" w:cs="Times New Roman"/>
      <w:spacing w:val="4"/>
      <w:w w:val="103"/>
      <w:kern w:val="14"/>
      <w:sz w:val="16"/>
      <w:szCs w:val="16"/>
      <w:lang w:eastAsia="en-US"/>
    </w:rPr>
  </w:style>
  <w:style w:type="character" w:styleId="BookTitle">
    <w:name w:val="Book Title"/>
    <w:basedOn w:val="DefaultParagraphFont"/>
    <w:uiPriority w:val="33"/>
    <w:qFormat/>
    <w:rsid w:val="002455F3"/>
    <w:rPr>
      <w:b/>
      <w:bCs/>
      <w:i/>
      <w:iCs/>
      <w:spacing w:val="5"/>
    </w:rPr>
  </w:style>
  <w:style w:type="paragraph" w:styleId="Closing">
    <w:name w:val="Closing"/>
    <w:basedOn w:val="Normal"/>
    <w:link w:val="ClosingChar"/>
    <w:uiPriority w:val="99"/>
    <w:semiHidden/>
    <w:unhideWhenUsed/>
    <w:rsid w:val="002455F3"/>
    <w:pPr>
      <w:spacing w:line="240" w:lineRule="auto"/>
      <w:ind w:left="4252"/>
    </w:pPr>
  </w:style>
  <w:style w:type="character" w:customStyle="1" w:styleId="ClosingChar">
    <w:name w:val="Closing Char"/>
    <w:basedOn w:val="DefaultParagraphFont"/>
    <w:link w:val="Closing"/>
    <w:uiPriority w:val="99"/>
    <w:semiHidden/>
    <w:rsid w:val="002455F3"/>
    <w:rPr>
      <w:rFonts w:ascii="Times New Roman" w:hAnsi="Times New Roman" w:cs="Times New Roman"/>
      <w:spacing w:val="4"/>
      <w:w w:val="103"/>
      <w:kern w:val="14"/>
      <w:sz w:val="20"/>
      <w:szCs w:val="20"/>
      <w:lang w:eastAsia="en-US"/>
    </w:rPr>
  </w:style>
  <w:style w:type="table" w:styleId="ColorfulGrid">
    <w:name w:val="Colorful Grid"/>
    <w:basedOn w:val="TableNormal"/>
    <w:uiPriority w:val="73"/>
    <w:semiHidden/>
    <w:unhideWhenUsed/>
    <w:rsid w:val="002455F3"/>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455F3"/>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455F3"/>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455F3"/>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455F3"/>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455F3"/>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455F3"/>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455F3"/>
    <w:pPr>
      <w:spacing w:after="0" w:line="240" w:lineRule="auto"/>
    </w:pPr>
    <w:rPr>
      <w:rFonts w:eastAsiaTheme="minorEastAsi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455F3"/>
    <w:pPr>
      <w:spacing w:after="0" w:line="240" w:lineRule="auto"/>
    </w:pPr>
    <w:rPr>
      <w:rFonts w:eastAsiaTheme="minorEastAsi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455F3"/>
    <w:pPr>
      <w:spacing w:after="0" w:line="240" w:lineRule="auto"/>
    </w:pPr>
    <w:rPr>
      <w:rFonts w:eastAsiaTheme="minorEastAsi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455F3"/>
    <w:pPr>
      <w:spacing w:after="0" w:line="240" w:lineRule="auto"/>
    </w:pPr>
    <w:rPr>
      <w:rFonts w:eastAsiaTheme="minorEastAsi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455F3"/>
    <w:pPr>
      <w:spacing w:after="0" w:line="240" w:lineRule="auto"/>
    </w:pPr>
    <w:rPr>
      <w:rFonts w:eastAsiaTheme="minorEastAsi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455F3"/>
    <w:pPr>
      <w:spacing w:after="0" w:line="240" w:lineRule="auto"/>
    </w:pPr>
    <w:rPr>
      <w:rFonts w:eastAsiaTheme="minorEastAsi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455F3"/>
    <w:pPr>
      <w:spacing w:after="0" w:line="240" w:lineRule="auto"/>
    </w:pPr>
    <w:rPr>
      <w:rFonts w:eastAsiaTheme="minorEastAsi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455F3"/>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455F3"/>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455F3"/>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455F3"/>
    <w:pPr>
      <w:spacing w:after="0" w:line="240" w:lineRule="auto"/>
    </w:pPr>
    <w:rPr>
      <w:rFonts w:eastAsiaTheme="minorEastAsi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455F3"/>
    <w:pPr>
      <w:spacing w:after="0" w:line="240" w:lineRule="auto"/>
    </w:pPr>
    <w:rPr>
      <w:rFonts w:eastAsiaTheme="minorEastAsi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455F3"/>
    <w:pPr>
      <w:spacing w:after="0" w:line="240" w:lineRule="auto"/>
    </w:pPr>
    <w:rPr>
      <w:rFonts w:eastAsiaTheme="minorEastAsi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455F3"/>
    <w:pPr>
      <w:spacing w:after="0" w:line="240" w:lineRule="auto"/>
    </w:pPr>
    <w:rPr>
      <w:rFonts w:eastAsiaTheme="minorEastAsi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455F3"/>
    <w:pPr>
      <w:spacing w:after="0" w:line="240" w:lineRule="auto"/>
    </w:pPr>
    <w:rPr>
      <w:rFonts w:eastAsiaTheme="minorEastAsi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455F3"/>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455F3"/>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455F3"/>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455F3"/>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455F3"/>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455F3"/>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2455F3"/>
  </w:style>
  <w:style w:type="character" w:customStyle="1" w:styleId="DateChar">
    <w:name w:val="Date Char"/>
    <w:basedOn w:val="DefaultParagraphFont"/>
    <w:link w:val="Date"/>
    <w:uiPriority w:val="99"/>
    <w:semiHidden/>
    <w:rsid w:val="002455F3"/>
    <w:rPr>
      <w:rFonts w:ascii="Times New Roman" w:hAnsi="Times New Roman" w:cs="Times New Roman"/>
      <w:spacing w:val="4"/>
      <w:w w:val="103"/>
      <w:kern w:val="14"/>
      <w:sz w:val="20"/>
      <w:szCs w:val="20"/>
      <w:lang w:eastAsia="en-US"/>
    </w:rPr>
  </w:style>
  <w:style w:type="paragraph" w:styleId="DocumentMap">
    <w:name w:val="Document Map"/>
    <w:basedOn w:val="Normal"/>
    <w:link w:val="DocumentMapChar"/>
    <w:uiPriority w:val="99"/>
    <w:semiHidden/>
    <w:unhideWhenUsed/>
    <w:rsid w:val="002455F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455F3"/>
    <w:rPr>
      <w:rFonts w:ascii="Segoe UI" w:hAnsi="Segoe UI" w:cs="Segoe UI"/>
      <w:spacing w:val="4"/>
      <w:w w:val="103"/>
      <w:kern w:val="14"/>
      <w:sz w:val="16"/>
      <w:szCs w:val="16"/>
      <w:lang w:eastAsia="en-US"/>
    </w:rPr>
  </w:style>
  <w:style w:type="paragraph" w:styleId="E-mailSignature">
    <w:name w:val="E-mail Signature"/>
    <w:basedOn w:val="Normal"/>
    <w:link w:val="E-mailSignatureChar"/>
    <w:uiPriority w:val="99"/>
    <w:semiHidden/>
    <w:unhideWhenUsed/>
    <w:rsid w:val="002455F3"/>
    <w:pPr>
      <w:spacing w:line="240" w:lineRule="auto"/>
    </w:pPr>
  </w:style>
  <w:style w:type="character" w:customStyle="1" w:styleId="E-mailSignatureChar">
    <w:name w:val="E-mail Signature Char"/>
    <w:basedOn w:val="DefaultParagraphFont"/>
    <w:link w:val="E-mailSignature"/>
    <w:uiPriority w:val="99"/>
    <w:semiHidden/>
    <w:rsid w:val="002455F3"/>
    <w:rPr>
      <w:rFonts w:ascii="Times New Roman" w:hAnsi="Times New Roman" w:cs="Times New Roman"/>
      <w:spacing w:val="4"/>
      <w:w w:val="103"/>
      <w:kern w:val="14"/>
      <w:sz w:val="20"/>
      <w:szCs w:val="20"/>
      <w:lang w:eastAsia="en-US"/>
    </w:rPr>
  </w:style>
  <w:style w:type="character" w:styleId="Emphasis">
    <w:name w:val="Emphasis"/>
    <w:basedOn w:val="DefaultParagraphFont"/>
    <w:uiPriority w:val="20"/>
    <w:qFormat/>
    <w:rsid w:val="002455F3"/>
    <w:rPr>
      <w:i/>
      <w:iCs/>
    </w:rPr>
  </w:style>
  <w:style w:type="paragraph" w:styleId="EnvelopeAddress">
    <w:name w:val="envelope address"/>
    <w:basedOn w:val="Normal"/>
    <w:uiPriority w:val="99"/>
    <w:semiHidden/>
    <w:unhideWhenUsed/>
    <w:rsid w:val="002455F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455F3"/>
    <w:pPr>
      <w:spacing w:line="240" w:lineRule="auto"/>
    </w:pPr>
    <w:rPr>
      <w:rFonts w:asciiTheme="majorHAnsi" w:eastAsiaTheme="majorEastAsia" w:hAnsiTheme="majorHAnsi" w:cstheme="majorBidi"/>
    </w:rPr>
  </w:style>
  <w:style w:type="table" w:styleId="GridTable1Light">
    <w:name w:val="Grid Table 1 Light"/>
    <w:basedOn w:val="TableNormal"/>
    <w:uiPriority w:val="46"/>
    <w:rsid w:val="002455F3"/>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455F3"/>
    <w:pPr>
      <w:spacing w:after="0" w:line="240" w:lineRule="auto"/>
    </w:pPr>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455F3"/>
    <w:pPr>
      <w:spacing w:after="0" w:line="240" w:lineRule="auto"/>
    </w:pPr>
    <w:rPr>
      <w:rFonts w:eastAsiaTheme="minorEastAsia"/>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455F3"/>
    <w:pPr>
      <w:spacing w:after="0" w:line="240" w:lineRule="auto"/>
    </w:pPr>
    <w:rPr>
      <w:rFonts w:eastAsiaTheme="minorEastAsia"/>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455F3"/>
    <w:pPr>
      <w:spacing w:after="0" w:line="240" w:lineRule="auto"/>
    </w:pPr>
    <w:rPr>
      <w:rFonts w:eastAsiaTheme="minorEastAsia"/>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455F3"/>
    <w:pPr>
      <w:spacing w:after="0" w:line="240" w:lineRule="auto"/>
    </w:pPr>
    <w:rPr>
      <w:rFonts w:eastAsiaTheme="minorEastAsia"/>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455F3"/>
    <w:pPr>
      <w:spacing w:after="0" w:line="240" w:lineRule="auto"/>
    </w:pPr>
    <w:rPr>
      <w:rFonts w:eastAsiaTheme="minorEastAsia"/>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455F3"/>
    <w:pPr>
      <w:spacing w:after="0" w:line="240" w:lineRule="auto"/>
    </w:pPr>
    <w:rPr>
      <w:rFonts w:eastAsiaTheme="minorEastAsia"/>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455F3"/>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455F3"/>
    <w:pPr>
      <w:spacing w:after="0" w:line="240" w:lineRule="auto"/>
    </w:pPr>
    <w:rPr>
      <w:rFonts w:eastAsiaTheme="minorEastAsia"/>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455F3"/>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455F3"/>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455F3"/>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455F3"/>
    <w:pPr>
      <w:spacing w:after="0" w:line="240" w:lineRule="auto"/>
    </w:pPr>
    <w:rPr>
      <w:rFonts w:eastAsiaTheme="minorEastAsia"/>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455F3"/>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455F3"/>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455F3"/>
    <w:pPr>
      <w:spacing w:after="0" w:line="240" w:lineRule="auto"/>
    </w:pPr>
    <w:rPr>
      <w:rFonts w:eastAsiaTheme="minorEastAsia"/>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455F3"/>
    <w:pPr>
      <w:spacing w:after="0" w:line="240" w:lineRule="auto"/>
    </w:pPr>
    <w:rPr>
      <w:rFonts w:eastAsiaTheme="minorEastAsi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455F3"/>
    <w:pPr>
      <w:spacing w:after="0" w:line="240" w:lineRule="auto"/>
    </w:pPr>
    <w:rPr>
      <w:rFonts w:eastAsiaTheme="minorEastAsia"/>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455F3"/>
    <w:pPr>
      <w:spacing w:after="0" w:line="240" w:lineRule="auto"/>
    </w:pPr>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455F3"/>
    <w:pPr>
      <w:spacing w:after="0" w:line="240" w:lineRule="auto"/>
    </w:pPr>
    <w:rPr>
      <w:rFonts w:eastAsiaTheme="minorEastAsia"/>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455F3"/>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455F3"/>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455F3"/>
    <w:pPr>
      <w:spacing w:after="0" w:line="240" w:lineRule="auto"/>
    </w:pPr>
    <w:rPr>
      <w:rFonts w:eastAsiaTheme="minorEastAsia"/>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455F3"/>
    <w:pPr>
      <w:spacing w:after="0" w:line="240" w:lineRule="auto"/>
    </w:pPr>
    <w:rPr>
      <w:rFonts w:eastAsiaTheme="minorEastAsi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455F3"/>
    <w:pPr>
      <w:spacing w:after="0" w:line="240" w:lineRule="auto"/>
    </w:pPr>
    <w:rPr>
      <w:rFonts w:eastAsiaTheme="minorEastAsia"/>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455F3"/>
    <w:pPr>
      <w:spacing w:after="0" w:line="240" w:lineRule="auto"/>
    </w:pPr>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455F3"/>
    <w:pPr>
      <w:spacing w:after="0" w:line="240" w:lineRule="auto"/>
    </w:pPr>
    <w:rPr>
      <w:rFonts w:eastAsiaTheme="minorEastAsia"/>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455F3"/>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455F3"/>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455F3"/>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455F3"/>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455F3"/>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455F3"/>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455F3"/>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455F3"/>
    <w:pPr>
      <w:spacing w:after="0" w:line="240" w:lineRule="auto"/>
    </w:pPr>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455F3"/>
    <w:pPr>
      <w:spacing w:after="0" w:line="240" w:lineRule="auto"/>
    </w:pPr>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455F3"/>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455F3"/>
    <w:pPr>
      <w:spacing w:after="0" w:line="240" w:lineRule="auto"/>
    </w:pPr>
    <w:rPr>
      <w:rFonts w:eastAsiaTheme="minorEastAsia"/>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455F3"/>
    <w:pPr>
      <w:spacing w:after="0" w:line="240" w:lineRule="auto"/>
    </w:pPr>
    <w:rPr>
      <w:rFonts w:eastAsiaTheme="minorEastAsia"/>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455F3"/>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455F3"/>
    <w:pPr>
      <w:spacing w:after="0" w:line="240" w:lineRule="auto"/>
    </w:pPr>
    <w:rPr>
      <w:rFonts w:eastAsiaTheme="minorEastAsia"/>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455F3"/>
    <w:pPr>
      <w:spacing w:after="0" w:line="240" w:lineRule="auto"/>
    </w:pPr>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455F3"/>
    <w:pPr>
      <w:spacing w:after="0" w:line="240" w:lineRule="auto"/>
    </w:pPr>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455F3"/>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455F3"/>
    <w:pPr>
      <w:spacing w:after="0" w:line="240" w:lineRule="auto"/>
    </w:pPr>
    <w:rPr>
      <w:rFonts w:eastAsiaTheme="minorEastAsia"/>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455F3"/>
    <w:pPr>
      <w:spacing w:after="0" w:line="240" w:lineRule="auto"/>
    </w:pPr>
    <w:rPr>
      <w:rFonts w:eastAsiaTheme="minorEastAsia"/>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455F3"/>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455F3"/>
    <w:pPr>
      <w:spacing w:after="0" w:line="240" w:lineRule="auto"/>
    </w:pPr>
    <w:rPr>
      <w:rFonts w:eastAsiaTheme="minorEastAsia"/>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2455F3"/>
    <w:rPr>
      <w:color w:val="2B579A"/>
      <w:shd w:val="clear" w:color="auto" w:fill="E1DFDD"/>
    </w:rPr>
  </w:style>
  <w:style w:type="character" w:styleId="HTMLAcronym">
    <w:name w:val="HTML Acronym"/>
    <w:basedOn w:val="DefaultParagraphFont"/>
    <w:uiPriority w:val="99"/>
    <w:semiHidden/>
    <w:unhideWhenUsed/>
    <w:rsid w:val="002455F3"/>
  </w:style>
  <w:style w:type="paragraph" w:styleId="HTMLAddress">
    <w:name w:val="HTML Address"/>
    <w:basedOn w:val="Normal"/>
    <w:link w:val="HTMLAddressChar"/>
    <w:uiPriority w:val="99"/>
    <w:semiHidden/>
    <w:unhideWhenUsed/>
    <w:rsid w:val="002455F3"/>
    <w:pPr>
      <w:spacing w:line="240" w:lineRule="auto"/>
    </w:pPr>
    <w:rPr>
      <w:i/>
      <w:iCs/>
    </w:rPr>
  </w:style>
  <w:style w:type="character" w:customStyle="1" w:styleId="HTMLAddressChar">
    <w:name w:val="HTML Address Char"/>
    <w:basedOn w:val="DefaultParagraphFont"/>
    <w:link w:val="HTMLAddress"/>
    <w:uiPriority w:val="99"/>
    <w:semiHidden/>
    <w:rsid w:val="002455F3"/>
    <w:rPr>
      <w:rFonts w:ascii="Times New Roman" w:hAnsi="Times New Roman" w:cs="Times New Roman"/>
      <w:i/>
      <w:iCs/>
      <w:spacing w:val="4"/>
      <w:w w:val="103"/>
      <w:kern w:val="14"/>
      <w:sz w:val="20"/>
      <w:szCs w:val="20"/>
      <w:lang w:eastAsia="en-US"/>
    </w:rPr>
  </w:style>
  <w:style w:type="character" w:styleId="HTMLCite">
    <w:name w:val="HTML Cite"/>
    <w:basedOn w:val="DefaultParagraphFont"/>
    <w:uiPriority w:val="99"/>
    <w:semiHidden/>
    <w:unhideWhenUsed/>
    <w:rsid w:val="002455F3"/>
    <w:rPr>
      <w:i/>
      <w:iCs/>
    </w:rPr>
  </w:style>
  <w:style w:type="character" w:styleId="HTMLCode">
    <w:name w:val="HTML Code"/>
    <w:basedOn w:val="DefaultParagraphFont"/>
    <w:uiPriority w:val="99"/>
    <w:semiHidden/>
    <w:unhideWhenUsed/>
    <w:rsid w:val="002455F3"/>
    <w:rPr>
      <w:rFonts w:ascii="Consolas" w:hAnsi="Consolas"/>
      <w:sz w:val="20"/>
      <w:szCs w:val="20"/>
    </w:rPr>
  </w:style>
  <w:style w:type="character" w:styleId="HTMLDefinition">
    <w:name w:val="HTML Definition"/>
    <w:basedOn w:val="DefaultParagraphFont"/>
    <w:uiPriority w:val="99"/>
    <w:semiHidden/>
    <w:unhideWhenUsed/>
    <w:rsid w:val="002455F3"/>
    <w:rPr>
      <w:i/>
      <w:iCs/>
    </w:rPr>
  </w:style>
  <w:style w:type="character" w:styleId="HTMLKeyboard">
    <w:name w:val="HTML Keyboard"/>
    <w:basedOn w:val="DefaultParagraphFont"/>
    <w:uiPriority w:val="99"/>
    <w:semiHidden/>
    <w:unhideWhenUsed/>
    <w:rsid w:val="002455F3"/>
    <w:rPr>
      <w:rFonts w:ascii="Consolas" w:hAnsi="Consolas"/>
      <w:sz w:val="20"/>
      <w:szCs w:val="20"/>
    </w:rPr>
  </w:style>
  <w:style w:type="paragraph" w:styleId="HTMLPreformatted">
    <w:name w:val="HTML Preformatted"/>
    <w:basedOn w:val="Normal"/>
    <w:link w:val="HTMLPreformattedChar"/>
    <w:uiPriority w:val="99"/>
    <w:semiHidden/>
    <w:unhideWhenUsed/>
    <w:rsid w:val="002455F3"/>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2455F3"/>
    <w:rPr>
      <w:rFonts w:ascii="Consolas" w:hAnsi="Consolas" w:cs="Times New Roman"/>
      <w:spacing w:val="4"/>
      <w:w w:val="103"/>
      <w:kern w:val="14"/>
      <w:sz w:val="20"/>
      <w:szCs w:val="20"/>
      <w:lang w:eastAsia="en-US"/>
    </w:rPr>
  </w:style>
  <w:style w:type="character" w:styleId="HTMLSample">
    <w:name w:val="HTML Sample"/>
    <w:basedOn w:val="DefaultParagraphFont"/>
    <w:uiPriority w:val="99"/>
    <w:semiHidden/>
    <w:unhideWhenUsed/>
    <w:rsid w:val="002455F3"/>
    <w:rPr>
      <w:rFonts w:ascii="Consolas" w:hAnsi="Consolas"/>
      <w:sz w:val="24"/>
      <w:szCs w:val="24"/>
    </w:rPr>
  </w:style>
  <w:style w:type="character" w:styleId="HTMLTypewriter">
    <w:name w:val="HTML Typewriter"/>
    <w:basedOn w:val="DefaultParagraphFont"/>
    <w:uiPriority w:val="99"/>
    <w:semiHidden/>
    <w:unhideWhenUsed/>
    <w:rsid w:val="002455F3"/>
    <w:rPr>
      <w:rFonts w:ascii="Consolas" w:hAnsi="Consolas"/>
      <w:sz w:val="20"/>
      <w:szCs w:val="20"/>
    </w:rPr>
  </w:style>
  <w:style w:type="character" w:styleId="HTMLVariable">
    <w:name w:val="HTML Variable"/>
    <w:basedOn w:val="DefaultParagraphFont"/>
    <w:uiPriority w:val="99"/>
    <w:semiHidden/>
    <w:unhideWhenUsed/>
    <w:rsid w:val="002455F3"/>
    <w:rPr>
      <w:i/>
      <w:iCs/>
    </w:rPr>
  </w:style>
  <w:style w:type="paragraph" w:styleId="Index1">
    <w:name w:val="index 1"/>
    <w:basedOn w:val="Normal"/>
    <w:next w:val="Normal"/>
    <w:autoRedefine/>
    <w:uiPriority w:val="99"/>
    <w:semiHidden/>
    <w:unhideWhenUsed/>
    <w:rsid w:val="002455F3"/>
    <w:pPr>
      <w:spacing w:line="240" w:lineRule="auto"/>
      <w:ind w:left="200" w:hanging="200"/>
    </w:pPr>
  </w:style>
  <w:style w:type="paragraph" w:styleId="Index2">
    <w:name w:val="index 2"/>
    <w:basedOn w:val="Normal"/>
    <w:next w:val="Normal"/>
    <w:autoRedefine/>
    <w:uiPriority w:val="99"/>
    <w:semiHidden/>
    <w:unhideWhenUsed/>
    <w:rsid w:val="002455F3"/>
    <w:pPr>
      <w:spacing w:line="240" w:lineRule="auto"/>
      <w:ind w:left="400" w:hanging="200"/>
    </w:pPr>
  </w:style>
  <w:style w:type="paragraph" w:styleId="Index3">
    <w:name w:val="index 3"/>
    <w:basedOn w:val="Normal"/>
    <w:next w:val="Normal"/>
    <w:autoRedefine/>
    <w:uiPriority w:val="99"/>
    <w:semiHidden/>
    <w:unhideWhenUsed/>
    <w:rsid w:val="002455F3"/>
    <w:pPr>
      <w:spacing w:line="240" w:lineRule="auto"/>
      <w:ind w:left="600" w:hanging="200"/>
    </w:pPr>
  </w:style>
  <w:style w:type="paragraph" w:styleId="Index4">
    <w:name w:val="index 4"/>
    <w:basedOn w:val="Normal"/>
    <w:next w:val="Normal"/>
    <w:autoRedefine/>
    <w:uiPriority w:val="99"/>
    <w:semiHidden/>
    <w:unhideWhenUsed/>
    <w:rsid w:val="002455F3"/>
    <w:pPr>
      <w:spacing w:line="240" w:lineRule="auto"/>
      <w:ind w:left="800" w:hanging="200"/>
    </w:pPr>
  </w:style>
  <w:style w:type="paragraph" w:styleId="Index5">
    <w:name w:val="index 5"/>
    <w:basedOn w:val="Normal"/>
    <w:next w:val="Normal"/>
    <w:autoRedefine/>
    <w:uiPriority w:val="99"/>
    <w:semiHidden/>
    <w:unhideWhenUsed/>
    <w:rsid w:val="002455F3"/>
    <w:pPr>
      <w:spacing w:line="240" w:lineRule="auto"/>
      <w:ind w:left="1000" w:hanging="200"/>
    </w:pPr>
  </w:style>
  <w:style w:type="paragraph" w:styleId="Index6">
    <w:name w:val="index 6"/>
    <w:basedOn w:val="Normal"/>
    <w:next w:val="Normal"/>
    <w:autoRedefine/>
    <w:uiPriority w:val="99"/>
    <w:semiHidden/>
    <w:unhideWhenUsed/>
    <w:rsid w:val="002455F3"/>
    <w:pPr>
      <w:spacing w:line="240" w:lineRule="auto"/>
      <w:ind w:left="1200" w:hanging="200"/>
    </w:pPr>
  </w:style>
  <w:style w:type="paragraph" w:styleId="Index7">
    <w:name w:val="index 7"/>
    <w:basedOn w:val="Normal"/>
    <w:next w:val="Normal"/>
    <w:autoRedefine/>
    <w:uiPriority w:val="99"/>
    <w:semiHidden/>
    <w:unhideWhenUsed/>
    <w:rsid w:val="002455F3"/>
    <w:pPr>
      <w:spacing w:line="240" w:lineRule="auto"/>
      <w:ind w:left="1400" w:hanging="200"/>
    </w:pPr>
  </w:style>
  <w:style w:type="paragraph" w:styleId="Index8">
    <w:name w:val="index 8"/>
    <w:basedOn w:val="Normal"/>
    <w:next w:val="Normal"/>
    <w:autoRedefine/>
    <w:uiPriority w:val="99"/>
    <w:semiHidden/>
    <w:unhideWhenUsed/>
    <w:rsid w:val="002455F3"/>
    <w:pPr>
      <w:spacing w:line="240" w:lineRule="auto"/>
      <w:ind w:left="1600" w:hanging="200"/>
    </w:pPr>
  </w:style>
  <w:style w:type="paragraph" w:styleId="Index9">
    <w:name w:val="index 9"/>
    <w:basedOn w:val="Normal"/>
    <w:next w:val="Normal"/>
    <w:autoRedefine/>
    <w:uiPriority w:val="99"/>
    <w:semiHidden/>
    <w:unhideWhenUsed/>
    <w:rsid w:val="002455F3"/>
    <w:pPr>
      <w:spacing w:line="240" w:lineRule="auto"/>
      <w:ind w:left="1800" w:hanging="200"/>
    </w:pPr>
  </w:style>
  <w:style w:type="paragraph" w:styleId="IndexHeading">
    <w:name w:val="index heading"/>
    <w:basedOn w:val="Normal"/>
    <w:next w:val="Index1"/>
    <w:uiPriority w:val="99"/>
    <w:semiHidden/>
    <w:unhideWhenUsed/>
    <w:rsid w:val="002455F3"/>
    <w:rPr>
      <w:rFonts w:asciiTheme="majorHAnsi" w:eastAsiaTheme="majorEastAsia" w:hAnsiTheme="majorHAnsi" w:cstheme="majorBidi"/>
      <w:b/>
      <w:bCs/>
    </w:rPr>
  </w:style>
  <w:style w:type="character" w:styleId="IntenseEmphasis">
    <w:name w:val="Intense Emphasis"/>
    <w:basedOn w:val="DefaultParagraphFont"/>
    <w:uiPriority w:val="21"/>
    <w:qFormat/>
    <w:rsid w:val="002455F3"/>
    <w:rPr>
      <w:i/>
      <w:iCs/>
      <w:color w:val="4F81BD" w:themeColor="accent1"/>
    </w:rPr>
  </w:style>
  <w:style w:type="paragraph" w:styleId="IntenseQuote">
    <w:name w:val="Intense Quote"/>
    <w:basedOn w:val="Normal"/>
    <w:next w:val="Normal"/>
    <w:link w:val="IntenseQuoteChar"/>
    <w:uiPriority w:val="30"/>
    <w:qFormat/>
    <w:rsid w:val="002455F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455F3"/>
    <w:rPr>
      <w:rFonts w:ascii="Times New Roman" w:hAnsi="Times New Roman" w:cs="Times New Roman"/>
      <w:i/>
      <w:iCs/>
      <w:color w:val="4F81BD" w:themeColor="accent1"/>
      <w:spacing w:val="4"/>
      <w:w w:val="103"/>
      <w:kern w:val="14"/>
      <w:sz w:val="20"/>
      <w:szCs w:val="20"/>
      <w:lang w:eastAsia="en-US"/>
    </w:rPr>
  </w:style>
  <w:style w:type="character" w:styleId="IntenseReference">
    <w:name w:val="Intense Reference"/>
    <w:basedOn w:val="DefaultParagraphFont"/>
    <w:uiPriority w:val="32"/>
    <w:qFormat/>
    <w:rsid w:val="002455F3"/>
    <w:rPr>
      <w:b/>
      <w:bCs/>
      <w:smallCaps/>
      <w:color w:val="4F81BD" w:themeColor="accent1"/>
      <w:spacing w:val="5"/>
    </w:rPr>
  </w:style>
  <w:style w:type="table" w:styleId="LightGrid">
    <w:name w:val="Light Grid"/>
    <w:basedOn w:val="TableNormal"/>
    <w:uiPriority w:val="62"/>
    <w:semiHidden/>
    <w:unhideWhenUsed/>
    <w:rsid w:val="002455F3"/>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455F3"/>
    <w:pPr>
      <w:spacing w:after="0" w:line="240" w:lineRule="auto"/>
    </w:pPr>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455F3"/>
    <w:pPr>
      <w:spacing w:after="0" w:line="240" w:lineRule="auto"/>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455F3"/>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455F3"/>
    <w:pPr>
      <w:spacing w:after="0" w:line="240" w:lineRule="auto"/>
    </w:pPr>
    <w:rPr>
      <w:rFonts w:eastAsiaTheme="min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455F3"/>
    <w:pPr>
      <w:spacing w:after="0" w:line="240" w:lineRule="auto"/>
    </w:pPr>
    <w:rPr>
      <w:rFonts w:eastAsiaTheme="min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455F3"/>
    <w:pPr>
      <w:spacing w:after="0" w:line="240" w:lineRule="auto"/>
    </w:pPr>
    <w:rPr>
      <w:rFonts w:eastAsiaTheme="min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455F3"/>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455F3"/>
    <w:pPr>
      <w:spacing w:after="0" w:line="240" w:lineRule="auto"/>
    </w:pPr>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455F3"/>
    <w:pPr>
      <w:spacing w:after="0" w:line="240" w:lineRule="auto"/>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455F3"/>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455F3"/>
    <w:pPr>
      <w:spacing w:after="0" w:line="240" w:lineRule="auto"/>
    </w:pPr>
    <w:rPr>
      <w:rFonts w:eastAsiaTheme="min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455F3"/>
    <w:pPr>
      <w:spacing w:after="0" w:line="240" w:lineRule="auto"/>
    </w:pPr>
    <w:rPr>
      <w:rFonts w:eastAsiaTheme="min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455F3"/>
    <w:pPr>
      <w:spacing w:after="0" w:line="240" w:lineRule="auto"/>
    </w:pPr>
    <w:rPr>
      <w:rFonts w:eastAsiaTheme="min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455F3"/>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455F3"/>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455F3"/>
    <w:pPr>
      <w:spacing w:after="0" w:line="240" w:lineRule="auto"/>
    </w:pPr>
    <w:rPr>
      <w:rFonts w:eastAsiaTheme="minorEastAsia"/>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455F3"/>
    <w:pPr>
      <w:spacing w:after="0" w:line="240" w:lineRule="auto"/>
    </w:pPr>
    <w:rPr>
      <w:rFonts w:eastAsiaTheme="minorEastAsia"/>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455F3"/>
    <w:pPr>
      <w:spacing w:after="0" w:line="240" w:lineRule="auto"/>
    </w:pPr>
    <w:rPr>
      <w:rFonts w:eastAsiaTheme="minorEastAsia"/>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455F3"/>
    <w:pPr>
      <w:spacing w:after="0" w:line="240" w:lineRule="auto"/>
    </w:pPr>
    <w:rPr>
      <w:rFonts w:eastAsiaTheme="minorEastAsia"/>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455F3"/>
    <w:pPr>
      <w:spacing w:after="0" w:line="240" w:lineRule="auto"/>
    </w:pPr>
    <w:rPr>
      <w:rFonts w:eastAsiaTheme="minorEastAsia"/>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2455F3"/>
    <w:pPr>
      <w:ind w:left="283" w:hanging="283"/>
      <w:contextualSpacing/>
    </w:pPr>
  </w:style>
  <w:style w:type="paragraph" w:styleId="List2">
    <w:name w:val="List 2"/>
    <w:basedOn w:val="Normal"/>
    <w:uiPriority w:val="99"/>
    <w:unhideWhenUsed/>
    <w:rsid w:val="002455F3"/>
    <w:pPr>
      <w:ind w:left="566" w:hanging="283"/>
      <w:contextualSpacing/>
    </w:pPr>
  </w:style>
  <w:style w:type="paragraph" w:styleId="List3">
    <w:name w:val="List 3"/>
    <w:basedOn w:val="Normal"/>
    <w:uiPriority w:val="99"/>
    <w:unhideWhenUsed/>
    <w:rsid w:val="002455F3"/>
    <w:pPr>
      <w:ind w:left="849" w:hanging="283"/>
      <w:contextualSpacing/>
    </w:pPr>
  </w:style>
  <w:style w:type="paragraph" w:styleId="List4">
    <w:name w:val="List 4"/>
    <w:basedOn w:val="Normal"/>
    <w:uiPriority w:val="99"/>
    <w:semiHidden/>
    <w:unhideWhenUsed/>
    <w:rsid w:val="002455F3"/>
    <w:pPr>
      <w:ind w:left="1132" w:hanging="283"/>
      <w:contextualSpacing/>
    </w:pPr>
  </w:style>
  <w:style w:type="paragraph" w:styleId="List5">
    <w:name w:val="List 5"/>
    <w:basedOn w:val="Normal"/>
    <w:uiPriority w:val="99"/>
    <w:semiHidden/>
    <w:unhideWhenUsed/>
    <w:rsid w:val="002455F3"/>
    <w:pPr>
      <w:ind w:left="1415" w:hanging="283"/>
      <w:contextualSpacing/>
    </w:pPr>
  </w:style>
  <w:style w:type="paragraph" w:styleId="ListBullet">
    <w:name w:val="List Bullet"/>
    <w:basedOn w:val="Normal"/>
    <w:uiPriority w:val="99"/>
    <w:semiHidden/>
    <w:unhideWhenUsed/>
    <w:rsid w:val="002455F3"/>
    <w:pPr>
      <w:numPr>
        <w:numId w:val="30"/>
      </w:numPr>
      <w:contextualSpacing/>
    </w:pPr>
  </w:style>
  <w:style w:type="paragraph" w:styleId="ListBullet2">
    <w:name w:val="List Bullet 2"/>
    <w:basedOn w:val="Normal"/>
    <w:uiPriority w:val="99"/>
    <w:semiHidden/>
    <w:unhideWhenUsed/>
    <w:rsid w:val="002455F3"/>
    <w:pPr>
      <w:numPr>
        <w:numId w:val="31"/>
      </w:numPr>
      <w:contextualSpacing/>
    </w:pPr>
  </w:style>
  <w:style w:type="paragraph" w:styleId="ListBullet3">
    <w:name w:val="List Bullet 3"/>
    <w:basedOn w:val="Normal"/>
    <w:uiPriority w:val="99"/>
    <w:semiHidden/>
    <w:unhideWhenUsed/>
    <w:rsid w:val="002455F3"/>
    <w:pPr>
      <w:numPr>
        <w:numId w:val="32"/>
      </w:numPr>
      <w:contextualSpacing/>
    </w:pPr>
  </w:style>
  <w:style w:type="paragraph" w:styleId="ListBullet4">
    <w:name w:val="List Bullet 4"/>
    <w:basedOn w:val="Normal"/>
    <w:uiPriority w:val="99"/>
    <w:semiHidden/>
    <w:unhideWhenUsed/>
    <w:rsid w:val="002455F3"/>
    <w:pPr>
      <w:numPr>
        <w:numId w:val="33"/>
      </w:numPr>
      <w:contextualSpacing/>
    </w:pPr>
  </w:style>
  <w:style w:type="paragraph" w:styleId="ListBullet5">
    <w:name w:val="List Bullet 5"/>
    <w:basedOn w:val="Normal"/>
    <w:uiPriority w:val="99"/>
    <w:semiHidden/>
    <w:unhideWhenUsed/>
    <w:rsid w:val="002455F3"/>
    <w:pPr>
      <w:numPr>
        <w:numId w:val="34"/>
      </w:numPr>
      <w:contextualSpacing/>
    </w:pPr>
  </w:style>
  <w:style w:type="paragraph" w:styleId="ListContinue">
    <w:name w:val="List Continue"/>
    <w:basedOn w:val="Normal"/>
    <w:uiPriority w:val="99"/>
    <w:semiHidden/>
    <w:unhideWhenUsed/>
    <w:rsid w:val="002455F3"/>
    <w:pPr>
      <w:spacing w:after="120"/>
      <w:ind w:left="283"/>
      <w:contextualSpacing/>
    </w:pPr>
  </w:style>
  <w:style w:type="paragraph" w:styleId="ListContinue2">
    <w:name w:val="List Continue 2"/>
    <w:basedOn w:val="Normal"/>
    <w:uiPriority w:val="99"/>
    <w:semiHidden/>
    <w:unhideWhenUsed/>
    <w:rsid w:val="002455F3"/>
    <w:pPr>
      <w:spacing w:after="120"/>
      <w:ind w:left="566"/>
      <w:contextualSpacing/>
    </w:pPr>
  </w:style>
  <w:style w:type="paragraph" w:styleId="ListContinue3">
    <w:name w:val="List Continue 3"/>
    <w:basedOn w:val="Normal"/>
    <w:uiPriority w:val="99"/>
    <w:semiHidden/>
    <w:unhideWhenUsed/>
    <w:rsid w:val="002455F3"/>
    <w:pPr>
      <w:spacing w:after="120"/>
      <w:ind w:left="849"/>
      <w:contextualSpacing/>
    </w:pPr>
  </w:style>
  <w:style w:type="paragraph" w:styleId="ListContinue4">
    <w:name w:val="List Continue 4"/>
    <w:basedOn w:val="Normal"/>
    <w:uiPriority w:val="99"/>
    <w:semiHidden/>
    <w:unhideWhenUsed/>
    <w:rsid w:val="002455F3"/>
    <w:pPr>
      <w:spacing w:after="120"/>
      <w:ind w:left="1132"/>
      <w:contextualSpacing/>
    </w:pPr>
  </w:style>
  <w:style w:type="paragraph" w:styleId="ListContinue5">
    <w:name w:val="List Continue 5"/>
    <w:basedOn w:val="Normal"/>
    <w:uiPriority w:val="99"/>
    <w:semiHidden/>
    <w:unhideWhenUsed/>
    <w:rsid w:val="002455F3"/>
    <w:pPr>
      <w:spacing w:after="120"/>
      <w:ind w:left="1415"/>
      <w:contextualSpacing/>
    </w:pPr>
  </w:style>
  <w:style w:type="paragraph" w:styleId="ListNumber">
    <w:name w:val="List Number"/>
    <w:basedOn w:val="Normal"/>
    <w:uiPriority w:val="99"/>
    <w:semiHidden/>
    <w:unhideWhenUsed/>
    <w:rsid w:val="002455F3"/>
    <w:pPr>
      <w:numPr>
        <w:numId w:val="35"/>
      </w:numPr>
      <w:contextualSpacing/>
    </w:pPr>
  </w:style>
  <w:style w:type="paragraph" w:styleId="ListNumber2">
    <w:name w:val="List Number 2"/>
    <w:basedOn w:val="Normal"/>
    <w:uiPriority w:val="99"/>
    <w:semiHidden/>
    <w:unhideWhenUsed/>
    <w:rsid w:val="002455F3"/>
    <w:pPr>
      <w:numPr>
        <w:numId w:val="36"/>
      </w:numPr>
      <w:contextualSpacing/>
    </w:pPr>
  </w:style>
  <w:style w:type="paragraph" w:styleId="ListNumber3">
    <w:name w:val="List Number 3"/>
    <w:basedOn w:val="Normal"/>
    <w:uiPriority w:val="99"/>
    <w:semiHidden/>
    <w:unhideWhenUsed/>
    <w:rsid w:val="002455F3"/>
    <w:pPr>
      <w:numPr>
        <w:numId w:val="37"/>
      </w:numPr>
      <w:contextualSpacing/>
    </w:pPr>
  </w:style>
  <w:style w:type="paragraph" w:styleId="ListNumber4">
    <w:name w:val="List Number 4"/>
    <w:basedOn w:val="Normal"/>
    <w:uiPriority w:val="99"/>
    <w:semiHidden/>
    <w:unhideWhenUsed/>
    <w:rsid w:val="002455F3"/>
    <w:pPr>
      <w:numPr>
        <w:numId w:val="38"/>
      </w:numPr>
      <w:contextualSpacing/>
    </w:pPr>
  </w:style>
  <w:style w:type="paragraph" w:styleId="ListNumber5">
    <w:name w:val="List Number 5"/>
    <w:basedOn w:val="Normal"/>
    <w:uiPriority w:val="99"/>
    <w:semiHidden/>
    <w:unhideWhenUsed/>
    <w:rsid w:val="002455F3"/>
    <w:pPr>
      <w:numPr>
        <w:numId w:val="39"/>
      </w:numPr>
      <w:contextualSpacing/>
    </w:pPr>
  </w:style>
  <w:style w:type="paragraph" w:styleId="ListParagraph">
    <w:name w:val="List Paragraph"/>
    <w:basedOn w:val="Normal"/>
    <w:uiPriority w:val="34"/>
    <w:qFormat/>
    <w:rsid w:val="002455F3"/>
    <w:pPr>
      <w:ind w:left="720"/>
      <w:contextualSpacing/>
    </w:pPr>
  </w:style>
  <w:style w:type="table" w:styleId="ListTable1Light">
    <w:name w:val="List Table 1 Light"/>
    <w:basedOn w:val="TableNormal"/>
    <w:uiPriority w:val="46"/>
    <w:rsid w:val="002455F3"/>
    <w:pPr>
      <w:spacing w:after="0" w:line="240" w:lineRule="auto"/>
    </w:pPr>
    <w:rPr>
      <w:rFonts w:eastAsiaTheme="minorEastAsia"/>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455F3"/>
    <w:pPr>
      <w:spacing w:after="0" w:line="240" w:lineRule="auto"/>
    </w:pPr>
    <w:rPr>
      <w:rFonts w:eastAsiaTheme="minorEastAsia"/>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455F3"/>
    <w:pPr>
      <w:spacing w:after="0" w:line="240" w:lineRule="auto"/>
    </w:pPr>
    <w:rPr>
      <w:rFonts w:eastAsiaTheme="minorEastAsia"/>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455F3"/>
    <w:pPr>
      <w:spacing w:after="0" w:line="240" w:lineRule="auto"/>
    </w:pPr>
    <w:rPr>
      <w:rFonts w:eastAsiaTheme="minorEastAsia"/>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455F3"/>
    <w:pPr>
      <w:spacing w:after="0" w:line="240" w:lineRule="auto"/>
    </w:pPr>
    <w:rPr>
      <w:rFonts w:eastAsiaTheme="minorEastAsia"/>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455F3"/>
    <w:pPr>
      <w:spacing w:after="0" w:line="240" w:lineRule="auto"/>
    </w:pPr>
    <w:rPr>
      <w:rFonts w:eastAsiaTheme="minorEastAsia"/>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455F3"/>
    <w:pPr>
      <w:spacing w:after="0" w:line="240" w:lineRule="auto"/>
    </w:pPr>
    <w:rPr>
      <w:rFonts w:eastAsiaTheme="minorEastAsia"/>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455F3"/>
    <w:pPr>
      <w:spacing w:after="0" w:line="240" w:lineRule="auto"/>
    </w:pPr>
    <w:rPr>
      <w:rFonts w:eastAsiaTheme="minorEastAsi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455F3"/>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455F3"/>
    <w:pPr>
      <w:spacing w:after="0" w:line="240" w:lineRule="auto"/>
    </w:pPr>
    <w:rPr>
      <w:rFonts w:eastAsiaTheme="minorEastAsia"/>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455F3"/>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455F3"/>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455F3"/>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455F3"/>
    <w:pPr>
      <w:spacing w:after="0" w:line="240" w:lineRule="auto"/>
    </w:pPr>
    <w:rPr>
      <w:rFonts w:eastAsiaTheme="minorEastAsia"/>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455F3"/>
    <w:pPr>
      <w:spacing w:after="0" w:line="240" w:lineRule="auto"/>
    </w:pPr>
    <w:rPr>
      <w:rFonts w:eastAsiaTheme="minorEastAs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455F3"/>
    <w:pPr>
      <w:spacing w:after="0" w:line="240" w:lineRule="auto"/>
    </w:pPr>
    <w:rPr>
      <w:rFonts w:eastAsiaTheme="minorEastAsia"/>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455F3"/>
    <w:pPr>
      <w:spacing w:after="0" w:line="240" w:lineRule="auto"/>
    </w:pPr>
    <w:rPr>
      <w:rFonts w:eastAsiaTheme="minorEastAsi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455F3"/>
    <w:pPr>
      <w:spacing w:after="0" w:line="240" w:lineRule="auto"/>
    </w:pPr>
    <w:rPr>
      <w:rFonts w:eastAsiaTheme="minorEastAsia"/>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455F3"/>
    <w:pPr>
      <w:spacing w:after="0" w:line="240" w:lineRule="auto"/>
    </w:pPr>
    <w:rPr>
      <w:rFonts w:eastAsiaTheme="minorEastAsia"/>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455F3"/>
    <w:pPr>
      <w:spacing w:after="0" w:line="240" w:lineRule="auto"/>
    </w:pPr>
    <w:rPr>
      <w:rFonts w:eastAsiaTheme="minorEastAsia"/>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455F3"/>
    <w:pPr>
      <w:spacing w:after="0" w:line="240" w:lineRule="auto"/>
    </w:pPr>
    <w:rPr>
      <w:rFonts w:eastAsiaTheme="minorEastAsia"/>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455F3"/>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455F3"/>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455F3"/>
    <w:pPr>
      <w:spacing w:after="0" w:line="240" w:lineRule="auto"/>
    </w:pPr>
    <w:rPr>
      <w:rFonts w:eastAsiaTheme="minorEastAsia"/>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455F3"/>
    <w:pPr>
      <w:spacing w:after="0" w:line="240" w:lineRule="auto"/>
    </w:pPr>
    <w:rPr>
      <w:rFonts w:eastAsiaTheme="minorEastAsi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455F3"/>
    <w:pPr>
      <w:spacing w:after="0" w:line="240" w:lineRule="auto"/>
    </w:pPr>
    <w:rPr>
      <w:rFonts w:eastAsiaTheme="minorEastAsia"/>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455F3"/>
    <w:pPr>
      <w:spacing w:after="0" w:line="240" w:lineRule="auto"/>
    </w:pPr>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455F3"/>
    <w:pPr>
      <w:spacing w:after="0" w:line="240" w:lineRule="auto"/>
    </w:pPr>
    <w:rPr>
      <w:rFonts w:eastAsiaTheme="minorEastAsia"/>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455F3"/>
    <w:pPr>
      <w:spacing w:after="0" w:line="240" w:lineRule="auto"/>
    </w:pPr>
    <w:rPr>
      <w:rFonts w:eastAsiaTheme="minorEastAsia"/>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455F3"/>
    <w:pPr>
      <w:spacing w:after="0" w:line="240" w:lineRule="auto"/>
    </w:pPr>
    <w:rPr>
      <w:rFonts w:eastAsiaTheme="minorEastAsia"/>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455F3"/>
    <w:pPr>
      <w:spacing w:after="0" w:line="240" w:lineRule="auto"/>
    </w:pPr>
    <w:rPr>
      <w:rFonts w:eastAsiaTheme="minorEastAsia"/>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455F3"/>
    <w:pPr>
      <w:spacing w:after="0" w:line="240" w:lineRule="auto"/>
    </w:pPr>
    <w:rPr>
      <w:rFonts w:eastAsiaTheme="minorEastAsia"/>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455F3"/>
    <w:pPr>
      <w:spacing w:after="0" w:line="240" w:lineRule="auto"/>
    </w:pPr>
    <w:rPr>
      <w:rFonts w:eastAsiaTheme="minorEastAsia"/>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455F3"/>
    <w:pPr>
      <w:spacing w:after="0" w:line="240" w:lineRule="auto"/>
    </w:pPr>
    <w:rPr>
      <w:rFonts w:eastAsiaTheme="minorEastAsia"/>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455F3"/>
    <w:pPr>
      <w:spacing w:after="0" w:line="240" w:lineRule="auto"/>
    </w:pPr>
    <w:rPr>
      <w:rFonts w:eastAsiaTheme="minorEastAsia"/>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455F3"/>
    <w:pPr>
      <w:spacing w:after="0" w:line="240" w:lineRule="auto"/>
    </w:pPr>
    <w:rPr>
      <w:rFonts w:eastAsiaTheme="minorEastAsia"/>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455F3"/>
    <w:pPr>
      <w:spacing w:after="0" w:line="240" w:lineRule="auto"/>
    </w:pPr>
    <w:rPr>
      <w:rFonts w:eastAsiaTheme="minorEastAsia"/>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455F3"/>
    <w:pPr>
      <w:spacing w:after="0" w:line="240" w:lineRule="auto"/>
    </w:pPr>
    <w:rPr>
      <w:rFonts w:eastAsiaTheme="minorEastAsia"/>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455F3"/>
    <w:pPr>
      <w:spacing w:after="0" w:line="240" w:lineRule="auto"/>
    </w:pPr>
    <w:rPr>
      <w:rFonts w:eastAsiaTheme="minorEastAsia"/>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455F3"/>
    <w:pPr>
      <w:spacing w:after="0" w:line="240" w:lineRule="auto"/>
    </w:pPr>
    <w:rPr>
      <w:rFonts w:eastAsiaTheme="minorEastAsia"/>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455F3"/>
    <w:pPr>
      <w:spacing w:after="0" w:line="240" w:lineRule="auto"/>
    </w:pPr>
    <w:rPr>
      <w:rFonts w:eastAsiaTheme="minorEastAsia"/>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455F3"/>
    <w:pPr>
      <w:spacing w:after="0" w:line="240" w:lineRule="auto"/>
    </w:pPr>
    <w:rPr>
      <w:rFonts w:eastAsiaTheme="minorEastAsia"/>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455F3"/>
    <w:pPr>
      <w:spacing w:after="0" w:line="240" w:lineRule="auto"/>
    </w:pPr>
    <w:rPr>
      <w:rFonts w:eastAsiaTheme="minorEastAsia"/>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455F3"/>
    <w:pPr>
      <w:spacing w:after="0" w:line="240" w:lineRule="auto"/>
    </w:pPr>
    <w:rPr>
      <w:rFonts w:eastAsiaTheme="minorEastAsia"/>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455F3"/>
    <w:pPr>
      <w:spacing w:after="0" w:line="240" w:lineRule="auto"/>
    </w:pPr>
    <w:rPr>
      <w:rFonts w:eastAsiaTheme="minorEastAsia"/>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455F3"/>
    <w:pPr>
      <w:spacing w:after="0" w:line="240" w:lineRule="auto"/>
    </w:pPr>
    <w:rPr>
      <w:rFonts w:eastAsiaTheme="minorEastAsia"/>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455F3"/>
    <w:pPr>
      <w:spacing w:after="0" w:line="240" w:lineRule="auto"/>
    </w:pPr>
    <w:rPr>
      <w:rFonts w:eastAsiaTheme="minorEastAsia"/>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455F3"/>
    <w:pPr>
      <w:spacing w:after="0" w:line="240" w:lineRule="auto"/>
    </w:pPr>
    <w:rPr>
      <w:rFonts w:eastAsiaTheme="minorEastAsia"/>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455F3"/>
    <w:pPr>
      <w:spacing w:after="0" w:line="240" w:lineRule="auto"/>
    </w:pPr>
    <w:rPr>
      <w:rFonts w:eastAsiaTheme="minorEastAsia"/>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455F3"/>
    <w:pPr>
      <w:tabs>
        <w:tab w:val="left" w:pos="480"/>
        <w:tab w:val="left" w:pos="960"/>
        <w:tab w:val="left" w:pos="1440"/>
        <w:tab w:val="left" w:pos="1920"/>
        <w:tab w:val="left" w:pos="2400"/>
        <w:tab w:val="left" w:pos="2880"/>
        <w:tab w:val="left" w:pos="3360"/>
        <w:tab w:val="left" w:pos="3840"/>
        <w:tab w:val="left" w:pos="4320"/>
      </w:tabs>
      <w:suppressAutoHyphens/>
      <w:spacing w:after="0" w:line="240" w:lineRule="exact"/>
    </w:pPr>
    <w:rPr>
      <w:rFonts w:ascii="Consolas" w:hAnsi="Consolas" w:cs="Times New Roman"/>
      <w:spacing w:val="4"/>
      <w:w w:val="103"/>
      <w:kern w:val="14"/>
      <w:sz w:val="20"/>
      <w:szCs w:val="20"/>
      <w:lang w:eastAsia="en-US"/>
    </w:rPr>
  </w:style>
  <w:style w:type="character" w:customStyle="1" w:styleId="MacroTextChar">
    <w:name w:val="Macro Text Char"/>
    <w:basedOn w:val="DefaultParagraphFont"/>
    <w:link w:val="MacroText"/>
    <w:uiPriority w:val="99"/>
    <w:semiHidden/>
    <w:rsid w:val="002455F3"/>
    <w:rPr>
      <w:rFonts w:ascii="Consolas" w:hAnsi="Consolas" w:cs="Times New Roman"/>
      <w:spacing w:val="4"/>
      <w:w w:val="103"/>
      <w:kern w:val="14"/>
      <w:sz w:val="20"/>
      <w:szCs w:val="20"/>
      <w:lang w:eastAsia="en-US"/>
    </w:rPr>
  </w:style>
  <w:style w:type="table" w:styleId="MediumGrid1">
    <w:name w:val="Medium Grid 1"/>
    <w:basedOn w:val="TableNormal"/>
    <w:uiPriority w:val="67"/>
    <w:semiHidden/>
    <w:unhideWhenUsed/>
    <w:rsid w:val="002455F3"/>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455F3"/>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455F3"/>
    <w:pPr>
      <w:spacing w:after="0" w:line="240" w:lineRule="auto"/>
    </w:pPr>
    <w:rPr>
      <w:rFonts w:eastAsiaTheme="minorEastAsia"/>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455F3"/>
    <w:pPr>
      <w:spacing w:after="0" w:line="240" w:lineRule="auto"/>
    </w:pPr>
    <w:rPr>
      <w:rFonts w:eastAsiaTheme="minorEastAsia"/>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455F3"/>
    <w:pPr>
      <w:spacing w:after="0" w:line="240" w:lineRule="auto"/>
    </w:pPr>
    <w:rPr>
      <w:rFonts w:eastAsiaTheme="minorEastAsia"/>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455F3"/>
    <w:pPr>
      <w:spacing w:after="0" w:line="240" w:lineRule="auto"/>
    </w:pPr>
    <w:rPr>
      <w:rFonts w:eastAsiaTheme="minorEastAsi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455F3"/>
    <w:pPr>
      <w:spacing w:after="0" w:line="240" w:lineRule="auto"/>
    </w:pPr>
    <w:rPr>
      <w:rFonts w:eastAsiaTheme="minorEastAsia"/>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455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455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455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455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455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455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455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455F3"/>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455F3"/>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455F3"/>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455F3"/>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455F3"/>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455F3"/>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455F3"/>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455F3"/>
    <w:pPr>
      <w:spacing w:after="0" w:line="240" w:lineRule="auto"/>
    </w:pPr>
    <w:rPr>
      <w:rFonts w:eastAsiaTheme="minorEastAsia"/>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455F3"/>
    <w:pPr>
      <w:spacing w:after="0" w:line="240" w:lineRule="auto"/>
    </w:pPr>
    <w:rPr>
      <w:rFonts w:eastAsiaTheme="minorEastAsia"/>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455F3"/>
    <w:pPr>
      <w:spacing w:after="0" w:line="240" w:lineRule="auto"/>
    </w:pPr>
    <w:rPr>
      <w:rFonts w:eastAsiaTheme="minorEastAsia"/>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455F3"/>
    <w:pPr>
      <w:spacing w:after="0" w:line="240" w:lineRule="auto"/>
    </w:pPr>
    <w:rPr>
      <w:rFonts w:eastAsiaTheme="minorEastAsia"/>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455F3"/>
    <w:pPr>
      <w:spacing w:after="0" w:line="240" w:lineRule="auto"/>
    </w:pPr>
    <w:rPr>
      <w:rFonts w:eastAsiaTheme="minorEastAsia"/>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455F3"/>
    <w:pPr>
      <w:spacing w:after="0" w:line="240" w:lineRule="auto"/>
    </w:pPr>
    <w:rPr>
      <w:rFonts w:eastAsiaTheme="minorEastAsia"/>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455F3"/>
    <w:pPr>
      <w:spacing w:after="0" w:line="240" w:lineRule="auto"/>
    </w:pPr>
    <w:rPr>
      <w:rFonts w:eastAsiaTheme="minorEastAsia"/>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455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455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455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455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455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455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455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455F3"/>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455F3"/>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455F3"/>
    <w:pPr>
      <w:spacing w:after="0" w:line="240" w:lineRule="auto"/>
    </w:pPr>
    <w:rPr>
      <w:rFonts w:eastAsiaTheme="minorEastAsia"/>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455F3"/>
    <w:pPr>
      <w:spacing w:after="0" w:line="240" w:lineRule="auto"/>
    </w:pPr>
    <w:rPr>
      <w:rFonts w:eastAsiaTheme="minorEastAsia"/>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455F3"/>
    <w:pPr>
      <w:spacing w:after="0" w:line="240" w:lineRule="auto"/>
    </w:pPr>
    <w:rPr>
      <w:rFonts w:eastAsiaTheme="minorEastAsia"/>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455F3"/>
    <w:pPr>
      <w:spacing w:after="0" w:line="240" w:lineRule="auto"/>
    </w:pPr>
    <w:rPr>
      <w:rFonts w:eastAsiaTheme="minorEastAsi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455F3"/>
    <w:pPr>
      <w:spacing w:after="0" w:line="240" w:lineRule="auto"/>
    </w:pPr>
    <w:rPr>
      <w:rFonts w:eastAsiaTheme="minorEastAsia"/>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455F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455F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455F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455F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455F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455F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455F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2455F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455F3"/>
    <w:rPr>
      <w:rFonts w:asciiTheme="majorHAnsi" w:eastAsiaTheme="majorEastAsia" w:hAnsiTheme="majorHAnsi" w:cstheme="majorBidi"/>
      <w:spacing w:val="4"/>
      <w:w w:val="103"/>
      <w:kern w:val="14"/>
      <w:sz w:val="24"/>
      <w:szCs w:val="24"/>
      <w:shd w:val="pct20" w:color="auto" w:fill="auto"/>
      <w:lang w:eastAsia="en-US"/>
    </w:rPr>
  </w:style>
  <w:style w:type="paragraph" w:styleId="NormalIndent">
    <w:name w:val="Normal Indent"/>
    <w:basedOn w:val="Normal"/>
    <w:uiPriority w:val="99"/>
    <w:semiHidden/>
    <w:unhideWhenUsed/>
    <w:rsid w:val="002455F3"/>
    <w:pPr>
      <w:ind w:left="720"/>
    </w:pPr>
  </w:style>
  <w:style w:type="paragraph" w:styleId="NoteHeading">
    <w:name w:val="Note Heading"/>
    <w:basedOn w:val="Normal"/>
    <w:next w:val="Normal"/>
    <w:link w:val="NoteHeadingChar"/>
    <w:uiPriority w:val="99"/>
    <w:semiHidden/>
    <w:unhideWhenUsed/>
    <w:rsid w:val="002455F3"/>
    <w:pPr>
      <w:spacing w:line="240" w:lineRule="auto"/>
    </w:pPr>
  </w:style>
  <w:style w:type="character" w:customStyle="1" w:styleId="NoteHeadingChar">
    <w:name w:val="Note Heading Char"/>
    <w:basedOn w:val="DefaultParagraphFont"/>
    <w:link w:val="NoteHeading"/>
    <w:uiPriority w:val="99"/>
    <w:semiHidden/>
    <w:rsid w:val="002455F3"/>
    <w:rPr>
      <w:rFonts w:ascii="Times New Roman" w:hAnsi="Times New Roman" w:cs="Times New Roman"/>
      <w:spacing w:val="4"/>
      <w:w w:val="103"/>
      <w:kern w:val="14"/>
      <w:sz w:val="20"/>
      <w:szCs w:val="20"/>
      <w:lang w:eastAsia="en-US"/>
    </w:rPr>
  </w:style>
  <w:style w:type="character" w:styleId="PageNumber">
    <w:name w:val="page number"/>
    <w:basedOn w:val="DefaultParagraphFont"/>
    <w:uiPriority w:val="99"/>
    <w:semiHidden/>
    <w:unhideWhenUsed/>
    <w:rsid w:val="002455F3"/>
  </w:style>
  <w:style w:type="character" w:styleId="PlaceholderText">
    <w:name w:val="Placeholder Text"/>
    <w:basedOn w:val="DefaultParagraphFont"/>
    <w:uiPriority w:val="99"/>
    <w:semiHidden/>
    <w:rsid w:val="002455F3"/>
    <w:rPr>
      <w:color w:val="808080"/>
    </w:rPr>
  </w:style>
  <w:style w:type="table" w:styleId="PlainTable1">
    <w:name w:val="Plain Table 1"/>
    <w:basedOn w:val="TableNormal"/>
    <w:uiPriority w:val="41"/>
    <w:rsid w:val="002455F3"/>
    <w:pPr>
      <w:spacing w:after="0"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455F3"/>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455F3"/>
    <w:pPr>
      <w:spacing w:after="0" w:line="240" w:lineRule="auto"/>
    </w:pPr>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455F3"/>
    <w:pPr>
      <w:spacing w:after="0" w:line="240" w:lineRule="auto"/>
    </w:pPr>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455F3"/>
    <w:pPr>
      <w:spacing w:after="0" w:line="240" w:lineRule="auto"/>
    </w:pPr>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2455F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455F3"/>
    <w:rPr>
      <w:rFonts w:ascii="Times New Roman" w:hAnsi="Times New Roman" w:cs="Times New Roman"/>
      <w:i/>
      <w:iCs/>
      <w:color w:val="404040" w:themeColor="text1" w:themeTint="BF"/>
      <w:spacing w:val="4"/>
      <w:w w:val="103"/>
      <w:kern w:val="14"/>
      <w:sz w:val="20"/>
      <w:szCs w:val="20"/>
      <w:lang w:eastAsia="en-US"/>
    </w:rPr>
  </w:style>
  <w:style w:type="paragraph" w:styleId="Salutation">
    <w:name w:val="Salutation"/>
    <w:basedOn w:val="Normal"/>
    <w:next w:val="Normal"/>
    <w:link w:val="SalutationChar"/>
    <w:uiPriority w:val="99"/>
    <w:semiHidden/>
    <w:unhideWhenUsed/>
    <w:rsid w:val="002455F3"/>
  </w:style>
  <w:style w:type="character" w:customStyle="1" w:styleId="SalutationChar">
    <w:name w:val="Salutation Char"/>
    <w:basedOn w:val="DefaultParagraphFont"/>
    <w:link w:val="Salutation"/>
    <w:uiPriority w:val="99"/>
    <w:semiHidden/>
    <w:rsid w:val="002455F3"/>
    <w:rPr>
      <w:rFonts w:ascii="Times New Roman" w:hAnsi="Times New Roman" w:cs="Times New Roman"/>
      <w:spacing w:val="4"/>
      <w:w w:val="103"/>
      <w:kern w:val="14"/>
      <w:sz w:val="20"/>
      <w:szCs w:val="20"/>
      <w:lang w:eastAsia="en-US"/>
    </w:rPr>
  </w:style>
  <w:style w:type="paragraph" w:styleId="Signature">
    <w:name w:val="Signature"/>
    <w:basedOn w:val="Normal"/>
    <w:link w:val="SignatureChar"/>
    <w:uiPriority w:val="99"/>
    <w:semiHidden/>
    <w:unhideWhenUsed/>
    <w:rsid w:val="002455F3"/>
    <w:pPr>
      <w:spacing w:line="240" w:lineRule="auto"/>
      <w:ind w:left="4252"/>
    </w:pPr>
  </w:style>
  <w:style w:type="character" w:customStyle="1" w:styleId="SignatureChar">
    <w:name w:val="Signature Char"/>
    <w:basedOn w:val="DefaultParagraphFont"/>
    <w:link w:val="Signature"/>
    <w:uiPriority w:val="99"/>
    <w:semiHidden/>
    <w:rsid w:val="002455F3"/>
    <w:rPr>
      <w:rFonts w:ascii="Times New Roman" w:hAnsi="Times New Roman" w:cs="Times New Roman"/>
      <w:spacing w:val="4"/>
      <w:w w:val="103"/>
      <w:kern w:val="14"/>
      <w:sz w:val="20"/>
      <w:szCs w:val="20"/>
      <w:lang w:eastAsia="en-US"/>
    </w:rPr>
  </w:style>
  <w:style w:type="character" w:customStyle="1" w:styleId="SmartHyperlink1">
    <w:name w:val="Smart Hyperlink1"/>
    <w:basedOn w:val="DefaultParagraphFont"/>
    <w:uiPriority w:val="99"/>
    <w:semiHidden/>
    <w:unhideWhenUsed/>
    <w:rsid w:val="002455F3"/>
    <w:rPr>
      <w:u w:val="dotted"/>
    </w:rPr>
  </w:style>
  <w:style w:type="character" w:customStyle="1" w:styleId="SmartLink1">
    <w:name w:val="SmartLink1"/>
    <w:basedOn w:val="DefaultParagraphFont"/>
    <w:uiPriority w:val="99"/>
    <w:semiHidden/>
    <w:unhideWhenUsed/>
    <w:rsid w:val="002455F3"/>
    <w:rPr>
      <w:color w:val="0000FF"/>
      <w:u w:val="single"/>
      <w:shd w:val="clear" w:color="auto" w:fill="F3F2F1"/>
    </w:rPr>
  </w:style>
  <w:style w:type="character" w:styleId="Strong">
    <w:name w:val="Strong"/>
    <w:basedOn w:val="DefaultParagraphFont"/>
    <w:uiPriority w:val="22"/>
    <w:qFormat/>
    <w:rsid w:val="002455F3"/>
    <w:rPr>
      <w:b/>
      <w:bCs/>
    </w:rPr>
  </w:style>
  <w:style w:type="paragraph" w:styleId="Subtitle">
    <w:name w:val="Subtitle"/>
    <w:basedOn w:val="Normal"/>
    <w:next w:val="Normal"/>
    <w:link w:val="SubtitleChar"/>
    <w:uiPriority w:val="11"/>
    <w:qFormat/>
    <w:rsid w:val="002455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455F3"/>
    <w:rPr>
      <w:rFonts w:eastAsiaTheme="minorEastAsia"/>
      <w:color w:val="5A5A5A" w:themeColor="text1" w:themeTint="A5"/>
      <w:spacing w:val="15"/>
      <w:w w:val="103"/>
      <w:kern w:val="14"/>
      <w:lang w:eastAsia="en-US"/>
    </w:rPr>
  </w:style>
  <w:style w:type="character" w:styleId="SubtleEmphasis">
    <w:name w:val="Subtle Emphasis"/>
    <w:basedOn w:val="DefaultParagraphFont"/>
    <w:uiPriority w:val="19"/>
    <w:qFormat/>
    <w:rsid w:val="002455F3"/>
    <w:rPr>
      <w:i/>
      <w:iCs/>
      <w:color w:val="404040" w:themeColor="text1" w:themeTint="BF"/>
    </w:rPr>
  </w:style>
  <w:style w:type="character" w:styleId="SubtleReference">
    <w:name w:val="Subtle Reference"/>
    <w:basedOn w:val="DefaultParagraphFont"/>
    <w:uiPriority w:val="31"/>
    <w:qFormat/>
    <w:rsid w:val="002455F3"/>
    <w:rPr>
      <w:smallCaps/>
      <w:color w:val="5A5A5A" w:themeColor="text1" w:themeTint="A5"/>
    </w:rPr>
  </w:style>
  <w:style w:type="table" w:styleId="Table3Deffects1">
    <w:name w:val="Table 3D effects 1"/>
    <w:basedOn w:val="TableNormal"/>
    <w:uiPriority w:val="99"/>
    <w:semiHidden/>
    <w:unhideWhenUsed/>
    <w:rsid w:val="002455F3"/>
    <w:pPr>
      <w:suppressAutoHyphens/>
      <w:spacing w:after="0" w:line="240" w:lineRule="exact"/>
    </w:pPr>
    <w:rPr>
      <w:rFonts w:eastAsiaTheme="minorEastAs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455F3"/>
    <w:pPr>
      <w:suppressAutoHyphens/>
      <w:spacing w:after="0" w:line="240" w:lineRule="exact"/>
    </w:pPr>
    <w:rPr>
      <w:rFonts w:eastAsiaTheme="minorEastAsi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455F3"/>
    <w:pPr>
      <w:suppressAutoHyphens/>
      <w:spacing w:after="0" w:line="240" w:lineRule="exact"/>
    </w:pPr>
    <w:rPr>
      <w:rFonts w:eastAsiaTheme="minorEastAsi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455F3"/>
    <w:pPr>
      <w:suppressAutoHyphens/>
      <w:spacing w:after="0" w:line="240" w:lineRule="exact"/>
    </w:pPr>
    <w:rPr>
      <w:rFonts w:eastAsiaTheme="minorEastAsi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455F3"/>
    <w:pPr>
      <w:suppressAutoHyphens/>
      <w:spacing w:after="0" w:line="240" w:lineRule="exact"/>
    </w:pPr>
    <w:rPr>
      <w:rFonts w:eastAsiaTheme="minorEastAsi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455F3"/>
    <w:pPr>
      <w:suppressAutoHyphens/>
      <w:spacing w:after="0" w:line="240" w:lineRule="exact"/>
    </w:pPr>
    <w:rPr>
      <w:rFonts w:eastAsiaTheme="minorEastAsi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455F3"/>
    <w:pPr>
      <w:suppressAutoHyphens/>
      <w:spacing w:after="0" w:line="240" w:lineRule="exact"/>
    </w:pPr>
    <w:rPr>
      <w:rFonts w:eastAsiaTheme="minorEastAsi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455F3"/>
    <w:pPr>
      <w:suppressAutoHyphens/>
      <w:spacing w:after="0" w:line="240" w:lineRule="exact"/>
    </w:pPr>
    <w:rPr>
      <w:rFonts w:eastAsiaTheme="minorEastAsi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455F3"/>
    <w:pPr>
      <w:suppressAutoHyphens/>
      <w:spacing w:after="0" w:line="240" w:lineRule="exact"/>
    </w:pPr>
    <w:rPr>
      <w:rFonts w:eastAsiaTheme="minorEastAsi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455F3"/>
    <w:pPr>
      <w:suppressAutoHyphens/>
      <w:spacing w:after="0" w:line="240" w:lineRule="exact"/>
    </w:pPr>
    <w:rPr>
      <w:rFonts w:eastAsiaTheme="minorEastAsi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455F3"/>
    <w:pPr>
      <w:suppressAutoHyphens/>
      <w:spacing w:after="0" w:line="240" w:lineRule="exact"/>
    </w:pPr>
    <w:rPr>
      <w:rFonts w:eastAsiaTheme="minorEastAsia"/>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455F3"/>
    <w:pPr>
      <w:suppressAutoHyphens/>
      <w:spacing w:after="0" w:line="240" w:lineRule="exact"/>
    </w:pPr>
    <w:rPr>
      <w:rFonts w:eastAsiaTheme="minorEastAsia"/>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455F3"/>
    <w:pPr>
      <w:suppressAutoHyphens/>
      <w:spacing w:after="0" w:line="240" w:lineRule="exact"/>
    </w:pPr>
    <w:rPr>
      <w:rFonts w:eastAsiaTheme="minorEastAsi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455F3"/>
    <w:pPr>
      <w:suppressAutoHyphens/>
      <w:spacing w:after="0" w:line="240" w:lineRule="exact"/>
    </w:pPr>
    <w:rPr>
      <w:rFonts w:eastAsiaTheme="minorEastAsi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455F3"/>
    <w:pPr>
      <w:suppressAutoHyphens/>
      <w:spacing w:after="0" w:line="240" w:lineRule="exact"/>
    </w:pPr>
    <w:rPr>
      <w:rFonts w:eastAsiaTheme="minorEastAsi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455F3"/>
    <w:pPr>
      <w:suppressAutoHyphens/>
      <w:spacing w:after="0" w:line="240" w:lineRule="exact"/>
    </w:pPr>
    <w:rPr>
      <w:rFonts w:eastAsiaTheme="minorEastAsi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455F3"/>
    <w:pPr>
      <w:suppressAutoHyphens/>
      <w:spacing w:after="0" w:line="240" w:lineRule="exact"/>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455F3"/>
    <w:pPr>
      <w:suppressAutoHyphens/>
      <w:spacing w:after="0" w:line="240" w:lineRule="exact"/>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455F3"/>
    <w:pPr>
      <w:suppressAutoHyphens/>
      <w:spacing w:after="0" w:line="240" w:lineRule="exact"/>
    </w:pPr>
    <w:rPr>
      <w:rFonts w:eastAsiaTheme="minorEastAs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455F3"/>
    <w:pPr>
      <w:suppressAutoHyphens/>
      <w:spacing w:after="0" w:line="240" w:lineRule="exact"/>
    </w:pPr>
    <w:rPr>
      <w:rFonts w:eastAsiaTheme="minorEastAs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455F3"/>
    <w:pPr>
      <w:suppressAutoHyphens/>
      <w:spacing w:after="0" w:line="240" w:lineRule="exact"/>
    </w:pPr>
    <w:rPr>
      <w:rFonts w:eastAsiaTheme="minorEastAs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455F3"/>
    <w:pPr>
      <w:suppressAutoHyphens/>
      <w:spacing w:after="0" w:line="240" w:lineRule="exact"/>
    </w:pPr>
    <w:rPr>
      <w:rFonts w:eastAsiaTheme="minorEastAs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455F3"/>
    <w:pPr>
      <w:suppressAutoHyphens/>
      <w:spacing w:after="0" w:line="240" w:lineRule="exact"/>
    </w:pPr>
    <w:rPr>
      <w:rFonts w:eastAsiaTheme="minorEastAs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455F3"/>
    <w:pPr>
      <w:suppressAutoHyphens/>
      <w:spacing w:after="0" w:line="240" w:lineRule="exact"/>
    </w:pPr>
    <w:rPr>
      <w:rFonts w:eastAsiaTheme="minorEastAs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455F3"/>
    <w:pPr>
      <w:suppressAutoHyphens/>
      <w:spacing w:after="0" w:line="240" w:lineRule="exact"/>
    </w:pPr>
    <w:rPr>
      <w:rFonts w:eastAsiaTheme="minorEastAs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455F3"/>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455F3"/>
    <w:pPr>
      <w:suppressAutoHyphens/>
      <w:spacing w:after="0" w:line="240" w:lineRule="exact"/>
    </w:pPr>
    <w:rPr>
      <w:rFonts w:eastAsiaTheme="minorEastAsi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455F3"/>
    <w:pPr>
      <w:suppressAutoHyphens/>
      <w:spacing w:after="0" w:line="240" w:lineRule="exact"/>
    </w:pPr>
    <w:rPr>
      <w:rFonts w:eastAsiaTheme="minorEastAsi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455F3"/>
    <w:pPr>
      <w:suppressAutoHyphens/>
      <w:spacing w:after="0" w:line="240" w:lineRule="exact"/>
    </w:pPr>
    <w:rPr>
      <w:rFonts w:eastAsiaTheme="minorEastAsi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455F3"/>
    <w:pPr>
      <w:suppressAutoHyphens/>
      <w:spacing w:after="0" w:line="240" w:lineRule="exact"/>
    </w:pPr>
    <w:rPr>
      <w:rFonts w:eastAsiaTheme="minorEastAsi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455F3"/>
    <w:pPr>
      <w:suppressAutoHyphens/>
      <w:spacing w:after="0" w:line="240" w:lineRule="exact"/>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455F3"/>
    <w:pPr>
      <w:suppressAutoHyphens/>
      <w:spacing w:after="0" w:line="240" w:lineRule="exact"/>
    </w:pPr>
    <w:rPr>
      <w:rFonts w:eastAsiaTheme="minorEastAsi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455F3"/>
    <w:pPr>
      <w:suppressAutoHyphens/>
      <w:spacing w:after="0" w:line="240" w:lineRule="exact"/>
    </w:pPr>
    <w:rPr>
      <w:rFonts w:eastAsiaTheme="minorEastAsi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455F3"/>
    <w:pPr>
      <w:suppressAutoHyphens/>
      <w:spacing w:after="0" w:line="240" w:lineRule="exact"/>
    </w:pPr>
    <w:rPr>
      <w:rFonts w:eastAsiaTheme="minorEastAsi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455F3"/>
    <w:pPr>
      <w:ind w:left="200" w:hanging="200"/>
    </w:pPr>
  </w:style>
  <w:style w:type="paragraph" w:styleId="TableofFigures">
    <w:name w:val="table of figures"/>
    <w:basedOn w:val="Normal"/>
    <w:next w:val="Normal"/>
    <w:uiPriority w:val="99"/>
    <w:semiHidden/>
    <w:unhideWhenUsed/>
    <w:rsid w:val="002455F3"/>
  </w:style>
  <w:style w:type="table" w:styleId="TableProfessional">
    <w:name w:val="Table Professional"/>
    <w:basedOn w:val="TableNormal"/>
    <w:uiPriority w:val="99"/>
    <w:semiHidden/>
    <w:unhideWhenUsed/>
    <w:rsid w:val="002455F3"/>
    <w:pPr>
      <w:suppressAutoHyphens/>
      <w:spacing w:after="0" w:line="240" w:lineRule="exact"/>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455F3"/>
    <w:pPr>
      <w:suppressAutoHyphens/>
      <w:spacing w:after="0" w:line="240" w:lineRule="exact"/>
    </w:pPr>
    <w:rPr>
      <w:rFonts w:eastAsiaTheme="minorEastAsi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455F3"/>
    <w:pPr>
      <w:suppressAutoHyphens/>
      <w:spacing w:after="0" w:line="240" w:lineRule="exact"/>
    </w:pPr>
    <w:rPr>
      <w:rFonts w:eastAsiaTheme="minorEastAsi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455F3"/>
    <w:pPr>
      <w:suppressAutoHyphens/>
      <w:spacing w:after="0" w:line="240" w:lineRule="exact"/>
    </w:pPr>
    <w:rPr>
      <w:rFonts w:eastAsiaTheme="minorEastAsi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455F3"/>
    <w:pPr>
      <w:suppressAutoHyphens/>
      <w:spacing w:after="0" w:line="240" w:lineRule="exact"/>
    </w:pPr>
    <w:rPr>
      <w:rFonts w:eastAsiaTheme="minorEastAsi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455F3"/>
    <w:pPr>
      <w:suppressAutoHyphens/>
      <w:spacing w:after="0" w:line="240" w:lineRule="exact"/>
    </w:pPr>
    <w:rPr>
      <w:rFonts w:eastAsiaTheme="minorEastAsi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455F3"/>
    <w:pPr>
      <w:suppressAutoHyphens/>
      <w:spacing w:after="0" w:line="240" w:lineRule="exac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455F3"/>
    <w:pPr>
      <w:suppressAutoHyphens/>
      <w:spacing w:after="0" w:line="240" w:lineRule="exact"/>
    </w:pPr>
    <w:rPr>
      <w:rFonts w:eastAsiaTheme="minorEastAsi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455F3"/>
    <w:pPr>
      <w:suppressAutoHyphens/>
      <w:spacing w:after="0" w:line="240" w:lineRule="exact"/>
    </w:pPr>
    <w:rPr>
      <w:rFonts w:eastAsiaTheme="minorEastAs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455F3"/>
    <w:pPr>
      <w:suppressAutoHyphens/>
      <w:spacing w:after="0" w:line="240" w:lineRule="exact"/>
    </w:pPr>
    <w:rPr>
      <w:rFonts w:eastAsiaTheme="minorEastAsi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2455F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5F3"/>
    <w:rPr>
      <w:rFonts w:asciiTheme="majorHAnsi" w:eastAsiaTheme="majorEastAsia" w:hAnsiTheme="majorHAnsi" w:cstheme="majorBidi"/>
      <w:spacing w:val="-10"/>
      <w:w w:val="103"/>
      <w:kern w:val="28"/>
      <w:sz w:val="56"/>
      <w:szCs w:val="56"/>
      <w:lang w:eastAsia="en-US"/>
    </w:rPr>
  </w:style>
  <w:style w:type="paragraph" w:styleId="TOAHeading">
    <w:name w:val="toa heading"/>
    <w:basedOn w:val="Normal"/>
    <w:next w:val="Normal"/>
    <w:uiPriority w:val="99"/>
    <w:semiHidden/>
    <w:unhideWhenUsed/>
    <w:rsid w:val="002455F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455F3"/>
    <w:pPr>
      <w:spacing w:after="100"/>
    </w:pPr>
  </w:style>
  <w:style w:type="paragraph" w:styleId="TOC2">
    <w:name w:val="toc 2"/>
    <w:basedOn w:val="Normal"/>
    <w:next w:val="Normal"/>
    <w:autoRedefine/>
    <w:uiPriority w:val="39"/>
    <w:semiHidden/>
    <w:unhideWhenUsed/>
    <w:rsid w:val="002455F3"/>
    <w:pPr>
      <w:spacing w:after="100"/>
      <w:ind w:left="200"/>
    </w:pPr>
  </w:style>
  <w:style w:type="paragraph" w:styleId="TOC3">
    <w:name w:val="toc 3"/>
    <w:basedOn w:val="Normal"/>
    <w:next w:val="Normal"/>
    <w:autoRedefine/>
    <w:uiPriority w:val="39"/>
    <w:semiHidden/>
    <w:unhideWhenUsed/>
    <w:rsid w:val="002455F3"/>
    <w:pPr>
      <w:spacing w:after="100"/>
      <w:ind w:left="400"/>
    </w:pPr>
  </w:style>
  <w:style w:type="paragraph" w:styleId="TOC4">
    <w:name w:val="toc 4"/>
    <w:basedOn w:val="Normal"/>
    <w:next w:val="Normal"/>
    <w:autoRedefine/>
    <w:uiPriority w:val="39"/>
    <w:semiHidden/>
    <w:unhideWhenUsed/>
    <w:rsid w:val="002455F3"/>
    <w:pPr>
      <w:spacing w:after="100"/>
      <w:ind w:left="600"/>
    </w:pPr>
  </w:style>
  <w:style w:type="paragraph" w:styleId="TOC5">
    <w:name w:val="toc 5"/>
    <w:basedOn w:val="Normal"/>
    <w:next w:val="Normal"/>
    <w:autoRedefine/>
    <w:uiPriority w:val="39"/>
    <w:semiHidden/>
    <w:unhideWhenUsed/>
    <w:rsid w:val="002455F3"/>
    <w:pPr>
      <w:spacing w:after="100"/>
      <w:ind w:left="800"/>
    </w:pPr>
  </w:style>
  <w:style w:type="paragraph" w:styleId="TOC6">
    <w:name w:val="toc 6"/>
    <w:basedOn w:val="Normal"/>
    <w:next w:val="Normal"/>
    <w:autoRedefine/>
    <w:uiPriority w:val="39"/>
    <w:semiHidden/>
    <w:unhideWhenUsed/>
    <w:rsid w:val="002455F3"/>
    <w:pPr>
      <w:spacing w:after="100"/>
      <w:ind w:left="1000"/>
    </w:pPr>
  </w:style>
  <w:style w:type="paragraph" w:styleId="TOC7">
    <w:name w:val="toc 7"/>
    <w:basedOn w:val="Normal"/>
    <w:next w:val="Normal"/>
    <w:autoRedefine/>
    <w:uiPriority w:val="39"/>
    <w:semiHidden/>
    <w:unhideWhenUsed/>
    <w:rsid w:val="002455F3"/>
    <w:pPr>
      <w:spacing w:after="100"/>
      <w:ind w:left="1200"/>
    </w:pPr>
  </w:style>
  <w:style w:type="paragraph" w:styleId="TOC8">
    <w:name w:val="toc 8"/>
    <w:basedOn w:val="Normal"/>
    <w:next w:val="Normal"/>
    <w:autoRedefine/>
    <w:uiPriority w:val="39"/>
    <w:semiHidden/>
    <w:unhideWhenUsed/>
    <w:rsid w:val="002455F3"/>
    <w:pPr>
      <w:spacing w:after="100"/>
      <w:ind w:left="1400"/>
    </w:pPr>
  </w:style>
  <w:style w:type="paragraph" w:styleId="TOC9">
    <w:name w:val="toc 9"/>
    <w:basedOn w:val="Normal"/>
    <w:next w:val="Normal"/>
    <w:autoRedefine/>
    <w:uiPriority w:val="39"/>
    <w:semiHidden/>
    <w:unhideWhenUsed/>
    <w:rsid w:val="002455F3"/>
    <w:pPr>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40143">
      <w:bodyDiv w:val="1"/>
      <w:marLeft w:val="0"/>
      <w:marRight w:val="0"/>
      <w:marTop w:val="0"/>
      <w:marBottom w:val="0"/>
      <w:divBdr>
        <w:top w:val="none" w:sz="0" w:space="0" w:color="auto"/>
        <w:left w:val="none" w:sz="0" w:space="0" w:color="auto"/>
        <w:bottom w:val="none" w:sz="0" w:space="0" w:color="auto"/>
        <w:right w:val="none" w:sz="0" w:space="0" w:color="auto"/>
      </w:divBdr>
    </w:div>
    <w:div w:id="145634983">
      <w:bodyDiv w:val="1"/>
      <w:marLeft w:val="0"/>
      <w:marRight w:val="0"/>
      <w:marTop w:val="0"/>
      <w:marBottom w:val="0"/>
      <w:divBdr>
        <w:top w:val="none" w:sz="0" w:space="0" w:color="auto"/>
        <w:left w:val="none" w:sz="0" w:space="0" w:color="auto"/>
        <w:bottom w:val="none" w:sz="0" w:space="0" w:color="auto"/>
        <w:right w:val="none" w:sz="0" w:space="0" w:color="auto"/>
      </w:divBdr>
    </w:div>
    <w:div w:id="1191841286">
      <w:bodyDiv w:val="1"/>
      <w:marLeft w:val="0"/>
      <w:marRight w:val="0"/>
      <w:marTop w:val="0"/>
      <w:marBottom w:val="0"/>
      <w:divBdr>
        <w:top w:val="none" w:sz="0" w:space="0" w:color="auto"/>
        <w:left w:val="none" w:sz="0" w:space="0" w:color="auto"/>
        <w:bottom w:val="none" w:sz="0" w:space="0" w:color="auto"/>
        <w:right w:val="none" w:sz="0" w:space="0" w:color="auto"/>
      </w:divBdr>
    </w:div>
    <w:div w:id="164392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346CFF97ABF348B2BF6D0847673998" ma:contentTypeVersion="16" ma:contentTypeDescription="Create a new document." ma:contentTypeScope="" ma:versionID="a427ec967deec66cc48348a86428ad00">
  <xsd:schema xmlns:xsd="http://www.w3.org/2001/XMLSchema" xmlns:xs="http://www.w3.org/2001/XMLSchema" xmlns:p="http://schemas.microsoft.com/office/2006/metadata/properties" xmlns:ns2="1f063a95-af93-46d4-9002-fa58e275930f" xmlns:ns3="0dde2faf-bf83-4118-8ea3-253e081edfbb" xmlns:ns4="985ec44e-1bab-4c0b-9df0-6ba128686fc9" targetNamespace="http://schemas.microsoft.com/office/2006/metadata/properties" ma:root="true" ma:fieldsID="eb5bc12503b438e4ad6eb65165bf5e2b" ns2:_="" ns3:_="" ns4:_="">
    <xsd:import namespace="1f063a95-af93-46d4-9002-fa58e275930f"/>
    <xsd:import namespace="0dde2faf-bf83-4118-8ea3-253e081edfb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63a95-af93-46d4-9002-fa58e2759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de2faf-bf83-4118-8ea3-253e081edf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69513e9-e41b-4bc5-866b-966480c4d0c3}" ma:internalName="TaxCatchAll" ma:showField="CatchAllData" ma:web="0dde2faf-bf83-4118-8ea3-253e081ed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1f063a95-af93-46d4-9002-fa58e275930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A1515-9BD6-4709-874E-5F636349B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63a95-af93-46d4-9002-fa58e275930f"/>
    <ds:schemaRef ds:uri="0dde2faf-bf83-4118-8ea3-253e081edfb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B30D3-8DE0-4D2A-8A62-8F0B7EBB4E65}">
  <ds:schemaRefs>
    <ds:schemaRef ds:uri="http://schemas.microsoft.com/office/2006/metadata/properties"/>
    <ds:schemaRef ds:uri="http://schemas.microsoft.com/office/infopath/2007/PartnerControls"/>
    <ds:schemaRef ds:uri="985ec44e-1bab-4c0b-9df0-6ba128686fc9"/>
    <ds:schemaRef ds:uri="1f063a95-af93-46d4-9002-fa58e275930f"/>
  </ds:schemaRefs>
</ds:datastoreItem>
</file>

<file path=customXml/itemProps3.xml><?xml version="1.0" encoding="utf-8"?>
<ds:datastoreItem xmlns:ds="http://schemas.openxmlformats.org/officeDocument/2006/customXml" ds:itemID="{CE15A47A-708F-46C3-B6FE-C5561B30E7FE}">
  <ds:schemaRefs>
    <ds:schemaRef ds:uri="http://schemas.microsoft.com/sharepoint/v3/contenttype/forms"/>
  </ds:schemaRefs>
</ds:datastoreItem>
</file>

<file path=customXml/itemProps4.xml><?xml version="1.0" encoding="utf-8"?>
<ds:datastoreItem xmlns:ds="http://schemas.openxmlformats.org/officeDocument/2006/customXml" ds:itemID="{E2DB7227-FB32-4A7B-A05B-03EA2A9D5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2022-06-28T00:00:00Z</cp:lastPrinted>
  <dcterms:created xsi:type="dcterms:W3CDTF">2022-08-25T00:07:00Z</dcterms:created>
  <dcterms:modified xsi:type="dcterms:W3CDTF">2022-08-25T00:07:00Z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2208354</vt:lpwstr>
  </property>
  <property fmtid="{D5CDD505-2E9C-101B-9397-08002B2CF9AE}" pid="3" name="ODSRefJobNo">
    <vt:lpwstr>2236856E</vt:lpwstr>
  </property>
  <property fmtid="{D5CDD505-2E9C-101B-9397-08002B2CF9AE}" pid="4" name="Symbol1">
    <vt:lpwstr>A/CONF.232/2022/5</vt:lpwstr>
  </property>
  <property fmtid="{D5CDD505-2E9C-101B-9397-08002B2CF9AE}" pid="5" name="Symbol2">
    <vt:lpwstr/>
  </property>
  <property fmtid="{D5CDD505-2E9C-101B-9397-08002B2CF9AE}" pid="6" name="Translator">
    <vt:lpwstr/>
  </property>
  <property fmtid="{D5CDD505-2E9C-101B-9397-08002B2CF9AE}" pid="7" name="DocType">
    <vt:lpwstr>S</vt:lpwstr>
  </property>
  <property fmtid="{D5CDD505-2E9C-101B-9397-08002B2CF9AE}" pid="8" name="Category">
    <vt:lpwstr>Document</vt:lpwstr>
  </property>
  <property fmtid="{D5CDD505-2E9C-101B-9397-08002B2CF9AE}" pid="9" name="Language">
    <vt:lpwstr>English</vt:lpwstr>
  </property>
  <property fmtid="{D5CDD505-2E9C-101B-9397-08002B2CF9AE}" pid="10" name="Comment">
    <vt:lpwstr/>
  </property>
  <property fmtid="{D5CDD505-2E9C-101B-9397-08002B2CF9AE}" pid="11" name="DraftPages">
    <vt:lpwstr> </vt:lpwstr>
  </property>
  <property fmtid="{D5CDD505-2E9C-101B-9397-08002B2CF9AE}" pid="12" name="Operator">
    <vt:lpwstr/>
  </property>
  <property fmtid="{D5CDD505-2E9C-101B-9397-08002B2CF9AE}" pid="13" name="Publication Date">
    <vt:lpwstr>Distr.: General</vt:lpwstr>
  </property>
  <property fmtid="{D5CDD505-2E9C-101B-9397-08002B2CF9AE}" pid="14" name="Release Date">
    <vt:lpwstr/>
  </property>
  <property fmtid="{D5CDD505-2E9C-101B-9397-08002B2CF9AE}" pid="15" name="Session1">
    <vt:lpwstr>Fifth session_x000d_</vt:lpwstr>
  </property>
  <property fmtid="{D5CDD505-2E9C-101B-9397-08002B2CF9AE}" pid="16" name="Title1">
    <vt:lpwstr>		Further revised draft text of an agreement under the United Nations Convention on the Law of the Sea on the conservation and sustainable use of marine biological diversity of areas beyond national jurisdiction_x000d_</vt:lpwstr>
  </property>
  <property fmtid="{D5CDD505-2E9C-101B-9397-08002B2CF9AE}" pid="17" name="Title2">
    <vt:lpwstr>		Note by the President_x000d_</vt:lpwstr>
  </property>
  <property fmtid="{D5CDD505-2E9C-101B-9397-08002B2CF9AE}" pid="18" name="ContentTypeId">
    <vt:lpwstr>0x01010090346CFF97ABF348B2BF6D0847673998</vt:lpwstr>
  </property>
  <property fmtid="{D5CDD505-2E9C-101B-9397-08002B2CF9AE}" pid="19" name="MediaServiceImageTags">
    <vt:lpwstr/>
  </property>
  <property fmtid="{D5CDD505-2E9C-101B-9397-08002B2CF9AE}" pid="20" name="MSIP_Label_5434c4c7-833e-41e4-b0ab-cdb227a2f6f7_Enabled">
    <vt:lpwstr>true</vt:lpwstr>
  </property>
  <property fmtid="{D5CDD505-2E9C-101B-9397-08002B2CF9AE}" pid="21" name="MSIP_Label_5434c4c7-833e-41e4-b0ab-cdb227a2f6f7_SetDate">
    <vt:lpwstr>2022-08-21T09:16:53Z</vt:lpwstr>
  </property>
  <property fmtid="{D5CDD505-2E9C-101B-9397-08002B2CF9AE}" pid="22" name="MSIP_Label_5434c4c7-833e-41e4-b0ab-cdb227a2f6f7_Method">
    <vt:lpwstr>Privileged</vt:lpwstr>
  </property>
  <property fmtid="{D5CDD505-2E9C-101B-9397-08002B2CF9AE}" pid="23" name="MSIP_Label_5434c4c7-833e-41e4-b0ab-cdb227a2f6f7_Name">
    <vt:lpwstr>Official (Open)</vt:lpwstr>
  </property>
  <property fmtid="{D5CDD505-2E9C-101B-9397-08002B2CF9AE}" pid="24" name="MSIP_Label_5434c4c7-833e-41e4-b0ab-cdb227a2f6f7_SiteId">
    <vt:lpwstr>0b11c524-9a1c-4e1b-84cb-6336aefc2243</vt:lpwstr>
  </property>
  <property fmtid="{D5CDD505-2E9C-101B-9397-08002B2CF9AE}" pid="25" name="MSIP_Label_5434c4c7-833e-41e4-b0ab-cdb227a2f6f7_ActionId">
    <vt:lpwstr>824cb602-b57b-4c66-961f-3b0471703270</vt:lpwstr>
  </property>
  <property fmtid="{D5CDD505-2E9C-101B-9397-08002B2CF9AE}" pid="26" name="MSIP_Label_5434c4c7-833e-41e4-b0ab-cdb227a2f6f7_ContentBits">
    <vt:lpwstr>0</vt:lpwstr>
  </property>
</Properties>
</file>