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1B715" w14:textId="2D39750C" w:rsidR="00566D6C" w:rsidRPr="00566D6C" w:rsidRDefault="00566D6C" w:rsidP="00566D6C">
      <w:pPr>
        <w:jc w:val="center"/>
        <w:rPr>
          <w:b/>
          <w:bCs/>
          <w:sz w:val="24"/>
          <w:szCs w:val="24"/>
        </w:rPr>
      </w:pPr>
      <w:r w:rsidRPr="00566D6C">
        <w:rPr>
          <w:b/>
          <w:bCs/>
          <w:sz w:val="24"/>
          <w:szCs w:val="24"/>
        </w:rPr>
        <w:t xml:space="preserve">Submission of proposals </w:t>
      </w:r>
      <w:r w:rsidR="00F96F76">
        <w:rPr>
          <w:b/>
          <w:bCs/>
          <w:sz w:val="24"/>
          <w:szCs w:val="24"/>
        </w:rPr>
        <w:t xml:space="preserve">related to the Further revised draft text </w:t>
      </w:r>
      <w:r w:rsidR="00F96F76" w:rsidRPr="00F96F76">
        <w:rPr>
          <w:b/>
          <w:bCs/>
          <w:sz w:val="24"/>
          <w:szCs w:val="24"/>
        </w:rPr>
        <w:t>of an agreement under the United Nations Convention on the Law of the Sea on the conservation and sustainable use of marine biological diversity of areas beyond national jurisdiction</w:t>
      </w:r>
    </w:p>
    <w:p w14:paraId="0D4CD787" w14:textId="2FBB9A87" w:rsidR="00566D6C" w:rsidRPr="00566D6C" w:rsidRDefault="00566D6C" w:rsidP="00566D6C">
      <w:pPr>
        <w:jc w:val="center"/>
        <w:rPr>
          <w:b/>
          <w:bCs/>
          <w:sz w:val="24"/>
          <w:szCs w:val="24"/>
          <w:u w:val="single"/>
        </w:rPr>
      </w:pPr>
      <w:r w:rsidRPr="00566D6C">
        <w:rPr>
          <w:b/>
          <w:bCs/>
          <w:sz w:val="24"/>
          <w:szCs w:val="24"/>
          <w:u w:val="single"/>
        </w:rPr>
        <w:t>Template</w:t>
      </w:r>
    </w:p>
    <w:p w14:paraId="6B10897D" w14:textId="3A0951B5" w:rsidR="00CC79E5" w:rsidRPr="00566D6C" w:rsidRDefault="001C0333" w:rsidP="00004872">
      <w:pPr>
        <w:rPr>
          <w:i/>
          <w:iCs/>
          <w:sz w:val="24"/>
          <w:szCs w:val="24"/>
        </w:rPr>
      </w:pPr>
      <w:r w:rsidRPr="00566D6C">
        <w:rPr>
          <w:i/>
          <w:iCs/>
          <w:sz w:val="24"/>
          <w:szCs w:val="24"/>
        </w:rPr>
        <w:t>Please fill out one form for each article which your delegation(s) or group(s) wish(es) to propose, amend or delete.</w:t>
      </w:r>
    </w:p>
    <w:p w14:paraId="6678DA5E" w14:textId="3D449BDE" w:rsidR="0026298B" w:rsidRPr="00566D6C" w:rsidRDefault="0026298B" w:rsidP="00205178">
      <w:pPr>
        <w:pStyle w:val="ListParagraph"/>
        <w:rPr>
          <w:sz w:val="24"/>
          <w:szCs w:val="24"/>
        </w:rPr>
      </w:pPr>
    </w:p>
    <w:p w14:paraId="1FF00F3F" w14:textId="0F5D7F26" w:rsidR="003A15E6" w:rsidRPr="009050FF" w:rsidRDefault="00497828" w:rsidP="003A15E6">
      <w:pPr>
        <w:pStyle w:val="ListParagraph"/>
        <w:numPr>
          <w:ilvl w:val="0"/>
          <w:numId w:val="1"/>
        </w:numPr>
        <w:rPr>
          <w:b/>
          <w:bCs/>
          <w:sz w:val="24"/>
          <w:szCs w:val="24"/>
        </w:rPr>
      </w:pPr>
      <w:r w:rsidRPr="009050FF">
        <w:rPr>
          <w:b/>
          <w:bCs/>
          <w:sz w:val="24"/>
          <w:szCs w:val="24"/>
        </w:rPr>
        <w:t xml:space="preserve">Name(s) of Delegation(s) </w:t>
      </w:r>
      <w:r w:rsidR="001C0333" w:rsidRPr="009050FF">
        <w:rPr>
          <w:b/>
          <w:bCs/>
          <w:sz w:val="24"/>
          <w:szCs w:val="24"/>
        </w:rPr>
        <w:t xml:space="preserve">and/or </w:t>
      </w:r>
      <w:r w:rsidR="0026298B" w:rsidRPr="009050FF">
        <w:rPr>
          <w:b/>
          <w:bCs/>
          <w:sz w:val="24"/>
          <w:szCs w:val="24"/>
        </w:rPr>
        <w:t>Group</w:t>
      </w:r>
      <w:r w:rsidR="001C0333" w:rsidRPr="009050FF">
        <w:rPr>
          <w:b/>
          <w:bCs/>
          <w:sz w:val="24"/>
          <w:szCs w:val="24"/>
        </w:rPr>
        <w:t xml:space="preserve">(s) </w:t>
      </w:r>
      <w:r w:rsidRPr="009050FF">
        <w:rPr>
          <w:b/>
          <w:bCs/>
          <w:sz w:val="24"/>
          <w:szCs w:val="24"/>
        </w:rPr>
        <w:t xml:space="preserve">making </w:t>
      </w:r>
      <w:r w:rsidR="0026298B" w:rsidRPr="009050FF">
        <w:rPr>
          <w:b/>
          <w:bCs/>
          <w:sz w:val="24"/>
          <w:szCs w:val="24"/>
        </w:rPr>
        <w:t xml:space="preserve">the </w:t>
      </w:r>
      <w:r w:rsidR="001C0333" w:rsidRPr="009050FF">
        <w:rPr>
          <w:b/>
          <w:bCs/>
          <w:sz w:val="24"/>
          <w:szCs w:val="24"/>
        </w:rPr>
        <w:t>proposal</w:t>
      </w:r>
      <w:r w:rsidR="00D250EA">
        <w:rPr>
          <w:b/>
          <w:bCs/>
          <w:sz w:val="24"/>
          <w:szCs w:val="24"/>
        </w:rPr>
        <w:t xml:space="preserve"> in the order that </w:t>
      </w:r>
      <w:r w:rsidR="009B4603">
        <w:rPr>
          <w:b/>
          <w:bCs/>
          <w:sz w:val="24"/>
          <w:szCs w:val="24"/>
        </w:rPr>
        <w:t>they should be listed in</w:t>
      </w:r>
      <w:r w:rsidR="008A1E51">
        <w:rPr>
          <w:b/>
          <w:bCs/>
          <w:sz w:val="24"/>
          <w:szCs w:val="24"/>
        </w:rPr>
        <w:t xml:space="preserve"> any conference room papers or other documents</w:t>
      </w:r>
      <w:r w:rsidRPr="009050FF">
        <w:rPr>
          <w:b/>
          <w:bCs/>
          <w:sz w:val="24"/>
          <w:szCs w:val="24"/>
        </w:rPr>
        <w:t xml:space="preserve">: </w:t>
      </w:r>
    </w:p>
    <w:p w14:paraId="1646414C" w14:textId="77777777" w:rsidR="003A15E6" w:rsidRPr="00566D6C" w:rsidRDefault="003A15E6" w:rsidP="003A15E6">
      <w:pPr>
        <w:pStyle w:val="ListParagraph"/>
        <w:rPr>
          <w:sz w:val="24"/>
          <w:szCs w:val="24"/>
        </w:rPr>
      </w:pPr>
    </w:p>
    <w:p w14:paraId="41F25CB7" w14:textId="29D36228" w:rsidR="00CC79E5" w:rsidRPr="00566D6C" w:rsidRDefault="009545F9" w:rsidP="003A15E6">
      <w:pPr>
        <w:pStyle w:val="ListParagraph"/>
        <w:rPr>
          <w:sz w:val="24"/>
          <w:szCs w:val="24"/>
        </w:rPr>
      </w:pPr>
      <w:sdt>
        <w:sdtPr>
          <w:rPr>
            <w:sz w:val="24"/>
            <w:szCs w:val="24"/>
          </w:rPr>
          <w:id w:val="-1523396417"/>
          <w:placeholder>
            <w:docPart w:val="E882955E53D8497EACD3C6A5738E4F88"/>
          </w:placeholder>
          <w15:color w:val="3366FF"/>
          <w:text/>
        </w:sdtPr>
        <w:sdtEndPr/>
        <w:sdtContent>
          <w:r w:rsidR="008901DF">
            <w:rPr>
              <w:sz w:val="24"/>
              <w:szCs w:val="24"/>
            </w:rPr>
            <w:t>EU and its MS</w:t>
          </w:r>
        </w:sdtContent>
      </w:sdt>
    </w:p>
    <w:p w14:paraId="4CC2008C" w14:textId="77777777" w:rsidR="00CC79E5" w:rsidRPr="00566D6C" w:rsidRDefault="00CC79E5" w:rsidP="003A15E6">
      <w:pPr>
        <w:pStyle w:val="ListParagraph"/>
        <w:rPr>
          <w:sz w:val="24"/>
          <w:szCs w:val="24"/>
        </w:rPr>
      </w:pPr>
    </w:p>
    <w:p w14:paraId="570AE8B6" w14:textId="77777777" w:rsidR="003A15E6" w:rsidRPr="009050FF" w:rsidRDefault="003A15E6" w:rsidP="00D2081F">
      <w:pPr>
        <w:rPr>
          <w:b/>
          <w:bCs/>
          <w:sz w:val="24"/>
          <w:szCs w:val="24"/>
        </w:rPr>
      </w:pPr>
    </w:p>
    <w:p w14:paraId="146175E7" w14:textId="19BC0A21" w:rsidR="00C27446" w:rsidRPr="009050FF" w:rsidRDefault="001C0333"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 xml:space="preserve">elevant part of the </w:t>
      </w:r>
      <w:r w:rsidR="00025361">
        <w:rPr>
          <w:b/>
          <w:bCs/>
          <w:sz w:val="24"/>
          <w:szCs w:val="24"/>
        </w:rPr>
        <w:t>Further r</w:t>
      </w:r>
      <w:r w:rsidR="00497828" w:rsidRPr="009050FF">
        <w:rPr>
          <w:b/>
          <w:bCs/>
          <w:sz w:val="24"/>
          <w:szCs w:val="24"/>
        </w:rPr>
        <w:t xml:space="preserve">evised draft text </w:t>
      </w:r>
      <w:r w:rsidR="00B7337B" w:rsidRPr="00B7337B">
        <w:rPr>
          <w:b/>
          <w:bCs/>
          <w:sz w:val="24"/>
          <w:szCs w:val="24"/>
        </w:rPr>
        <w:t>(as reflected in A/CONF.232/2022/5)</w:t>
      </w:r>
      <w:r w:rsidR="00B7337B">
        <w:rPr>
          <w:b/>
          <w:bCs/>
          <w:sz w:val="24"/>
          <w:szCs w:val="24"/>
        </w:rPr>
        <w:t xml:space="preserve"> </w:t>
      </w:r>
      <w:r w:rsidR="00497828" w:rsidRPr="009050FF">
        <w:rPr>
          <w:b/>
          <w:bCs/>
          <w:sz w:val="24"/>
          <w:szCs w:val="24"/>
        </w:rPr>
        <w:t>that this proposal relates to</w:t>
      </w:r>
      <w:r w:rsidR="00B90F9F">
        <w:rPr>
          <w:b/>
          <w:bCs/>
          <w:sz w:val="24"/>
          <w:szCs w:val="24"/>
        </w:rPr>
        <w:t>, using the drop-down menu below</w:t>
      </w:r>
      <w:r w:rsidR="00C27446" w:rsidRPr="009050FF">
        <w:rPr>
          <w:b/>
          <w:bCs/>
          <w:sz w:val="24"/>
          <w:szCs w:val="24"/>
        </w:rPr>
        <w:t>.</w:t>
      </w:r>
      <w:r w:rsidR="00497828" w:rsidRPr="009050FF">
        <w:rPr>
          <w:b/>
          <w:bCs/>
          <w:sz w:val="24"/>
          <w:szCs w:val="24"/>
        </w:rPr>
        <w:t xml:space="preserve"> </w:t>
      </w:r>
    </w:p>
    <w:p w14:paraId="0CA14A9C" w14:textId="3FCE89C6" w:rsidR="00CC79E5" w:rsidRPr="00566D6C" w:rsidRDefault="009545F9" w:rsidP="00C27446">
      <w:pPr>
        <w:ind w:left="720"/>
        <w:rPr>
          <w:sz w:val="24"/>
          <w:szCs w:val="24"/>
        </w:rPr>
      </w:pPr>
      <w:sdt>
        <w:sdtPr>
          <w:rPr>
            <w:sz w:val="24"/>
            <w:szCs w:val="24"/>
          </w:rPr>
          <w:id w:val="1083028168"/>
          <w:lock w:val="sdtLocked"/>
          <w:placeholder>
            <w:docPart w:val="5AA0591931CD4701BEDE82056BFDAD1A"/>
          </w:placeholder>
          <w15:color w:val="3366FF"/>
          <w:dropDownList>
            <w:listItem w:value="Choose an item."/>
            <w:listItem w:displayText="Preamble" w:value="Preamble"/>
            <w:listItem w:displayText="PART I GENERAL PROVISIONS" w:value="PART I GENERAL PROVISIONS"/>
            <w:listItem w:displayText="PART II MARINE GENETIC RESOURCES, INCLUDING QUESTIONS ON THE SHARING OF BENEFITS" w:value="PART II MARINE GENETIC RESOURCES, INCLUDING QUESTIONS ON THE SHARING OF BENEFITS"/>
            <w:listItem w:displayText="PART III MEASURES SUCH AS AREA-BASED MANAGEMENT TOOLS, INCLUDING MARINE PROTECTED AREAS" w:value="PART III MEASURES SUCH AS AREA-BASED MANAGEMENT TOOLS, INCLUDING MARINE PROTECTED AREAS"/>
            <w:listItem w:displayText="PART IV ENVIRONMENTAL IMPACT ASSESSMENTS" w:value="PART IV ENVIRONMENTAL IMPACT ASSESSMENTS"/>
            <w:listItem w:displayText="PART V CAPACITY-BUILDING AND TRANSFER OF MARINE TECHNOLOGY" w:value="PART V CAPACITY-BUILDING AND TRANSFER OF MARINE TECHNOLOGY"/>
            <w:listItem w:displayText="PART VI INSTITUTIONAL ARRANGEMENTS" w:value="PART VI INSTITUTIONAL ARRANGEMENTS"/>
            <w:listItem w:displayText="PART VII FINANCIAL RESOURCES AND MECHANISM" w:value="PART VII FINANCIAL RESOURCES AND MECHANISM"/>
            <w:listItem w:displayText="PART VIII IMPLEMENTATION AND COMPLIANCE" w:value="PART VIII IMPLEMENTATION AND COMPLIANCE"/>
            <w:listItem w:displayText="PART IX SETTLEMENT OF DISPUTES AND ADVISORY OPINIONS" w:value="PART IX SETTLEMENT OF DISPUTES AND ADVISORY OPINIONS"/>
            <w:listItem w:displayText="PART X NON-PARTIES TO THIS AGREEMENT" w:value="PART X NON-PARTIES TO THIS AGREEMENT"/>
            <w:listItem w:displayText="PART XI GOOD FAITH AND ABUSE OF RIGHTS" w:value="PART XI GOOD FAITH AND ABUSE OF RIGHTS"/>
            <w:listItem w:displayText="PART XII FINAL PROVISIONS" w:value="PART XII FINAL PROVISIONS"/>
            <w:listItem w:displayText="ANNEX I Indicative criteria for identification of areas" w:value="ANNEX I Indicative criteria for identification of areas"/>
          </w:dropDownList>
        </w:sdtPr>
        <w:sdtEndPr/>
        <w:sdtContent>
          <w:r w:rsidR="008901DF">
            <w:rPr>
              <w:sz w:val="24"/>
              <w:szCs w:val="24"/>
            </w:rPr>
            <w:t>PART II MARINE GENETIC RESOURCES, INCLUDING QUESTIONS ON THE SHARING OF BENEFITS</w:t>
          </w:r>
        </w:sdtContent>
      </w:sdt>
    </w:p>
    <w:p w14:paraId="6B4DC721" w14:textId="77777777" w:rsidR="003A15E6" w:rsidRPr="00566D6C" w:rsidRDefault="003A15E6" w:rsidP="00C27446">
      <w:pPr>
        <w:ind w:left="720"/>
        <w:rPr>
          <w:sz w:val="24"/>
          <w:szCs w:val="24"/>
        </w:rPr>
      </w:pPr>
    </w:p>
    <w:p w14:paraId="043E0E81" w14:textId="5DDD5F11" w:rsidR="00C27446" w:rsidRPr="009050FF" w:rsidRDefault="00C27446"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elevant article</w:t>
      </w:r>
      <w:r w:rsidRPr="009050FF">
        <w:rPr>
          <w:b/>
          <w:bCs/>
          <w:sz w:val="24"/>
          <w:szCs w:val="24"/>
        </w:rPr>
        <w:t xml:space="preserve"> </w:t>
      </w:r>
      <w:r w:rsidR="0026298B" w:rsidRPr="009050FF">
        <w:rPr>
          <w:b/>
          <w:bCs/>
          <w:sz w:val="24"/>
          <w:szCs w:val="24"/>
        </w:rPr>
        <w:t xml:space="preserve">of the </w:t>
      </w:r>
      <w:r w:rsidR="00025361">
        <w:rPr>
          <w:b/>
          <w:bCs/>
          <w:sz w:val="24"/>
          <w:szCs w:val="24"/>
        </w:rPr>
        <w:t>Further r</w:t>
      </w:r>
      <w:r w:rsidR="0026298B" w:rsidRPr="009050FF">
        <w:rPr>
          <w:b/>
          <w:bCs/>
          <w:sz w:val="24"/>
          <w:szCs w:val="24"/>
        </w:rPr>
        <w:t>evised draft text</w:t>
      </w:r>
      <w:r w:rsidR="00B7337B">
        <w:rPr>
          <w:b/>
          <w:bCs/>
          <w:sz w:val="24"/>
          <w:szCs w:val="24"/>
        </w:rPr>
        <w:t xml:space="preserve"> </w:t>
      </w:r>
      <w:r w:rsidR="00B7337B" w:rsidRPr="00B7337B">
        <w:rPr>
          <w:b/>
          <w:bCs/>
          <w:sz w:val="24"/>
          <w:szCs w:val="24"/>
        </w:rPr>
        <w:t>(as reflected in A/CONF.232/2022/5)</w:t>
      </w:r>
      <w:r w:rsidR="0026298B" w:rsidRPr="009050FF">
        <w:rPr>
          <w:b/>
          <w:bCs/>
          <w:sz w:val="24"/>
          <w:szCs w:val="24"/>
        </w:rPr>
        <w:t xml:space="preserve"> </w:t>
      </w:r>
      <w:r w:rsidRPr="009050FF">
        <w:rPr>
          <w:b/>
          <w:bCs/>
          <w:sz w:val="24"/>
          <w:szCs w:val="24"/>
        </w:rPr>
        <w:t>that this proposal relates to</w:t>
      </w:r>
      <w:r w:rsidR="00497828" w:rsidRPr="009050FF">
        <w:rPr>
          <w:b/>
          <w:bCs/>
          <w:sz w:val="24"/>
          <w:szCs w:val="24"/>
        </w:rPr>
        <w:t xml:space="preserve"> (if applicable) </w:t>
      </w:r>
      <w:r w:rsidR="0026298B" w:rsidRPr="009050FF">
        <w:rPr>
          <w:b/>
          <w:bCs/>
          <w:sz w:val="24"/>
          <w:szCs w:val="24"/>
        </w:rPr>
        <w:t>or indicate if this is a proposal for an additional article</w:t>
      </w:r>
    </w:p>
    <w:p w14:paraId="05D28856" w14:textId="1F32B4D1" w:rsidR="00CC79E5" w:rsidRPr="00566D6C" w:rsidRDefault="009545F9" w:rsidP="00C27446">
      <w:pPr>
        <w:ind w:firstLine="720"/>
        <w:rPr>
          <w:sz w:val="24"/>
          <w:szCs w:val="24"/>
        </w:rPr>
      </w:pPr>
      <w:sdt>
        <w:sdtPr>
          <w:rPr>
            <w:sz w:val="24"/>
            <w:szCs w:val="24"/>
          </w:rPr>
          <w:id w:val="-1525004042"/>
          <w:placeholder>
            <w:docPart w:val="7191DF0058134A52A397DC19668F98D4"/>
          </w:placeholder>
          <w15:color w:val="3366FF"/>
          <w:text/>
        </w:sdtPr>
        <w:sdtEndPr/>
        <w:sdtContent>
          <w:r w:rsidR="008901DF">
            <w:rPr>
              <w:sz w:val="24"/>
              <w:szCs w:val="24"/>
            </w:rPr>
            <w:t>Article 11</w:t>
          </w:r>
        </w:sdtContent>
      </w:sdt>
    </w:p>
    <w:p w14:paraId="61603962" w14:textId="77777777" w:rsidR="00C27446" w:rsidRPr="00566D6C" w:rsidRDefault="00C27446" w:rsidP="00AC503A">
      <w:pPr>
        <w:rPr>
          <w:sz w:val="24"/>
          <w:szCs w:val="24"/>
        </w:rPr>
      </w:pPr>
    </w:p>
    <w:p w14:paraId="4439194B" w14:textId="716DA28E" w:rsidR="00C27446" w:rsidRPr="009050FF" w:rsidRDefault="00C27446" w:rsidP="003A15E6">
      <w:pPr>
        <w:pStyle w:val="ListParagraph"/>
        <w:numPr>
          <w:ilvl w:val="0"/>
          <w:numId w:val="1"/>
        </w:numPr>
        <w:rPr>
          <w:b/>
          <w:bCs/>
          <w:sz w:val="24"/>
          <w:szCs w:val="24"/>
        </w:rPr>
      </w:pPr>
      <w:r w:rsidRPr="009050FF">
        <w:rPr>
          <w:b/>
          <w:bCs/>
          <w:sz w:val="24"/>
          <w:szCs w:val="24"/>
        </w:rPr>
        <w:t xml:space="preserve">Kindly provide the amendments to the article that are being proposed in the text box below, </w:t>
      </w:r>
      <w:r w:rsidRPr="00B90F9F">
        <w:rPr>
          <w:b/>
          <w:bCs/>
          <w:sz w:val="24"/>
          <w:szCs w:val="24"/>
          <w:u w:val="single"/>
        </w:rPr>
        <w:t xml:space="preserve">using </w:t>
      </w:r>
      <w:r w:rsidR="0026298B" w:rsidRPr="00B90F9F">
        <w:rPr>
          <w:b/>
          <w:bCs/>
          <w:sz w:val="24"/>
          <w:szCs w:val="24"/>
          <w:u w:val="single"/>
        </w:rPr>
        <w:t>the “track changes” function in Microsoft Word</w:t>
      </w:r>
      <w:r w:rsidRPr="009050FF">
        <w:rPr>
          <w:b/>
          <w:bCs/>
          <w:sz w:val="24"/>
          <w:szCs w:val="24"/>
        </w:rPr>
        <w:t>. Please only reproduce the parts of the article that are being amended</w:t>
      </w:r>
      <w:r w:rsidR="003A15E6" w:rsidRPr="009050FF">
        <w:rPr>
          <w:b/>
          <w:bCs/>
          <w:sz w:val="24"/>
          <w:szCs w:val="24"/>
        </w:rPr>
        <w:t xml:space="preserve"> or deleted</w:t>
      </w:r>
      <w:r w:rsidRPr="009050FF">
        <w:rPr>
          <w:b/>
          <w:bCs/>
          <w:sz w:val="24"/>
          <w:szCs w:val="24"/>
        </w:rPr>
        <w:t xml:space="preserve"> - examples are attached for reference.</w:t>
      </w:r>
    </w:p>
    <w:p w14:paraId="43D3164A" w14:textId="77777777" w:rsidR="003A15E6" w:rsidRPr="00566D6C" w:rsidRDefault="003A15E6" w:rsidP="003A15E6">
      <w:pPr>
        <w:pStyle w:val="ListParagraph"/>
        <w:rPr>
          <w:sz w:val="24"/>
          <w:szCs w:val="24"/>
        </w:rPr>
      </w:pPr>
    </w:p>
    <w:p w14:paraId="1B2ECAFB" w14:textId="5CA07C48" w:rsidR="003A15E6" w:rsidRPr="00C44E4A" w:rsidRDefault="009545F9" w:rsidP="00C44E4A">
      <w:pPr>
        <w:pStyle w:val="ListParagraph"/>
        <w:rPr>
          <w:sz w:val="24"/>
          <w:szCs w:val="24"/>
        </w:rPr>
      </w:pPr>
      <w:sdt>
        <w:sdtPr>
          <w:rPr>
            <w:sz w:val="24"/>
            <w:szCs w:val="24"/>
          </w:rPr>
          <w:id w:val="-1080828551"/>
          <w:placeholder>
            <w:docPart w:val="CFDB2463DCDC4CC7B17938C3F7BAFE40"/>
          </w:placeholder>
          <w:temporary/>
          <w:showingPlcHdr/>
          <w15:color w:val="3366FF"/>
          <w:text w:multiLine="1"/>
        </w:sdtPr>
        <w:sdtEndPr/>
        <w:sdtContent>
          <w:r w:rsidR="000372A6" w:rsidRPr="00566D6C">
            <w:rPr>
              <w:rStyle w:val="PlaceholderText"/>
              <w:sz w:val="24"/>
              <w:szCs w:val="24"/>
            </w:rPr>
            <w:t>Click or tap here to enter text.</w:t>
          </w:r>
        </w:sdtContent>
      </w:sdt>
    </w:p>
    <w:p w14:paraId="75676CA6" w14:textId="40CBAAD0" w:rsidR="008901DF" w:rsidRDefault="008901DF" w:rsidP="008901DF">
      <w:pPr>
        <w:rPr>
          <w:b/>
          <w:u w:val="single"/>
          <w:lang w:val="en-GB"/>
        </w:rPr>
      </w:pPr>
      <w:r w:rsidRPr="003B2D32">
        <w:rPr>
          <w:b/>
          <w:lang w:val="en-GB"/>
        </w:rPr>
        <w:t xml:space="preserve">Article 11 – Fair and equitable sharing of benefits </w:t>
      </w:r>
      <w:ins w:id="0" w:author="BROGGIATO Arianna (MARE)" w:date="2022-06-10T13:57:00Z">
        <w:r w:rsidRPr="00776ED8">
          <w:rPr>
            <w:b/>
            <w:u w:val="single"/>
            <w:lang w:val="en-GB"/>
          </w:rPr>
          <w:t>at the  stage  of  utilization  of marine genetic resources of areas beyond national jurisdiction</w:t>
        </w:r>
      </w:ins>
      <w:ins w:id="1" w:author="BROGGIATO Arianna (MARE)" w:date="2022-08-18T23:28:00Z">
        <w:r w:rsidR="009545F9">
          <w:rPr>
            <w:b/>
            <w:u w:val="single"/>
            <w:lang w:val="en-GB"/>
          </w:rPr>
          <w:t xml:space="preserve"> </w:t>
        </w:r>
      </w:ins>
    </w:p>
    <w:p w14:paraId="6064D0B1" w14:textId="3AC971C1" w:rsidR="009545F9" w:rsidRDefault="009545F9" w:rsidP="008901DF">
      <w:pPr>
        <w:rPr>
          <w:b/>
          <w:u w:val="single"/>
          <w:lang w:val="en-GB"/>
        </w:rPr>
      </w:pPr>
      <w:r>
        <w:rPr>
          <w:b/>
          <w:u w:val="single"/>
          <w:lang w:val="en-GB"/>
        </w:rPr>
        <w:t>Option I</w:t>
      </w:r>
    </w:p>
    <w:p w14:paraId="1BC01518" w14:textId="77777777" w:rsidR="008901DF" w:rsidRPr="00612842" w:rsidRDefault="008901DF" w:rsidP="008901DF">
      <w:pPr>
        <w:rPr>
          <w:lang w:val="en-GB"/>
        </w:rPr>
      </w:pPr>
      <w:r w:rsidRPr="00F76BE6">
        <w:rPr>
          <w:lang w:val="en-GB"/>
        </w:rPr>
        <w:t>1.</w:t>
      </w:r>
      <w:r>
        <w:rPr>
          <w:lang w:val="en-GB"/>
        </w:rPr>
        <w:t xml:space="preserve"> </w:t>
      </w:r>
      <w:r w:rsidRPr="005E70EC">
        <w:rPr>
          <w:lang w:val="en-GB"/>
        </w:rPr>
        <w:t xml:space="preserve">The benefits arising from the </w:t>
      </w:r>
      <w:del w:id="2" w:author="BROGGIATO Arianna (MARE)" w:date="2022-06-28T17:17:00Z">
        <w:r w:rsidRPr="005E70EC" w:rsidDel="005E70EC">
          <w:rPr>
            <w:lang w:val="en-GB"/>
          </w:rPr>
          <w:delText>collection in situ</w:delText>
        </w:r>
      </w:del>
      <w:ins w:id="3" w:author="BROGGIATO Arianna (MARE)" w:date="2022-06-28T17:17:00Z">
        <w:r>
          <w:rPr>
            <w:lang w:val="en-GB"/>
          </w:rPr>
          <w:t>utilisation</w:t>
        </w:r>
      </w:ins>
      <w:r w:rsidRPr="005E70EC">
        <w:rPr>
          <w:lang w:val="en-GB"/>
        </w:rPr>
        <w:t xml:space="preserve"> of marine genetic resources of areas beyond national jurisdiction shall be shared in a fair and equitable manner.</w:t>
      </w:r>
    </w:p>
    <w:p w14:paraId="32F5FCC8" w14:textId="77777777" w:rsidR="008901DF" w:rsidRPr="00F76BE6" w:rsidRDefault="008901DF" w:rsidP="008901DF">
      <w:pPr>
        <w:rPr>
          <w:lang w:val="en-GB"/>
        </w:rPr>
      </w:pPr>
    </w:p>
    <w:p w14:paraId="21EF4DF0" w14:textId="2CA4A54D" w:rsidR="008901DF" w:rsidRPr="00837EE7" w:rsidRDefault="008901DF" w:rsidP="008901DF">
      <w:pPr>
        <w:rPr>
          <w:lang w:val="en-GB"/>
        </w:rPr>
      </w:pPr>
      <w:r w:rsidRPr="00F76BE6">
        <w:rPr>
          <w:lang w:val="en-GB"/>
        </w:rPr>
        <w:t xml:space="preserve">2. Benefits shall include various types of contributions to support the conservation and sustainable use of marine biological diversity of </w:t>
      </w:r>
      <w:r w:rsidRPr="00837EE7">
        <w:rPr>
          <w:lang w:val="en-GB"/>
        </w:rPr>
        <w:t>areas beyond national jurisdiction.</w:t>
      </w:r>
    </w:p>
    <w:p w14:paraId="748DBC63" w14:textId="77777777" w:rsidR="008901DF" w:rsidRPr="00837EE7" w:rsidRDefault="008901DF" w:rsidP="008901DF">
      <w:pPr>
        <w:rPr>
          <w:strike/>
          <w:lang w:val="en-GB"/>
        </w:rPr>
      </w:pPr>
      <w:r w:rsidRPr="00837EE7">
        <w:rPr>
          <w:lang w:val="en-GB"/>
        </w:rPr>
        <w:t xml:space="preserve">3. </w:t>
      </w:r>
      <w:del w:id="4" w:author="BROGGIATO Arianna (MARE)" w:date="2022-06-28T12:12:00Z">
        <w:r w:rsidRPr="00837EE7" w:rsidDel="00BB409C">
          <w:rPr>
            <w:lang w:val="en-GB"/>
          </w:rPr>
          <w:delText>Non-</w:delText>
        </w:r>
        <w:bookmarkStart w:id="5" w:name="_GoBack"/>
        <w:r w:rsidRPr="00837EE7" w:rsidDel="00BB409C">
          <w:rPr>
            <w:lang w:val="en-GB"/>
          </w:rPr>
          <w:delText>monetar</w:delText>
        </w:r>
        <w:bookmarkEnd w:id="5"/>
        <w:r w:rsidRPr="00837EE7" w:rsidDel="00BB409C">
          <w:rPr>
            <w:lang w:val="en-GB"/>
          </w:rPr>
          <w:delText xml:space="preserve">y </w:delText>
        </w:r>
      </w:del>
      <w:r w:rsidRPr="00837EE7">
        <w:rPr>
          <w:lang w:val="en-GB"/>
        </w:rPr>
        <w:t>benefits</w:t>
      </w:r>
      <w:ins w:id="6" w:author="BROGGIATO Arianna (MARE)" w:date="2022-07-28T09:53:00Z">
        <w:r w:rsidRPr="00837EE7">
          <w:rPr>
            <w:lang w:val="en-GB"/>
          </w:rPr>
          <w:t xml:space="preserve"> that</w:t>
        </w:r>
      </w:ins>
      <w:r w:rsidRPr="00837EE7">
        <w:rPr>
          <w:lang w:val="en-GB"/>
        </w:rPr>
        <w:t xml:space="preserve"> shall be shared</w:t>
      </w:r>
      <w:ins w:id="7" w:author="BROGGIATO Arianna (MARE)" w:date="2022-07-28T09:57:00Z">
        <w:r w:rsidRPr="00837EE7">
          <w:rPr>
            <w:lang w:val="en-GB"/>
          </w:rPr>
          <w:t xml:space="preserve"> according to article 10 and 11</w:t>
        </w:r>
      </w:ins>
      <w:r w:rsidRPr="00837EE7">
        <w:rPr>
          <w:lang w:val="en-GB"/>
        </w:rPr>
        <w:t xml:space="preserve"> </w:t>
      </w:r>
      <w:ins w:id="8" w:author="BROGGIATO Arianna (MARE)" w:date="2022-07-28T09:53:00Z">
        <w:r w:rsidRPr="00837EE7">
          <w:rPr>
            <w:lang w:val="en-GB"/>
          </w:rPr>
          <w:t xml:space="preserve">relate to: </w:t>
        </w:r>
      </w:ins>
      <w:ins w:id="9" w:author="BROGGIATO Arianna (MARE)" w:date="2022-06-28T16:59:00Z">
        <w:r w:rsidRPr="00837EE7">
          <w:rPr>
            <w:strike/>
            <w:lang w:val="en-GB"/>
          </w:rPr>
          <w:t xml:space="preserve">along the research chain from collection to utilisation </w:t>
        </w:r>
      </w:ins>
      <w:r w:rsidRPr="00837EE7">
        <w:rPr>
          <w:strike/>
          <w:lang w:val="en-GB"/>
        </w:rPr>
        <w:t>in the form of:</w:t>
      </w:r>
    </w:p>
    <w:p w14:paraId="7C8117C0" w14:textId="77777777" w:rsidR="008901DF" w:rsidRPr="00837EE7" w:rsidRDefault="008901DF" w:rsidP="008901DF">
      <w:pPr>
        <w:rPr>
          <w:lang w:val="en-GB"/>
        </w:rPr>
      </w:pPr>
      <w:r w:rsidRPr="00837EE7">
        <w:rPr>
          <w:lang w:val="en-GB"/>
        </w:rPr>
        <w:t>(a) Access to samples and sample collections;</w:t>
      </w:r>
    </w:p>
    <w:p w14:paraId="7F790F44" w14:textId="77777777" w:rsidR="008901DF" w:rsidRPr="0077646B" w:rsidRDefault="008901DF" w:rsidP="008901DF">
      <w:pPr>
        <w:rPr>
          <w:lang w:val="en-GB"/>
        </w:rPr>
      </w:pPr>
      <w:r w:rsidRPr="00837EE7">
        <w:rPr>
          <w:lang w:val="en-GB"/>
        </w:rPr>
        <w:t>(b) Pre-collection and post-collection information contained in the</w:t>
      </w:r>
      <w:r w:rsidRPr="0077646B">
        <w:rPr>
          <w:lang w:val="en-GB"/>
        </w:rPr>
        <w:t xml:space="preserve"> </w:t>
      </w:r>
      <w:r w:rsidRPr="00BB409C">
        <w:rPr>
          <w:lang w:val="en-GB"/>
        </w:rPr>
        <w:t xml:space="preserve">notifications </w:t>
      </w:r>
      <w:r w:rsidRPr="0077646B">
        <w:rPr>
          <w:lang w:val="en-GB"/>
        </w:rPr>
        <w:t>provided in accordance with articles 10</w:t>
      </w:r>
      <w:r>
        <w:rPr>
          <w:lang w:val="en-GB"/>
        </w:rPr>
        <w:t xml:space="preserve"> (</w:t>
      </w:r>
      <w:ins w:id="10" w:author="BROGGIATO Arianna (MARE)" w:date="2022-06-28T17:05:00Z">
        <w:r>
          <w:rPr>
            <w:lang w:val="en-GB"/>
          </w:rPr>
          <w:t>5</w:t>
        </w:r>
      </w:ins>
      <w:r>
        <w:rPr>
          <w:lang w:val="en-GB"/>
        </w:rPr>
        <w:t>) and 10(</w:t>
      </w:r>
      <w:ins w:id="11" w:author="BROGGIATO Arianna (MARE)" w:date="2022-06-28T17:05:00Z">
        <w:r>
          <w:rPr>
            <w:lang w:val="en-GB"/>
          </w:rPr>
          <w:t>6</w:t>
        </w:r>
      </w:ins>
      <w:r>
        <w:rPr>
          <w:lang w:val="en-GB"/>
        </w:rPr>
        <w:t>)</w:t>
      </w:r>
      <w:ins w:id="12" w:author="BROGGIATO Arianna (MARE)" w:date="2022-06-28T17:05:00Z">
        <w:r>
          <w:rPr>
            <w:lang w:val="en-GB"/>
          </w:rPr>
          <w:t xml:space="preserve"> </w:t>
        </w:r>
      </w:ins>
      <w:del w:id="13" w:author="BROGGIATO Arianna (MARE)" w:date="2022-06-28T12:14:00Z">
        <w:r w:rsidRPr="0077646B" w:rsidDel="00BB409C">
          <w:rPr>
            <w:lang w:val="en-GB"/>
          </w:rPr>
          <w:delText>(3) and 10(4)</w:delText>
        </w:r>
      </w:del>
      <w:r w:rsidRPr="0077646B">
        <w:rPr>
          <w:lang w:val="en-GB"/>
        </w:rPr>
        <w:t>;</w:t>
      </w:r>
    </w:p>
    <w:p w14:paraId="624BA0E8" w14:textId="77777777" w:rsidR="008901DF" w:rsidRPr="0077646B" w:rsidRDefault="008901DF" w:rsidP="008901DF">
      <w:pPr>
        <w:rPr>
          <w:lang w:val="en-GB"/>
        </w:rPr>
      </w:pPr>
      <w:r w:rsidRPr="0077646B">
        <w:rPr>
          <w:lang w:val="en-GB"/>
        </w:rPr>
        <w:t>(c) Transfer of technology under mutually agreed terms;</w:t>
      </w:r>
    </w:p>
    <w:p w14:paraId="0A68D234" w14:textId="77777777" w:rsidR="008901DF" w:rsidRPr="00AB03E9" w:rsidRDefault="008901DF" w:rsidP="008901DF">
      <w:pPr>
        <w:rPr>
          <w:lang w:val="en-GB"/>
        </w:rPr>
      </w:pPr>
      <w:r w:rsidRPr="0077646B">
        <w:rPr>
          <w:lang w:val="en-GB"/>
        </w:rPr>
        <w:t xml:space="preserve">(d) Capacity-building, including by financing </w:t>
      </w:r>
      <w:del w:id="14" w:author="BROGGIATO Arianna (MARE)" w:date="2022-06-28T12:34:00Z">
        <w:r w:rsidRPr="0077646B" w:rsidDel="005F56AD">
          <w:rPr>
            <w:lang w:val="en-GB"/>
          </w:rPr>
          <w:delText>dedicated initiatives</w:delText>
        </w:r>
      </w:del>
      <w:ins w:id="15" w:author="BROGGIATO Arianna (MARE)" w:date="2022-06-28T12:34:00Z">
        <w:r>
          <w:rPr>
            <w:lang w:val="en-GB"/>
          </w:rPr>
          <w:t>research programs</w:t>
        </w:r>
      </w:ins>
      <w:r w:rsidRPr="00A14100">
        <w:rPr>
          <w:lang w:val="en-GB"/>
        </w:rPr>
        <w:t>, and partnership opportunities</w:t>
      </w:r>
      <w:ins w:id="16" w:author="BROGGIATO Arianna (MARE)" w:date="2022-06-28T12:36:00Z">
        <w:r>
          <w:rPr>
            <w:lang w:val="en-GB"/>
          </w:rPr>
          <w:t xml:space="preserve"> for scientists and researchers</w:t>
        </w:r>
      </w:ins>
      <w:r w:rsidRPr="00A14100">
        <w:rPr>
          <w:lang w:val="en-GB"/>
        </w:rPr>
        <w:t xml:space="preserve"> in </w:t>
      </w:r>
      <w:ins w:id="17" w:author="BROGGIATO Arianna (MARE)" w:date="2022-06-28T12:36:00Z">
        <w:r>
          <w:rPr>
            <w:lang w:val="en-GB"/>
          </w:rPr>
          <w:t xml:space="preserve">the </w:t>
        </w:r>
      </w:ins>
      <w:r w:rsidRPr="00A14100">
        <w:rPr>
          <w:lang w:val="en-GB"/>
        </w:rPr>
        <w:t xml:space="preserve">research projects, </w:t>
      </w:r>
      <w:ins w:id="18" w:author="BROGGIATO Arianna (MARE)" w:date="2022-07-28T12:20:00Z">
        <w:r>
          <w:rPr>
            <w:lang w:val="en-GB"/>
          </w:rPr>
          <w:t xml:space="preserve">and dedicated initiatives, </w:t>
        </w:r>
      </w:ins>
      <w:r w:rsidRPr="00A14100">
        <w:rPr>
          <w:lang w:val="en-GB"/>
        </w:rPr>
        <w:t xml:space="preserve">particularly for developing countries; </w:t>
      </w:r>
    </w:p>
    <w:p w14:paraId="477E88EB" w14:textId="77777777" w:rsidR="008901DF" w:rsidRPr="00A14100" w:rsidRDefault="008901DF" w:rsidP="008901DF">
      <w:pPr>
        <w:rPr>
          <w:lang w:val="en-GB"/>
        </w:rPr>
      </w:pPr>
      <w:r w:rsidRPr="00A14100">
        <w:rPr>
          <w:lang w:val="en-GB"/>
        </w:rPr>
        <w:t xml:space="preserve">(e) </w:t>
      </w:r>
      <w:ins w:id="19" w:author="BROGGIATO Arianna (MARE)" w:date="2022-06-28T12:36:00Z">
        <w:r>
          <w:rPr>
            <w:lang w:val="en-GB"/>
          </w:rPr>
          <w:t>open and FAIR (</w:t>
        </w:r>
      </w:ins>
      <w:r w:rsidRPr="00A14100">
        <w:rPr>
          <w:lang w:val="en-GB"/>
        </w:rPr>
        <w:t>Findable, accessible, interoperable and reusable</w:t>
      </w:r>
      <w:ins w:id="20" w:author="BROGGIATO Arianna (MARE)" w:date="2022-06-28T12:37:00Z">
        <w:r>
          <w:rPr>
            <w:lang w:val="en-GB"/>
          </w:rPr>
          <w:t>) access to</w:t>
        </w:r>
      </w:ins>
      <w:r w:rsidRPr="00A14100">
        <w:rPr>
          <w:lang w:val="en-GB"/>
        </w:rPr>
        <w:t xml:space="preserve"> scientific </w:t>
      </w:r>
      <w:r w:rsidRPr="00BB409C">
        <w:rPr>
          <w:lang w:val="en-GB"/>
        </w:rPr>
        <w:t xml:space="preserve">data, </w:t>
      </w:r>
      <w:ins w:id="21" w:author="BROGGIATO Arianna (MARE)" w:date="2022-06-28T12:37:00Z">
        <w:r>
          <w:rPr>
            <w:lang w:val="en-GB"/>
          </w:rPr>
          <w:t>[</w:t>
        </w:r>
      </w:ins>
      <w:r w:rsidRPr="00A14100">
        <w:rPr>
          <w:lang w:val="en-GB"/>
        </w:rPr>
        <w:t xml:space="preserve">including </w:t>
      </w:r>
      <w:del w:id="22" w:author="BROGGIATO Arianna (MARE)" w:date="2022-06-28T12:37:00Z">
        <w:r w:rsidRPr="00A14100" w:rsidDel="005F56AD">
          <w:rPr>
            <w:lang w:val="en-GB"/>
          </w:rPr>
          <w:delText xml:space="preserve">digital </w:delText>
        </w:r>
      </w:del>
      <w:ins w:id="23" w:author="BROGGIATO Arianna (MARE)" w:date="2022-06-28T12:37:00Z">
        <w:r>
          <w:rPr>
            <w:lang w:val="en-GB"/>
          </w:rPr>
          <w:t>genetic</w:t>
        </w:r>
        <w:r w:rsidRPr="0077646B">
          <w:rPr>
            <w:lang w:val="en-GB"/>
          </w:rPr>
          <w:t xml:space="preserve"> </w:t>
        </w:r>
      </w:ins>
      <w:r w:rsidRPr="0077646B">
        <w:rPr>
          <w:lang w:val="en-GB"/>
        </w:rPr>
        <w:t xml:space="preserve">sequence </w:t>
      </w:r>
      <w:del w:id="24" w:author="BROGGIATO Arianna (MARE)" w:date="2022-06-28T12:37:00Z">
        <w:r w:rsidRPr="0077646B" w:rsidDel="005F56AD">
          <w:rPr>
            <w:lang w:val="en-GB"/>
          </w:rPr>
          <w:delText xml:space="preserve">information </w:delText>
        </w:r>
      </w:del>
      <w:ins w:id="25" w:author="BROGGIATO Arianna (MARE)" w:date="2022-06-28T12:37:00Z">
        <w:r>
          <w:rPr>
            <w:lang w:val="en-GB"/>
          </w:rPr>
          <w:t>data]</w:t>
        </w:r>
        <w:r w:rsidRPr="00A14100">
          <w:rPr>
            <w:lang w:val="en-GB"/>
          </w:rPr>
          <w:t xml:space="preserve"> </w:t>
        </w:r>
      </w:ins>
      <w:del w:id="26" w:author="BROGGIATO Arianna (MARE)" w:date="2022-08-10T16:45:00Z">
        <w:r w:rsidRPr="00BB409C" w:rsidDel="00FB2219">
          <w:rPr>
            <w:lang w:val="en-GB"/>
          </w:rPr>
          <w:delText xml:space="preserve">according </w:delText>
        </w:r>
      </w:del>
      <w:ins w:id="27" w:author="BROGGIATO Arianna (MARE)" w:date="2022-08-10T16:45:00Z">
        <w:r w:rsidRPr="00524CCE">
          <w:rPr>
            <w:lang w:val="en-GB"/>
          </w:rPr>
          <w:t>in accordance with</w:t>
        </w:r>
        <w:r w:rsidRPr="00BB409C">
          <w:rPr>
            <w:lang w:val="en-GB"/>
          </w:rPr>
          <w:t xml:space="preserve"> </w:t>
        </w:r>
      </w:ins>
      <w:del w:id="28" w:author="BROGGIATO Arianna (MARE)" w:date="2022-08-10T16:46:00Z">
        <w:r w:rsidRPr="00BB409C" w:rsidDel="00FB2219">
          <w:rPr>
            <w:lang w:val="en-GB"/>
          </w:rPr>
          <w:delText xml:space="preserve">to </w:delText>
        </w:r>
      </w:del>
      <w:r w:rsidRPr="00BB409C">
        <w:rPr>
          <w:lang w:val="en-GB"/>
        </w:rPr>
        <w:t>international practice in these fields;</w:t>
      </w:r>
    </w:p>
    <w:p w14:paraId="5C5775D6" w14:textId="6F539A1F" w:rsidR="008901DF" w:rsidRPr="00837EE7" w:rsidDel="001D1FC9" w:rsidRDefault="008901DF" w:rsidP="008901DF">
      <w:pPr>
        <w:rPr>
          <w:del w:id="29" w:author="BROGGIATO Arianna (MARE)" w:date="2022-08-18T23:20:00Z"/>
          <w:lang w:val="en-GB"/>
        </w:rPr>
      </w:pPr>
      <w:del w:id="30" w:author="BROGGIATO Arianna (MARE)" w:date="2022-08-18T23:20:00Z">
        <w:r w:rsidRPr="00A14100" w:rsidDel="001D1FC9">
          <w:rPr>
            <w:lang w:val="en-GB"/>
          </w:rPr>
          <w:delText>(f) Other forms as determined by the Conference of the Parties [</w:delText>
        </w:r>
      </w:del>
      <w:del w:id="31" w:author="BROGGIATO Arianna (MARE)" w:date="2022-08-10T16:47:00Z">
        <w:r w:rsidRPr="00837EE7" w:rsidDel="00B8509E">
          <w:rPr>
            <w:lang w:val="en-GB"/>
          </w:rPr>
          <w:delText xml:space="preserve">based </w:delText>
        </w:r>
      </w:del>
      <w:del w:id="32" w:author="BROGGIATO Arianna (MARE)" w:date="2022-08-18T23:20:00Z">
        <w:r w:rsidRPr="00837EE7" w:rsidDel="001D1FC9">
          <w:rPr>
            <w:lang w:val="en-GB"/>
          </w:rPr>
          <w:delText xml:space="preserve">on recommendations </w:delText>
        </w:r>
      </w:del>
      <w:del w:id="33" w:author="BROGGIATO Arianna (MARE)" w:date="2022-08-10T16:47:00Z">
        <w:r w:rsidRPr="00837EE7" w:rsidDel="00B8509E">
          <w:rPr>
            <w:lang w:val="en-GB"/>
          </w:rPr>
          <w:delText xml:space="preserve">of </w:delText>
        </w:r>
      </w:del>
      <w:del w:id="34" w:author="BROGGIATO Arianna (MARE)" w:date="2022-08-18T23:20:00Z">
        <w:r w:rsidRPr="00837EE7" w:rsidDel="001D1FC9">
          <w:rPr>
            <w:lang w:val="en-GB"/>
          </w:rPr>
          <w:delText xml:space="preserve">the access and benefit sharing mechanism]. </w:delText>
        </w:r>
      </w:del>
    </w:p>
    <w:p w14:paraId="2250841C" w14:textId="77777777" w:rsidR="008901DF" w:rsidRPr="00837EE7" w:rsidRDefault="008901DF" w:rsidP="008901DF">
      <w:pPr>
        <w:rPr>
          <w:lang w:val="en-GB"/>
        </w:rPr>
      </w:pPr>
      <w:del w:id="35" w:author="BROGGIATO Arianna (MARE)" w:date="2022-07-28T14:35:00Z">
        <w:r w:rsidRPr="00837EE7" w:rsidDel="00B527F8">
          <w:rPr>
            <w:lang w:val="en-GB"/>
          </w:rPr>
          <w:delText xml:space="preserve">4. Taking into account current international practice in these fields, Parties shall ensure that samples, when available, and data are deposited in publicly available and open access databases, biorepositories or gene banks as soon as they become available. </w:delText>
        </w:r>
      </w:del>
    </w:p>
    <w:p w14:paraId="05E8F932" w14:textId="77777777" w:rsidR="008901DF" w:rsidRPr="009545F9" w:rsidRDefault="008901DF" w:rsidP="008901DF">
      <w:pPr>
        <w:rPr>
          <w:b/>
          <w:u w:val="single"/>
          <w:lang w:val="en-GB"/>
        </w:rPr>
      </w:pPr>
      <w:r w:rsidRPr="009545F9">
        <w:rPr>
          <w:b/>
          <w:u w:val="single"/>
          <w:lang w:val="en-GB"/>
        </w:rPr>
        <w:t>From option II</w:t>
      </w:r>
    </w:p>
    <w:p w14:paraId="55ACB088" w14:textId="77777777" w:rsidR="008901DF" w:rsidRPr="00837EE7" w:rsidRDefault="008901DF" w:rsidP="008901DF">
      <w:pPr>
        <w:rPr>
          <w:b/>
          <w:lang w:val="en-GB"/>
        </w:rPr>
      </w:pPr>
      <w:del w:id="36" w:author="BROGGIATO Arianna (MARE)" w:date="2022-06-28T17:23:00Z">
        <w:r w:rsidRPr="00837EE7" w:rsidDel="00DC4B06">
          <w:rPr>
            <w:lang w:val="en-GB"/>
          </w:rPr>
          <w:delText>4</w:delText>
        </w:r>
      </w:del>
      <w:r w:rsidRPr="00837EE7">
        <w:rPr>
          <w:lang w:val="en-GB"/>
        </w:rPr>
        <w:t>. Where marine genetic resources of areas beyond national jurisdiction are subject to utilization by natural or juridical persons under the jurisdiction of a Party, that Party shall</w:t>
      </w:r>
      <w:del w:id="37" w:author="BROGGIATO Arianna (MARE)" w:date="2022-08-18T23:27:00Z">
        <w:r w:rsidRPr="00837EE7" w:rsidDel="009545F9">
          <w:rPr>
            <w:lang w:val="en-GB"/>
          </w:rPr>
          <w:delText xml:space="preserve"> </w:delText>
        </w:r>
      </w:del>
      <w:ins w:id="38" w:author="BROGGIATO Arianna (MARE)" w:date="2022-07-28T12:22:00Z">
        <w:r w:rsidRPr="00837EE7">
          <w:rPr>
            <w:lang w:val="en-GB"/>
          </w:rPr>
          <w:t xml:space="preserve"> take legislative, administrative measures, as appropriate, to </w:t>
        </w:r>
      </w:ins>
      <w:r w:rsidRPr="00837EE7">
        <w:rPr>
          <w:lang w:val="en-GB"/>
        </w:rPr>
        <w:t xml:space="preserve">ensure that: </w:t>
      </w:r>
    </w:p>
    <w:p w14:paraId="5CFD222D" w14:textId="77777777" w:rsidR="008901DF" w:rsidRPr="00837EE7" w:rsidRDefault="008901DF" w:rsidP="008901DF">
      <w:pPr>
        <w:rPr>
          <w:lang w:val="en-GB"/>
        </w:rPr>
      </w:pPr>
      <w:r w:rsidRPr="00837EE7">
        <w:rPr>
          <w:lang w:val="en-GB"/>
        </w:rPr>
        <w:t>(a) The following information is provided to the clearing-house mechanism</w:t>
      </w:r>
      <w:ins w:id="39" w:author="BROGGIATO Arianna (MARE)" w:date="2022-08-11T10:14:00Z">
        <w:r w:rsidRPr="00837EE7">
          <w:rPr>
            <w:lang w:val="en-GB"/>
          </w:rPr>
          <w:t>, as a notification of utilisation</w:t>
        </w:r>
      </w:ins>
      <w:r w:rsidRPr="00837EE7">
        <w:rPr>
          <w:lang w:val="en-GB"/>
        </w:rPr>
        <w:t>:</w:t>
      </w:r>
    </w:p>
    <w:p w14:paraId="76151134" w14:textId="77777777" w:rsidR="008901DF" w:rsidRPr="005E70EC" w:rsidRDefault="008901DF" w:rsidP="008901DF">
      <w:pPr>
        <w:ind w:left="708"/>
        <w:rPr>
          <w:lang w:val="en-GB"/>
        </w:rPr>
      </w:pPr>
      <w:r w:rsidRPr="00837EE7">
        <w:rPr>
          <w:lang w:val="en-GB"/>
        </w:rPr>
        <w:t>(i) An indication of where the results of the utilization can be</w:t>
      </w:r>
      <w:r w:rsidRPr="005E70EC">
        <w:rPr>
          <w:lang w:val="en-GB"/>
        </w:rPr>
        <w:t xml:space="preserve"> found, including any </w:t>
      </w:r>
      <w:del w:id="40" w:author="BROGGIATO Arianna (MARE)" w:date="2022-06-28T17:28:00Z">
        <w:r w:rsidRPr="005E70EC" w:rsidDel="00DC4B06">
          <w:rPr>
            <w:lang w:val="en-GB"/>
          </w:rPr>
          <w:delText xml:space="preserve">digital </w:delText>
        </w:r>
      </w:del>
      <w:ins w:id="41" w:author="BROGGIATO Arianna (MARE)" w:date="2022-06-28T17:28:00Z">
        <w:r>
          <w:rPr>
            <w:lang w:val="en-GB"/>
          </w:rPr>
          <w:t>genetic</w:t>
        </w:r>
        <w:r w:rsidRPr="005E70EC">
          <w:rPr>
            <w:lang w:val="en-GB"/>
          </w:rPr>
          <w:t xml:space="preserve"> </w:t>
        </w:r>
      </w:ins>
      <w:r w:rsidRPr="005E70EC">
        <w:rPr>
          <w:lang w:val="en-GB"/>
        </w:rPr>
        <w:t xml:space="preserve">sequence </w:t>
      </w:r>
      <w:del w:id="42" w:author="BROGGIATO Arianna (MARE)" w:date="2022-06-28T17:29:00Z">
        <w:r w:rsidRPr="005E70EC" w:rsidDel="00DC4B06">
          <w:rPr>
            <w:lang w:val="en-GB"/>
          </w:rPr>
          <w:delText>information</w:delText>
        </w:r>
      </w:del>
      <w:ins w:id="43" w:author="BROGGIATO Arianna (MARE)" w:date="2022-06-28T17:29:00Z">
        <w:r>
          <w:rPr>
            <w:lang w:val="en-GB"/>
          </w:rPr>
          <w:t>data</w:t>
        </w:r>
      </w:ins>
      <w:r w:rsidRPr="005E70EC">
        <w:rPr>
          <w:lang w:val="en-GB"/>
        </w:rPr>
        <w:t>;</w:t>
      </w:r>
    </w:p>
    <w:p w14:paraId="2141F792" w14:textId="77777777" w:rsidR="008901DF" w:rsidRPr="005E70EC" w:rsidRDefault="008901DF" w:rsidP="008901DF">
      <w:pPr>
        <w:ind w:left="708"/>
        <w:rPr>
          <w:lang w:val="en-GB"/>
        </w:rPr>
      </w:pPr>
      <w:r w:rsidRPr="005E70EC">
        <w:rPr>
          <w:lang w:val="en-GB"/>
        </w:rPr>
        <w:t>(ii) Where available, details of the post-collection notification to the clearing-house mechanism related to the marine genetic resources that were the subject of utilization;</w:t>
      </w:r>
    </w:p>
    <w:p w14:paraId="7AC3634B" w14:textId="77777777" w:rsidR="008901DF" w:rsidRPr="005E70EC" w:rsidRDefault="008901DF" w:rsidP="008901DF">
      <w:pPr>
        <w:ind w:left="708"/>
        <w:rPr>
          <w:lang w:val="en-GB"/>
        </w:rPr>
      </w:pPr>
      <w:r w:rsidRPr="005E70EC">
        <w:rPr>
          <w:lang w:val="en-GB"/>
        </w:rPr>
        <w:t xml:space="preserve">(iii) An indication of where the original sample that was the subject of utilization, if available, is held; </w:t>
      </w:r>
    </w:p>
    <w:p w14:paraId="34C52A7C" w14:textId="77777777" w:rsidR="008901DF" w:rsidRPr="005E70EC" w:rsidRDefault="008901DF" w:rsidP="008901DF">
      <w:pPr>
        <w:ind w:left="708"/>
        <w:rPr>
          <w:lang w:val="en-GB"/>
        </w:rPr>
      </w:pPr>
      <w:r w:rsidRPr="005E70EC">
        <w:rPr>
          <w:lang w:val="en-GB"/>
        </w:rPr>
        <w:t>(iv) An indication of the modalities foreseen for accessing the samples or results of the utilization referred to in subparagraphs (i) and (iii).</w:t>
      </w:r>
    </w:p>
    <w:p w14:paraId="7254DA45" w14:textId="77777777" w:rsidR="008901DF" w:rsidRDefault="008901DF" w:rsidP="008901DF">
      <w:pPr>
        <w:rPr>
          <w:b/>
          <w:u w:val="single"/>
          <w:lang w:val="en-GB"/>
        </w:rPr>
      </w:pPr>
    </w:p>
    <w:p w14:paraId="5F1DF490" w14:textId="54010DE2" w:rsidR="008901DF" w:rsidRPr="005E70EC" w:rsidRDefault="008901DF" w:rsidP="008901DF">
      <w:pPr>
        <w:framePr w:hSpace="180" w:wrap="around" w:vAnchor="text" w:hAnchor="margin" w:xAlign="center" w:y="-264"/>
        <w:rPr>
          <w:lang w:val="en-GB"/>
        </w:rPr>
      </w:pPr>
      <w:r w:rsidRPr="00A14100">
        <w:rPr>
          <w:lang w:val="en-GB"/>
        </w:rPr>
        <w:lastRenderedPageBreak/>
        <w:t xml:space="preserve"> </w:t>
      </w:r>
    </w:p>
    <w:p w14:paraId="1B3C1A8C" w14:textId="77777777" w:rsidR="008901DF" w:rsidRPr="005E70EC" w:rsidRDefault="008901DF" w:rsidP="008901DF">
      <w:pPr>
        <w:framePr w:hSpace="180" w:wrap="around" w:vAnchor="text" w:hAnchor="margin" w:xAlign="center" w:y="-264"/>
        <w:rPr>
          <w:lang w:val="en-GB"/>
        </w:rPr>
      </w:pPr>
      <w:ins w:id="44" w:author="BROGGIATO Arianna (MARE)" w:date="2022-07-28T14:43:00Z">
        <w:r>
          <w:rPr>
            <w:lang w:val="en-GB"/>
          </w:rPr>
          <w:t>(</w:t>
        </w:r>
      </w:ins>
      <w:r w:rsidRPr="005E70EC">
        <w:rPr>
          <w:lang w:val="en-GB"/>
        </w:rPr>
        <w:t xml:space="preserve">b) original samples  of  the  marine  genetic  resources  subject  to  the utilization within their jurisdiction, where available, are deposited in publicly accessible biorepositories, gene banks or other collections, taking into account current international practice in these fields; and </w:t>
      </w:r>
    </w:p>
    <w:p w14:paraId="6BD3255A" w14:textId="77777777" w:rsidR="008901DF" w:rsidRPr="005E70EC" w:rsidRDefault="008901DF" w:rsidP="008901DF">
      <w:pPr>
        <w:rPr>
          <w:lang w:val="en-GB"/>
        </w:rPr>
      </w:pPr>
      <w:r w:rsidRPr="005E70EC">
        <w:rPr>
          <w:lang w:val="en-GB"/>
        </w:rPr>
        <w:t xml:space="preserve">(c) </w:t>
      </w:r>
      <w:r w:rsidRPr="002819E5">
        <w:rPr>
          <w:lang w:val="en-GB"/>
        </w:rPr>
        <w:t>The results of the utilization undertaken</w:t>
      </w:r>
      <w:r w:rsidRPr="005E70EC">
        <w:rPr>
          <w:lang w:val="en-GB"/>
        </w:rPr>
        <w:t xml:space="preserve">, including environmental meta-data, taxonomic information and any </w:t>
      </w:r>
      <w:del w:id="45" w:author="BROGGIATO Arianna (MARE)" w:date="2022-06-28T17:30:00Z">
        <w:r w:rsidRPr="005E70EC" w:rsidDel="00DC4B06">
          <w:rPr>
            <w:lang w:val="en-GB"/>
          </w:rPr>
          <w:delText xml:space="preserve">digital </w:delText>
        </w:r>
      </w:del>
      <w:ins w:id="46" w:author="BROGGIATO Arianna (MARE)" w:date="2022-06-28T17:30:00Z">
        <w:r>
          <w:rPr>
            <w:lang w:val="en-GB"/>
          </w:rPr>
          <w:t>genetic</w:t>
        </w:r>
        <w:r w:rsidRPr="005E70EC">
          <w:rPr>
            <w:lang w:val="en-GB"/>
          </w:rPr>
          <w:t xml:space="preserve"> </w:t>
        </w:r>
      </w:ins>
      <w:r w:rsidRPr="005E70EC">
        <w:rPr>
          <w:lang w:val="en-GB"/>
        </w:rPr>
        <w:t xml:space="preserve">sequence </w:t>
      </w:r>
      <w:del w:id="47" w:author="BROGGIATO Arianna (MARE)" w:date="2022-06-28T17:30:00Z">
        <w:r w:rsidRPr="005E70EC" w:rsidDel="00DC4B06">
          <w:rPr>
            <w:lang w:val="en-GB"/>
          </w:rPr>
          <w:delText>information</w:delText>
        </w:r>
      </w:del>
      <w:ins w:id="48" w:author="BROGGIATO Arianna (MARE)" w:date="2022-06-28T17:30:00Z">
        <w:r>
          <w:rPr>
            <w:lang w:val="en-GB"/>
          </w:rPr>
          <w:t>data</w:t>
        </w:r>
      </w:ins>
      <w:r w:rsidRPr="005E70EC">
        <w:rPr>
          <w:lang w:val="en-GB"/>
        </w:rPr>
        <w:t>, are deposited in</w:t>
      </w:r>
      <w:r w:rsidRPr="0041506A">
        <w:rPr>
          <w:lang w:val="en-GB"/>
        </w:rPr>
        <w:t xml:space="preserve"> </w:t>
      </w:r>
      <w:r w:rsidRPr="005E70EC">
        <w:rPr>
          <w:lang w:val="en-GB"/>
        </w:rPr>
        <w:t>a publicly accessible repository or database, taking into account current international practice in these fields.</w:t>
      </w:r>
    </w:p>
    <w:p w14:paraId="1E4CEC40" w14:textId="77777777" w:rsidR="008901DF" w:rsidRPr="005E70EC" w:rsidRDefault="008901DF" w:rsidP="008901DF">
      <w:pPr>
        <w:rPr>
          <w:lang w:val="en-GB"/>
        </w:rPr>
      </w:pPr>
      <w:r w:rsidRPr="005E70EC">
        <w:rPr>
          <w:lang w:val="en-GB"/>
        </w:rPr>
        <w:t xml:space="preserve">5. The information described in paragraph (4)(a) shall be transmitted to the clearing-house mechanism and the samples and results described in paragraph (4)(b) and (c) shall be deposited as soon as they become available and: </w:t>
      </w:r>
    </w:p>
    <w:p w14:paraId="08102526" w14:textId="77777777" w:rsidR="008901DF" w:rsidRPr="005E70EC" w:rsidRDefault="008901DF" w:rsidP="008901DF">
      <w:pPr>
        <w:rPr>
          <w:lang w:val="en-GB"/>
        </w:rPr>
      </w:pPr>
      <w:r w:rsidRPr="005E70EC">
        <w:rPr>
          <w:lang w:val="en-GB"/>
        </w:rPr>
        <w:t>(a) No later than three years from the start of the relevant utilization;</w:t>
      </w:r>
    </w:p>
    <w:p w14:paraId="6E6DEABC" w14:textId="77777777" w:rsidR="008901DF" w:rsidRDefault="008901DF" w:rsidP="008901DF">
      <w:pPr>
        <w:rPr>
          <w:ins w:id="49" w:author="BROGGIATO Arianna (MARE)" w:date="2022-06-28T17:31:00Z"/>
          <w:lang w:val="en-GB"/>
        </w:rPr>
      </w:pPr>
      <w:r w:rsidRPr="005E70EC">
        <w:rPr>
          <w:lang w:val="en-GB"/>
        </w:rPr>
        <w:t>(b) On the subsequent placing on the market of any product developed by the utilization of a marine genetic resource of areas beyond national jurisdiction or on the subsequent generation of further results of utilization.</w:t>
      </w:r>
    </w:p>
    <w:p w14:paraId="09D31687" w14:textId="77777777" w:rsidR="008901DF" w:rsidRPr="002A4780" w:rsidRDefault="008901DF" w:rsidP="008901DF">
      <w:pPr>
        <w:jc w:val="both"/>
        <w:rPr>
          <w:color w:val="00B050"/>
          <w:lang w:val="en-GB"/>
        </w:rPr>
      </w:pPr>
      <w:ins w:id="50" w:author="BROGGIATO Arianna (MARE)" w:date="2022-06-28T17:31:00Z">
        <w:r>
          <w:rPr>
            <w:color w:val="FF0000"/>
            <w:lang w:val="en-GB"/>
          </w:rPr>
          <w:t>6</w:t>
        </w:r>
        <w:r w:rsidRPr="003B4524">
          <w:rPr>
            <w:color w:val="FF0000"/>
            <w:lang w:val="en-GB"/>
          </w:rPr>
          <w:t xml:space="preserve">. </w:t>
        </w:r>
        <w:r>
          <w:rPr>
            <w:color w:val="FF0000"/>
            <w:lang w:val="en-GB"/>
          </w:rPr>
          <w:t>The obligations in paragraph (5</w:t>
        </w:r>
        <w:r w:rsidRPr="000E1D84">
          <w:rPr>
            <w:color w:val="FF0000"/>
            <w:lang w:val="en-GB"/>
          </w:rPr>
          <w:t xml:space="preserve">) are </w:t>
        </w:r>
        <w:r w:rsidRPr="000526E5">
          <w:rPr>
            <w:color w:val="FF0000"/>
            <w:lang w:val="en-GB"/>
          </w:rPr>
          <w:t xml:space="preserve">without prejudice to the protection of intellectual property rights </w:t>
        </w:r>
        <w:r w:rsidRPr="000E1D84">
          <w:rPr>
            <w:color w:val="FF0000"/>
            <w:lang w:val="en-GB"/>
          </w:rPr>
          <w:t>and confidential information</w:t>
        </w:r>
        <w:r w:rsidRPr="000E1D84">
          <w:rPr>
            <w:color w:val="00B050"/>
            <w:lang w:val="en-GB"/>
          </w:rPr>
          <w:t>.</w:t>
        </w:r>
      </w:ins>
    </w:p>
    <w:p w14:paraId="0213DFA3" w14:textId="77777777" w:rsidR="008901DF" w:rsidRPr="005E70EC" w:rsidRDefault="008901DF" w:rsidP="008901DF">
      <w:pPr>
        <w:rPr>
          <w:lang w:val="en-GB"/>
        </w:rPr>
      </w:pPr>
      <w:ins w:id="51" w:author="BROGGIATO Arianna (MARE)" w:date="2022-06-28T17:32:00Z">
        <w:r>
          <w:rPr>
            <w:lang w:val="en-GB"/>
          </w:rPr>
          <w:t>7</w:t>
        </w:r>
      </w:ins>
      <w:del w:id="52" w:author="BROGGIATO Arianna (MARE)" w:date="2022-06-28T17:32:00Z">
        <w:r w:rsidRPr="005E70EC" w:rsidDel="00697862">
          <w:rPr>
            <w:lang w:val="en-GB"/>
          </w:rPr>
          <w:delText>6</w:delText>
        </w:r>
      </w:del>
      <w:r w:rsidRPr="005E70EC">
        <w:rPr>
          <w:lang w:val="en-GB"/>
        </w:rPr>
        <w:t>. Access to the original samples, data and information in the databases, biorepositories, gene banks, or other collections described in paragraph (4) may be subject to reasonable conditions, including but not limited to those related to:</w:t>
      </w:r>
    </w:p>
    <w:p w14:paraId="4F77123B" w14:textId="77777777" w:rsidR="008901DF" w:rsidRPr="005E70EC" w:rsidRDefault="008901DF" w:rsidP="008901DF">
      <w:pPr>
        <w:rPr>
          <w:lang w:val="en-GB"/>
        </w:rPr>
      </w:pPr>
      <w:r w:rsidRPr="005E70EC">
        <w:rPr>
          <w:lang w:val="en-GB"/>
        </w:rPr>
        <w:t>(a) The need to preserve the physical integrity of original samples;</w:t>
      </w:r>
    </w:p>
    <w:p w14:paraId="26034D1C" w14:textId="77777777" w:rsidR="008901DF" w:rsidRPr="005E70EC" w:rsidRDefault="008901DF" w:rsidP="008901DF">
      <w:pPr>
        <w:rPr>
          <w:lang w:val="en-GB"/>
        </w:rPr>
      </w:pPr>
      <w:r w:rsidRPr="005E70EC">
        <w:rPr>
          <w:lang w:val="en-GB"/>
        </w:rPr>
        <w:t>(b) The reasonable costs associated with maintaining the relevant database, biorepository or gene bank in which the sample, data or information is held;</w:t>
      </w:r>
    </w:p>
    <w:p w14:paraId="67B1F653" w14:textId="77777777" w:rsidR="008901DF" w:rsidRPr="00F76BE6" w:rsidRDefault="008901DF" w:rsidP="008901DF">
      <w:pPr>
        <w:rPr>
          <w:lang w:val="en-GB"/>
        </w:rPr>
      </w:pPr>
      <w:r w:rsidRPr="005E70EC">
        <w:rPr>
          <w:lang w:val="en-GB"/>
        </w:rPr>
        <w:t>(c) The reasonable costs associated with providing access to the sample, data or information.</w:t>
      </w:r>
    </w:p>
    <w:p w14:paraId="3143AF1C" w14:textId="77777777" w:rsidR="008901DF" w:rsidRPr="009545F9" w:rsidRDefault="008901DF" w:rsidP="008901DF">
      <w:pPr>
        <w:rPr>
          <w:b/>
          <w:u w:val="single"/>
          <w:lang w:val="en-GB"/>
        </w:rPr>
      </w:pPr>
      <w:r w:rsidRPr="009545F9">
        <w:rPr>
          <w:b/>
          <w:u w:val="single"/>
          <w:lang w:val="en-GB"/>
        </w:rPr>
        <w:t>From option I:</w:t>
      </w:r>
    </w:p>
    <w:p w14:paraId="0CA1A0AA" w14:textId="77777777" w:rsidR="008901DF" w:rsidRPr="00F76BE6" w:rsidRDefault="008901DF" w:rsidP="008901DF">
      <w:pPr>
        <w:rPr>
          <w:lang w:val="en-GB"/>
        </w:rPr>
      </w:pPr>
      <w:ins w:id="53" w:author="BROGGIATO Arianna (MARE)" w:date="2022-07-28T14:41:00Z">
        <w:r>
          <w:rPr>
            <w:lang w:val="en-GB"/>
          </w:rPr>
          <w:t>8</w:t>
        </w:r>
      </w:ins>
      <w:del w:id="54" w:author="BROGGIATO Arianna (MARE)" w:date="2022-06-28T17:33:00Z">
        <w:r w:rsidRPr="00F76BE6" w:rsidDel="00697862">
          <w:rPr>
            <w:lang w:val="en-GB"/>
          </w:rPr>
          <w:delText>5</w:delText>
        </w:r>
      </w:del>
      <w:r w:rsidRPr="00F76BE6">
        <w:rPr>
          <w:lang w:val="en-GB"/>
        </w:rPr>
        <w:t xml:space="preserve">. Parties shall take the necessary legislative, administrative or policy measures, as appropriate, with the aim of ensuring that benefits arising from </w:t>
      </w:r>
      <w:del w:id="55" w:author="BROGGIATO Arianna (MARE)" w:date="2022-06-30T18:22:00Z">
        <w:r w:rsidRPr="00F76BE6" w:rsidDel="00BC7B80">
          <w:rPr>
            <w:lang w:val="en-GB"/>
          </w:rPr>
          <w:delText xml:space="preserve">the collection in situ of </w:delText>
        </w:r>
      </w:del>
      <w:r w:rsidRPr="00F76BE6">
        <w:rPr>
          <w:lang w:val="en-GB"/>
        </w:rPr>
        <w:t xml:space="preserve">marine genetic resources of areas beyond national jurisdiction </w:t>
      </w:r>
      <w:del w:id="56" w:author="BROGGIATO Arianna (MARE)" w:date="2022-06-30T18:22:00Z">
        <w:r w:rsidRPr="00F76BE6" w:rsidDel="00BC7B80">
          <w:rPr>
            <w:lang w:val="en-GB"/>
          </w:rPr>
          <w:delText xml:space="preserve">by natural or juridical persons under their jurisdiction </w:delText>
        </w:r>
      </w:del>
      <w:r w:rsidRPr="00F76BE6">
        <w:rPr>
          <w:lang w:val="en-GB"/>
        </w:rPr>
        <w:t xml:space="preserve">are shared in accordance with this </w:t>
      </w:r>
      <w:r w:rsidRPr="00C3153F">
        <w:rPr>
          <w:lang w:val="en-GB"/>
        </w:rPr>
        <w:t>Agreement.</w:t>
      </w:r>
    </w:p>
    <w:p w14:paraId="29064D62" w14:textId="77777777" w:rsidR="00D2081F" w:rsidRPr="008901DF" w:rsidRDefault="00D2081F" w:rsidP="00DC580A">
      <w:pPr>
        <w:rPr>
          <w:sz w:val="24"/>
          <w:szCs w:val="24"/>
          <w:lang w:val="en-GB"/>
        </w:rPr>
      </w:pPr>
    </w:p>
    <w:p w14:paraId="577976F5" w14:textId="01D06330" w:rsidR="003A15E6" w:rsidRPr="009050FF" w:rsidRDefault="0026298B" w:rsidP="003A15E6">
      <w:pPr>
        <w:pStyle w:val="ListParagraph"/>
        <w:numPr>
          <w:ilvl w:val="0"/>
          <w:numId w:val="1"/>
        </w:numPr>
        <w:rPr>
          <w:b/>
          <w:bCs/>
          <w:sz w:val="24"/>
          <w:szCs w:val="24"/>
        </w:rPr>
      </w:pPr>
      <w:r w:rsidRPr="009050FF">
        <w:rPr>
          <w:b/>
          <w:bCs/>
          <w:sz w:val="24"/>
          <w:szCs w:val="24"/>
        </w:rPr>
        <w:t>R</w:t>
      </w:r>
      <w:r w:rsidR="00497828" w:rsidRPr="009050FF">
        <w:rPr>
          <w:b/>
          <w:bCs/>
          <w:sz w:val="24"/>
          <w:szCs w:val="24"/>
        </w:rPr>
        <w:t xml:space="preserve">ationale </w:t>
      </w:r>
      <w:r w:rsidRPr="009050FF">
        <w:rPr>
          <w:b/>
          <w:bCs/>
          <w:sz w:val="24"/>
          <w:szCs w:val="24"/>
        </w:rPr>
        <w:t>for the</w:t>
      </w:r>
      <w:r w:rsidR="00497828" w:rsidRPr="009050FF">
        <w:rPr>
          <w:b/>
          <w:bCs/>
          <w:sz w:val="24"/>
          <w:szCs w:val="24"/>
        </w:rPr>
        <w:t xml:space="preserve"> proposal</w:t>
      </w:r>
      <w:r w:rsidRPr="009050FF">
        <w:rPr>
          <w:b/>
          <w:bCs/>
          <w:sz w:val="24"/>
          <w:szCs w:val="24"/>
        </w:rPr>
        <w:t>, if any</w:t>
      </w:r>
      <w:r w:rsidR="003A15E6" w:rsidRPr="009050FF">
        <w:rPr>
          <w:b/>
          <w:bCs/>
          <w:sz w:val="24"/>
          <w:szCs w:val="24"/>
        </w:rPr>
        <w:t>.</w:t>
      </w:r>
    </w:p>
    <w:p w14:paraId="35142BDD" w14:textId="77777777" w:rsidR="003A15E6" w:rsidRPr="00566D6C" w:rsidRDefault="003A15E6" w:rsidP="003A15E6">
      <w:pPr>
        <w:pStyle w:val="ListParagraph"/>
        <w:rPr>
          <w:sz w:val="24"/>
          <w:szCs w:val="24"/>
        </w:rPr>
      </w:pPr>
    </w:p>
    <w:p w14:paraId="61499E4A" w14:textId="3284F99C" w:rsidR="00EE6916" w:rsidRPr="00566D6C" w:rsidRDefault="009545F9" w:rsidP="004D2429">
      <w:pPr>
        <w:pStyle w:val="ListParagraph"/>
        <w:rPr>
          <w:sz w:val="24"/>
          <w:szCs w:val="24"/>
        </w:rPr>
      </w:pPr>
      <w:sdt>
        <w:sdtPr>
          <w:rPr>
            <w:sz w:val="24"/>
            <w:szCs w:val="24"/>
          </w:rPr>
          <w:id w:val="-818033431"/>
          <w:placeholder>
            <w:docPart w:val="E81135B9B255462C86458997291B4F60"/>
          </w:placeholder>
          <w:showingPlcHdr/>
          <w15:color w:val="3366FF"/>
          <w:text/>
        </w:sdtPr>
        <w:sdtEndPr/>
        <w:sdtContent>
          <w:r w:rsidR="000372A6" w:rsidRPr="00566D6C">
            <w:rPr>
              <w:rStyle w:val="PlaceholderText"/>
              <w:sz w:val="24"/>
              <w:szCs w:val="24"/>
            </w:rPr>
            <w:t>Click or tap here to enter text.</w:t>
          </w:r>
        </w:sdtContent>
      </w:sdt>
    </w:p>
    <w:sectPr w:rsidR="00EE6916" w:rsidRPr="00566D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3A6B1" w14:textId="77777777" w:rsidR="0010596A" w:rsidRDefault="0010596A" w:rsidP="00205178">
      <w:pPr>
        <w:spacing w:after="0" w:line="240" w:lineRule="auto"/>
      </w:pPr>
      <w:r>
        <w:separator/>
      </w:r>
    </w:p>
  </w:endnote>
  <w:endnote w:type="continuationSeparator" w:id="0">
    <w:p w14:paraId="4FDD4F9C" w14:textId="77777777" w:rsidR="0010596A" w:rsidRDefault="0010596A" w:rsidP="0020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F1E08" w14:textId="77777777" w:rsidR="0010596A" w:rsidRDefault="0010596A" w:rsidP="00205178">
      <w:pPr>
        <w:spacing w:after="0" w:line="240" w:lineRule="auto"/>
      </w:pPr>
      <w:r>
        <w:separator/>
      </w:r>
    </w:p>
  </w:footnote>
  <w:footnote w:type="continuationSeparator" w:id="0">
    <w:p w14:paraId="4A23D697" w14:textId="77777777" w:rsidR="0010596A" w:rsidRDefault="0010596A" w:rsidP="00205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D82918"/>
    <w:multiLevelType w:val="hybridMultilevel"/>
    <w:tmpl w:val="A0BCE8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OGGIATO Arianna (MARE)">
    <w15:presenceInfo w15:providerId="None" w15:userId="BROGGIATO Arianna (M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F7296"/>
    <w:rsid w:val="00004872"/>
    <w:rsid w:val="000227D2"/>
    <w:rsid w:val="00024A7F"/>
    <w:rsid w:val="00025361"/>
    <w:rsid w:val="000372A6"/>
    <w:rsid w:val="0010596A"/>
    <w:rsid w:val="00106C21"/>
    <w:rsid w:val="00116302"/>
    <w:rsid w:val="00154D49"/>
    <w:rsid w:val="001A2F68"/>
    <w:rsid w:val="001C0333"/>
    <w:rsid w:val="001D1FC9"/>
    <w:rsid w:val="00205178"/>
    <w:rsid w:val="0026298B"/>
    <w:rsid w:val="002C621A"/>
    <w:rsid w:val="002D2660"/>
    <w:rsid w:val="003A15E6"/>
    <w:rsid w:val="00497828"/>
    <w:rsid w:val="004D2429"/>
    <w:rsid w:val="00503459"/>
    <w:rsid w:val="00520AFA"/>
    <w:rsid w:val="005358CB"/>
    <w:rsid w:val="00544E56"/>
    <w:rsid w:val="00557C27"/>
    <w:rsid w:val="00566D6C"/>
    <w:rsid w:val="005851F7"/>
    <w:rsid w:val="005B14BC"/>
    <w:rsid w:val="006B562D"/>
    <w:rsid w:val="006D76CB"/>
    <w:rsid w:val="006F7296"/>
    <w:rsid w:val="0081199B"/>
    <w:rsid w:val="00820468"/>
    <w:rsid w:val="0086789D"/>
    <w:rsid w:val="008901DF"/>
    <w:rsid w:val="008A1E51"/>
    <w:rsid w:val="009050FF"/>
    <w:rsid w:val="00907FE0"/>
    <w:rsid w:val="009545F9"/>
    <w:rsid w:val="00980C68"/>
    <w:rsid w:val="009B4603"/>
    <w:rsid w:val="00A31BA7"/>
    <w:rsid w:val="00A44E96"/>
    <w:rsid w:val="00AC503A"/>
    <w:rsid w:val="00AD20C0"/>
    <w:rsid w:val="00B42177"/>
    <w:rsid w:val="00B45513"/>
    <w:rsid w:val="00B7337B"/>
    <w:rsid w:val="00B90F9F"/>
    <w:rsid w:val="00BF4E52"/>
    <w:rsid w:val="00C20EB4"/>
    <w:rsid w:val="00C27446"/>
    <w:rsid w:val="00C44E4A"/>
    <w:rsid w:val="00C505B6"/>
    <w:rsid w:val="00C91512"/>
    <w:rsid w:val="00CC79E5"/>
    <w:rsid w:val="00CF4942"/>
    <w:rsid w:val="00D03D0C"/>
    <w:rsid w:val="00D133A5"/>
    <w:rsid w:val="00D2081F"/>
    <w:rsid w:val="00D250EA"/>
    <w:rsid w:val="00D76374"/>
    <w:rsid w:val="00DA6AF6"/>
    <w:rsid w:val="00DC580A"/>
    <w:rsid w:val="00E119CA"/>
    <w:rsid w:val="00E41F53"/>
    <w:rsid w:val="00E80121"/>
    <w:rsid w:val="00E83756"/>
    <w:rsid w:val="00EE0842"/>
    <w:rsid w:val="00F05835"/>
    <w:rsid w:val="00F63CB7"/>
    <w:rsid w:val="00F961B1"/>
    <w:rsid w:val="00F96F76"/>
    <w:rsid w:val="00FA3849"/>
    <w:rsid w:val="00FA54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3A5B56"/>
  <w15:chartTrackingRefBased/>
  <w15:docId w15:val="{29E4A74C-94EC-4623-AC59-F85C8750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7446"/>
    <w:rPr>
      <w:sz w:val="16"/>
      <w:szCs w:val="16"/>
    </w:rPr>
  </w:style>
  <w:style w:type="paragraph" w:styleId="CommentText">
    <w:name w:val="annotation text"/>
    <w:basedOn w:val="Normal"/>
    <w:link w:val="CommentTextChar"/>
    <w:uiPriority w:val="99"/>
    <w:semiHidden/>
    <w:unhideWhenUsed/>
    <w:rsid w:val="00C27446"/>
    <w:pPr>
      <w:spacing w:line="240" w:lineRule="auto"/>
    </w:pPr>
    <w:rPr>
      <w:sz w:val="20"/>
      <w:szCs w:val="20"/>
    </w:rPr>
  </w:style>
  <w:style w:type="character" w:customStyle="1" w:styleId="CommentTextChar">
    <w:name w:val="Comment Text Char"/>
    <w:basedOn w:val="DefaultParagraphFont"/>
    <w:link w:val="CommentText"/>
    <w:uiPriority w:val="99"/>
    <w:semiHidden/>
    <w:rsid w:val="00C27446"/>
    <w:rPr>
      <w:sz w:val="20"/>
      <w:szCs w:val="20"/>
    </w:rPr>
  </w:style>
  <w:style w:type="paragraph" w:styleId="CommentSubject">
    <w:name w:val="annotation subject"/>
    <w:basedOn w:val="CommentText"/>
    <w:next w:val="CommentText"/>
    <w:link w:val="CommentSubjectChar"/>
    <w:uiPriority w:val="99"/>
    <w:semiHidden/>
    <w:unhideWhenUsed/>
    <w:rsid w:val="00C27446"/>
    <w:rPr>
      <w:b/>
      <w:bCs/>
    </w:rPr>
  </w:style>
  <w:style w:type="character" w:customStyle="1" w:styleId="CommentSubjectChar">
    <w:name w:val="Comment Subject Char"/>
    <w:basedOn w:val="CommentTextChar"/>
    <w:link w:val="CommentSubject"/>
    <w:uiPriority w:val="99"/>
    <w:semiHidden/>
    <w:rsid w:val="00C27446"/>
    <w:rPr>
      <w:b/>
      <w:bCs/>
      <w:sz w:val="20"/>
      <w:szCs w:val="20"/>
    </w:rPr>
  </w:style>
  <w:style w:type="paragraph" w:styleId="ListParagraph">
    <w:name w:val="List Paragraph"/>
    <w:basedOn w:val="Normal"/>
    <w:uiPriority w:val="34"/>
    <w:qFormat/>
    <w:rsid w:val="003A15E6"/>
    <w:pPr>
      <w:ind w:left="720"/>
      <w:contextualSpacing/>
    </w:pPr>
  </w:style>
  <w:style w:type="paragraph" w:styleId="Header">
    <w:name w:val="header"/>
    <w:basedOn w:val="Normal"/>
    <w:link w:val="HeaderChar"/>
    <w:uiPriority w:val="99"/>
    <w:unhideWhenUsed/>
    <w:rsid w:val="00205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178"/>
  </w:style>
  <w:style w:type="paragraph" w:styleId="Footer">
    <w:name w:val="footer"/>
    <w:basedOn w:val="Normal"/>
    <w:link w:val="FooterChar"/>
    <w:uiPriority w:val="99"/>
    <w:unhideWhenUsed/>
    <w:rsid w:val="00205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178"/>
  </w:style>
  <w:style w:type="character" w:styleId="PlaceholderText">
    <w:name w:val="Placeholder Text"/>
    <w:basedOn w:val="DefaultParagraphFont"/>
    <w:uiPriority w:val="99"/>
    <w:semiHidden/>
    <w:rsid w:val="000372A6"/>
    <w:rPr>
      <w:color w:val="808080"/>
    </w:rPr>
  </w:style>
  <w:style w:type="paragraph" w:styleId="FootnoteText">
    <w:name w:val="footnote text"/>
    <w:basedOn w:val="Normal"/>
    <w:link w:val="FootnoteTextChar"/>
    <w:uiPriority w:val="99"/>
    <w:semiHidden/>
    <w:unhideWhenUsed/>
    <w:rsid w:val="00AD20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0C0"/>
    <w:rPr>
      <w:sz w:val="20"/>
      <w:szCs w:val="20"/>
    </w:rPr>
  </w:style>
  <w:style w:type="character" w:styleId="FootnoteReference">
    <w:name w:val="footnote reference"/>
    <w:basedOn w:val="DefaultParagraphFont"/>
    <w:uiPriority w:val="99"/>
    <w:semiHidden/>
    <w:unhideWhenUsed/>
    <w:rsid w:val="00AD20C0"/>
    <w:rPr>
      <w:vertAlign w:val="superscript"/>
    </w:rPr>
  </w:style>
  <w:style w:type="character" w:styleId="Hyperlink">
    <w:name w:val="Hyperlink"/>
    <w:basedOn w:val="DefaultParagraphFont"/>
    <w:uiPriority w:val="99"/>
    <w:semiHidden/>
    <w:unhideWhenUsed/>
    <w:rsid w:val="00AD20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083437">
      <w:bodyDiv w:val="1"/>
      <w:marLeft w:val="0"/>
      <w:marRight w:val="0"/>
      <w:marTop w:val="0"/>
      <w:marBottom w:val="0"/>
      <w:divBdr>
        <w:top w:val="none" w:sz="0" w:space="0" w:color="auto"/>
        <w:left w:val="none" w:sz="0" w:space="0" w:color="auto"/>
        <w:bottom w:val="none" w:sz="0" w:space="0" w:color="auto"/>
        <w:right w:val="none" w:sz="0" w:space="0" w:color="auto"/>
      </w:divBdr>
    </w:div>
    <w:div w:id="18369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82955E53D8497EACD3C6A5738E4F88"/>
        <w:category>
          <w:name w:val="General"/>
          <w:gallery w:val="placeholder"/>
        </w:category>
        <w:types>
          <w:type w:val="bbPlcHdr"/>
        </w:types>
        <w:behaviors>
          <w:behavior w:val="content"/>
        </w:behaviors>
        <w:guid w:val="{D4ACFF25-3882-44AA-AD8F-3452D4F74D13}"/>
      </w:docPartPr>
      <w:docPartBody>
        <w:p w:rsidR="002757A8" w:rsidRDefault="00C3736B" w:rsidP="00C3736B">
          <w:pPr>
            <w:pStyle w:val="E882955E53D8497EACD3C6A5738E4F88"/>
          </w:pPr>
          <w:r w:rsidRPr="00566D6C">
            <w:rPr>
              <w:rStyle w:val="PlaceholderText"/>
              <w:sz w:val="24"/>
              <w:szCs w:val="24"/>
            </w:rPr>
            <w:t>Click or tap here to enter text.</w:t>
          </w:r>
        </w:p>
      </w:docPartBody>
    </w:docPart>
    <w:docPart>
      <w:docPartPr>
        <w:name w:val="5AA0591931CD4701BEDE82056BFDAD1A"/>
        <w:category>
          <w:name w:val="General"/>
          <w:gallery w:val="placeholder"/>
        </w:category>
        <w:types>
          <w:type w:val="bbPlcHdr"/>
        </w:types>
        <w:behaviors>
          <w:behavior w:val="content"/>
        </w:behaviors>
        <w:guid w:val="{7FE09AE7-3BB3-40E9-B559-16070CB2F38B}"/>
      </w:docPartPr>
      <w:docPartBody>
        <w:p w:rsidR="002757A8" w:rsidRDefault="00C3736B" w:rsidP="00C3736B">
          <w:pPr>
            <w:pStyle w:val="5AA0591931CD4701BEDE82056BFDAD1A"/>
          </w:pPr>
          <w:r w:rsidRPr="00566D6C">
            <w:rPr>
              <w:rStyle w:val="PlaceholderText"/>
              <w:b/>
              <w:bCs/>
              <w:sz w:val="24"/>
              <w:szCs w:val="24"/>
            </w:rPr>
            <w:t>Click here to select.</w:t>
          </w:r>
        </w:p>
      </w:docPartBody>
    </w:docPart>
    <w:docPart>
      <w:docPartPr>
        <w:name w:val="7191DF0058134A52A397DC19668F98D4"/>
        <w:category>
          <w:name w:val="General"/>
          <w:gallery w:val="placeholder"/>
        </w:category>
        <w:types>
          <w:type w:val="bbPlcHdr"/>
        </w:types>
        <w:behaviors>
          <w:behavior w:val="content"/>
        </w:behaviors>
        <w:guid w:val="{87947F19-3A61-4FFC-9543-5390205DD232}"/>
      </w:docPartPr>
      <w:docPartBody>
        <w:p w:rsidR="002757A8" w:rsidRDefault="00C3736B" w:rsidP="00C3736B">
          <w:pPr>
            <w:pStyle w:val="7191DF0058134A52A397DC19668F98D4"/>
          </w:pPr>
          <w:r w:rsidRPr="00566D6C">
            <w:rPr>
              <w:rStyle w:val="PlaceholderText"/>
              <w:sz w:val="24"/>
              <w:szCs w:val="24"/>
            </w:rPr>
            <w:t>Click or tap here to enter text.</w:t>
          </w:r>
        </w:p>
      </w:docPartBody>
    </w:docPart>
    <w:docPart>
      <w:docPartPr>
        <w:name w:val="CFDB2463DCDC4CC7B17938C3F7BAFE40"/>
        <w:category>
          <w:name w:val="General"/>
          <w:gallery w:val="placeholder"/>
        </w:category>
        <w:types>
          <w:type w:val="bbPlcHdr"/>
        </w:types>
        <w:behaviors>
          <w:behavior w:val="content"/>
        </w:behaviors>
        <w:guid w:val="{3413780E-2487-4A4A-BC58-74F8A6B80ADB}"/>
      </w:docPartPr>
      <w:docPartBody>
        <w:p w:rsidR="002757A8" w:rsidRDefault="00C3736B" w:rsidP="00C3736B">
          <w:pPr>
            <w:pStyle w:val="CFDB2463DCDC4CC7B17938C3F7BAFE40"/>
          </w:pPr>
          <w:r w:rsidRPr="00566D6C">
            <w:rPr>
              <w:rStyle w:val="PlaceholderText"/>
              <w:sz w:val="24"/>
              <w:szCs w:val="24"/>
            </w:rPr>
            <w:t>Click or tap here to enter text.</w:t>
          </w:r>
        </w:p>
      </w:docPartBody>
    </w:docPart>
    <w:docPart>
      <w:docPartPr>
        <w:name w:val="E81135B9B255462C86458997291B4F60"/>
        <w:category>
          <w:name w:val="General"/>
          <w:gallery w:val="placeholder"/>
        </w:category>
        <w:types>
          <w:type w:val="bbPlcHdr"/>
        </w:types>
        <w:behaviors>
          <w:behavior w:val="content"/>
        </w:behaviors>
        <w:guid w:val="{1AE65CB8-A81A-4F2F-AF7B-8D34EFCF652A}"/>
      </w:docPartPr>
      <w:docPartBody>
        <w:p w:rsidR="002757A8" w:rsidRDefault="00C3736B" w:rsidP="00C3736B">
          <w:pPr>
            <w:pStyle w:val="E81135B9B255462C86458997291B4F60"/>
          </w:pPr>
          <w:r w:rsidRPr="00566D6C">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F7D"/>
    <w:rsid w:val="00000D3D"/>
    <w:rsid w:val="0013492A"/>
    <w:rsid w:val="00183940"/>
    <w:rsid w:val="002757A8"/>
    <w:rsid w:val="00277719"/>
    <w:rsid w:val="002D433A"/>
    <w:rsid w:val="003D2F7D"/>
    <w:rsid w:val="004A1B02"/>
    <w:rsid w:val="0059407D"/>
    <w:rsid w:val="006803B4"/>
    <w:rsid w:val="00735005"/>
    <w:rsid w:val="0076374E"/>
    <w:rsid w:val="00A16EE7"/>
    <w:rsid w:val="00B70B25"/>
    <w:rsid w:val="00C3736B"/>
    <w:rsid w:val="00CA4482"/>
    <w:rsid w:val="00CE7D91"/>
    <w:rsid w:val="00F142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36B"/>
    <w:rPr>
      <w:color w:val="808080"/>
    </w:rPr>
  </w:style>
  <w:style w:type="paragraph" w:customStyle="1" w:styleId="E882955E53D8497EACD3C6A5738E4F88">
    <w:name w:val="E882955E53D8497EACD3C6A5738E4F88"/>
    <w:rsid w:val="00C3736B"/>
    <w:pPr>
      <w:ind w:left="720"/>
      <w:contextualSpacing/>
    </w:pPr>
    <w:rPr>
      <w:lang w:val="en-US"/>
    </w:rPr>
  </w:style>
  <w:style w:type="paragraph" w:customStyle="1" w:styleId="5AA0591931CD4701BEDE82056BFDAD1A">
    <w:name w:val="5AA0591931CD4701BEDE82056BFDAD1A"/>
    <w:rsid w:val="00C3736B"/>
    <w:rPr>
      <w:lang w:val="en-US"/>
    </w:rPr>
  </w:style>
  <w:style w:type="paragraph" w:customStyle="1" w:styleId="7191DF0058134A52A397DC19668F98D4">
    <w:name w:val="7191DF0058134A52A397DC19668F98D4"/>
    <w:rsid w:val="00C3736B"/>
    <w:rPr>
      <w:lang w:val="en-US"/>
    </w:rPr>
  </w:style>
  <w:style w:type="paragraph" w:customStyle="1" w:styleId="CFDB2463DCDC4CC7B17938C3F7BAFE40">
    <w:name w:val="CFDB2463DCDC4CC7B17938C3F7BAFE40"/>
    <w:rsid w:val="00C3736B"/>
    <w:pPr>
      <w:ind w:left="720"/>
      <w:contextualSpacing/>
    </w:pPr>
    <w:rPr>
      <w:lang w:val="en-US"/>
    </w:rPr>
  </w:style>
  <w:style w:type="paragraph" w:customStyle="1" w:styleId="E81135B9B255462C86458997291B4F60">
    <w:name w:val="E81135B9B255462C86458997291B4F60"/>
    <w:rsid w:val="00C3736B"/>
    <w:pPr>
      <w:ind w:left="720"/>
      <w:contextualSpacing/>
    </w:pPr>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346CFF97ABF348B2BF6D0847673998" ma:contentTypeVersion="16" ma:contentTypeDescription="Create a new document." ma:contentTypeScope="" ma:versionID="a427ec967deec66cc48348a86428ad00">
  <xsd:schema xmlns:xsd="http://www.w3.org/2001/XMLSchema" xmlns:xs="http://www.w3.org/2001/XMLSchema" xmlns:p="http://schemas.microsoft.com/office/2006/metadata/properties" xmlns:ns2="1f063a95-af93-46d4-9002-fa58e275930f" xmlns:ns3="0dde2faf-bf83-4118-8ea3-253e081edfbb" xmlns:ns4="985ec44e-1bab-4c0b-9df0-6ba128686fc9" targetNamespace="http://schemas.microsoft.com/office/2006/metadata/properties" ma:root="true" ma:fieldsID="eb5bc12503b438e4ad6eb65165bf5e2b" ns2:_="" ns3:_="" ns4:_="">
    <xsd:import namespace="1f063a95-af93-46d4-9002-fa58e275930f"/>
    <xsd:import namespace="0dde2faf-bf83-4118-8ea3-253e081edfb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63a95-af93-46d4-9002-fa58e2759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de2faf-bf83-4118-8ea3-253e081edf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69513e9-e41b-4bc5-866b-966480c4d0c3}" ma:internalName="TaxCatchAll" ma:showField="CatchAllData" ma:web="0dde2faf-bf83-4118-8ea3-253e081ed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1f063a95-af93-46d4-9002-fa58e27593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D8F79-07C3-4006-B572-8E68597F6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63a95-af93-46d4-9002-fa58e275930f"/>
    <ds:schemaRef ds:uri="0dde2faf-bf83-4118-8ea3-253e081edfb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9FF925-C270-47C0-8A9B-A150E7EF9DC0}">
  <ds:schemaRefs>
    <ds:schemaRef ds:uri="http://schemas.microsoft.com/office/2006/documentManagement/types"/>
    <ds:schemaRef ds:uri="http://purl.org/dc/dcmitype/"/>
    <ds:schemaRef ds:uri="http://schemas.openxmlformats.org/package/2006/metadata/core-properties"/>
    <ds:schemaRef ds:uri="0dde2faf-bf83-4118-8ea3-253e081edfbb"/>
    <ds:schemaRef ds:uri="http://purl.org/dc/elements/1.1/"/>
    <ds:schemaRef ds:uri="http://schemas.microsoft.com/office/infopath/2007/PartnerControls"/>
    <ds:schemaRef ds:uri="http://purl.org/dc/terms/"/>
    <ds:schemaRef ds:uri="1f063a95-af93-46d4-9002-fa58e275930f"/>
    <ds:schemaRef ds:uri="985ec44e-1bab-4c0b-9df0-6ba128686fc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EF109F6-CE9F-4403-9CC1-B84B8E37A434}">
  <ds:schemaRefs>
    <ds:schemaRef ds:uri="http://schemas.microsoft.com/sharepoint/v3/contenttype/forms"/>
  </ds:schemaRefs>
</ds:datastoreItem>
</file>

<file path=customXml/itemProps4.xml><?xml version="1.0" encoding="utf-8"?>
<ds:datastoreItem xmlns:ds="http://schemas.openxmlformats.org/officeDocument/2006/customXml" ds:itemID="{E54D8EE1-4DA0-4D3C-88EF-97B1A022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1042</Words>
  <Characters>5242</Characters>
  <Application>Microsoft Office Word</Application>
  <DocSecurity>0</DocSecurity>
  <Lines>149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Cabrera Diaz</dc:creator>
  <cp:keywords/>
  <dc:description/>
  <cp:lastModifiedBy>BROGGIATO Arianna (MARE)</cp:lastModifiedBy>
  <cp:revision>4</cp:revision>
  <dcterms:created xsi:type="dcterms:W3CDTF">2022-08-18T21:19:00Z</dcterms:created>
  <dcterms:modified xsi:type="dcterms:W3CDTF">2022-08-18T21:28:00Z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0x01010090346CFF97ABF348B2BF6D0847673998</vt:lpwstr>
  </property>
</Properties>
</file>