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1B715" w14:textId="2D39750C" w:rsidR="00566D6C" w:rsidRPr="00566D6C" w:rsidRDefault="00566D6C" w:rsidP="00566D6C">
      <w:pPr>
        <w:jc w:val="center"/>
        <w:rPr>
          <w:b/>
          <w:bCs/>
          <w:sz w:val="24"/>
          <w:szCs w:val="24"/>
        </w:rPr>
      </w:pPr>
      <w:r w:rsidRPr="00566D6C">
        <w:rPr>
          <w:b/>
          <w:bCs/>
          <w:sz w:val="24"/>
          <w:szCs w:val="24"/>
        </w:rPr>
        <w:t xml:space="preserve">Submission of proposals </w:t>
      </w:r>
      <w:r w:rsidR="00F96F76">
        <w:rPr>
          <w:b/>
          <w:bCs/>
          <w:sz w:val="24"/>
          <w:szCs w:val="24"/>
        </w:rPr>
        <w:t xml:space="preserve">related to the Further revised draft text </w:t>
      </w:r>
      <w:r w:rsidR="00F96F76" w:rsidRPr="00F96F76">
        <w:rPr>
          <w:b/>
          <w:bCs/>
          <w:sz w:val="24"/>
          <w:szCs w:val="24"/>
        </w:rPr>
        <w:t>of an agreement under the United Nations Convention on the Law of the Sea on the conservation and sustainable use of marine biological diversity of areas beyond national jurisdiction</w:t>
      </w:r>
    </w:p>
    <w:p w14:paraId="0D4CD787" w14:textId="2FBB9A87" w:rsidR="00566D6C" w:rsidRPr="00566D6C" w:rsidRDefault="00566D6C" w:rsidP="00566D6C">
      <w:pPr>
        <w:jc w:val="center"/>
        <w:rPr>
          <w:b/>
          <w:bCs/>
          <w:sz w:val="24"/>
          <w:szCs w:val="24"/>
          <w:u w:val="single"/>
        </w:rPr>
      </w:pPr>
      <w:r w:rsidRPr="00566D6C">
        <w:rPr>
          <w:b/>
          <w:bCs/>
          <w:sz w:val="24"/>
          <w:szCs w:val="24"/>
          <w:u w:val="single"/>
        </w:rPr>
        <w:t>Template</w:t>
      </w:r>
    </w:p>
    <w:p w14:paraId="6B10897D" w14:textId="3A0951B5" w:rsidR="00CC79E5" w:rsidRPr="00566D6C" w:rsidRDefault="001C0333" w:rsidP="00004872">
      <w:pPr>
        <w:rPr>
          <w:i/>
          <w:iCs/>
          <w:sz w:val="24"/>
          <w:szCs w:val="24"/>
        </w:rPr>
      </w:pPr>
      <w:r w:rsidRPr="00566D6C">
        <w:rPr>
          <w:i/>
          <w:iCs/>
          <w:sz w:val="24"/>
          <w:szCs w:val="24"/>
        </w:rPr>
        <w:t>Please fill out one form for each article which your delegation(s) or group(s) wish(es) to propose, amend or delete.</w:t>
      </w:r>
    </w:p>
    <w:p w14:paraId="6678DA5E" w14:textId="3D449BDE" w:rsidR="0026298B" w:rsidRPr="00566D6C" w:rsidRDefault="0026298B" w:rsidP="00205178">
      <w:pPr>
        <w:pStyle w:val="ListParagraph"/>
        <w:rPr>
          <w:sz w:val="24"/>
          <w:szCs w:val="24"/>
        </w:rPr>
      </w:pPr>
    </w:p>
    <w:p w14:paraId="1FF00F3F" w14:textId="0F5D7F26" w:rsidR="003A15E6" w:rsidRPr="009050FF" w:rsidRDefault="00497828" w:rsidP="003A15E6">
      <w:pPr>
        <w:pStyle w:val="ListParagraph"/>
        <w:numPr>
          <w:ilvl w:val="0"/>
          <w:numId w:val="1"/>
        </w:numPr>
        <w:rPr>
          <w:b/>
          <w:bCs/>
          <w:sz w:val="24"/>
          <w:szCs w:val="24"/>
        </w:rPr>
      </w:pPr>
      <w:r w:rsidRPr="009050FF">
        <w:rPr>
          <w:b/>
          <w:bCs/>
          <w:sz w:val="24"/>
          <w:szCs w:val="24"/>
        </w:rPr>
        <w:t xml:space="preserve">Name(s) of Delegation(s) </w:t>
      </w:r>
      <w:r w:rsidR="001C0333" w:rsidRPr="009050FF">
        <w:rPr>
          <w:b/>
          <w:bCs/>
          <w:sz w:val="24"/>
          <w:szCs w:val="24"/>
        </w:rPr>
        <w:t xml:space="preserve">and/or </w:t>
      </w:r>
      <w:r w:rsidR="0026298B" w:rsidRPr="009050FF">
        <w:rPr>
          <w:b/>
          <w:bCs/>
          <w:sz w:val="24"/>
          <w:szCs w:val="24"/>
        </w:rPr>
        <w:t>Group</w:t>
      </w:r>
      <w:r w:rsidR="001C0333" w:rsidRPr="009050FF">
        <w:rPr>
          <w:b/>
          <w:bCs/>
          <w:sz w:val="24"/>
          <w:szCs w:val="24"/>
        </w:rPr>
        <w:t xml:space="preserve">(s) </w:t>
      </w:r>
      <w:r w:rsidRPr="009050FF">
        <w:rPr>
          <w:b/>
          <w:bCs/>
          <w:sz w:val="24"/>
          <w:szCs w:val="24"/>
        </w:rPr>
        <w:t xml:space="preserve">making </w:t>
      </w:r>
      <w:r w:rsidR="0026298B" w:rsidRPr="009050FF">
        <w:rPr>
          <w:b/>
          <w:bCs/>
          <w:sz w:val="24"/>
          <w:szCs w:val="24"/>
        </w:rPr>
        <w:t xml:space="preserve">the </w:t>
      </w:r>
      <w:r w:rsidR="001C0333" w:rsidRPr="009050FF">
        <w:rPr>
          <w:b/>
          <w:bCs/>
          <w:sz w:val="24"/>
          <w:szCs w:val="24"/>
        </w:rPr>
        <w:t>proposal</w:t>
      </w:r>
      <w:r w:rsidR="00D250EA">
        <w:rPr>
          <w:b/>
          <w:bCs/>
          <w:sz w:val="24"/>
          <w:szCs w:val="24"/>
        </w:rPr>
        <w:t xml:space="preserve"> in the order that </w:t>
      </w:r>
      <w:r w:rsidR="009B4603">
        <w:rPr>
          <w:b/>
          <w:bCs/>
          <w:sz w:val="24"/>
          <w:szCs w:val="24"/>
        </w:rPr>
        <w:t>they should be listed in</w:t>
      </w:r>
      <w:r w:rsidR="008A1E51">
        <w:rPr>
          <w:b/>
          <w:bCs/>
          <w:sz w:val="24"/>
          <w:szCs w:val="24"/>
        </w:rPr>
        <w:t xml:space="preserve"> any conference room papers or other documents</w:t>
      </w:r>
      <w:r w:rsidRPr="009050FF">
        <w:rPr>
          <w:b/>
          <w:bCs/>
          <w:sz w:val="24"/>
          <w:szCs w:val="24"/>
        </w:rPr>
        <w:t xml:space="preserve">: </w:t>
      </w:r>
    </w:p>
    <w:p w14:paraId="1646414C" w14:textId="77777777" w:rsidR="003A15E6" w:rsidRPr="00566D6C" w:rsidRDefault="003A15E6" w:rsidP="003A15E6">
      <w:pPr>
        <w:pStyle w:val="ListParagraph"/>
        <w:rPr>
          <w:sz w:val="24"/>
          <w:szCs w:val="24"/>
        </w:rPr>
      </w:pPr>
    </w:p>
    <w:p w14:paraId="41F25CB7" w14:textId="2E3DE978" w:rsidR="00CC79E5" w:rsidRPr="00566D6C" w:rsidRDefault="00DD65F8" w:rsidP="003A15E6">
      <w:pPr>
        <w:pStyle w:val="ListParagraph"/>
        <w:rPr>
          <w:sz w:val="24"/>
          <w:szCs w:val="24"/>
        </w:rPr>
      </w:pPr>
      <w:sdt>
        <w:sdtPr>
          <w:rPr>
            <w:sz w:val="24"/>
            <w:szCs w:val="24"/>
          </w:rPr>
          <w:id w:val="-1523396417"/>
          <w:placeholder>
            <w:docPart w:val="E882955E53D8497EACD3C6A5738E4F88"/>
          </w:placeholder>
          <w15:color w:val="3366FF"/>
          <w:text/>
        </w:sdtPr>
        <w:sdtEndPr/>
        <w:sdtContent>
          <w:r w:rsidR="00D76126">
            <w:rPr>
              <w:sz w:val="24"/>
              <w:szCs w:val="24"/>
            </w:rPr>
            <w:t>EU and its Member States</w:t>
          </w:r>
        </w:sdtContent>
      </w:sdt>
    </w:p>
    <w:p w14:paraId="4CC2008C" w14:textId="77777777" w:rsidR="00CC79E5" w:rsidRPr="00566D6C" w:rsidRDefault="00CC79E5" w:rsidP="003A15E6">
      <w:pPr>
        <w:pStyle w:val="ListParagraph"/>
        <w:rPr>
          <w:sz w:val="24"/>
          <w:szCs w:val="24"/>
        </w:rPr>
      </w:pPr>
    </w:p>
    <w:p w14:paraId="570AE8B6" w14:textId="77777777" w:rsidR="003A15E6" w:rsidRPr="009050FF" w:rsidRDefault="003A15E6" w:rsidP="00D2081F">
      <w:pPr>
        <w:rPr>
          <w:b/>
          <w:bCs/>
          <w:sz w:val="24"/>
          <w:szCs w:val="24"/>
        </w:rPr>
      </w:pPr>
    </w:p>
    <w:p w14:paraId="146175E7" w14:textId="19BC0A21" w:rsidR="00C27446" w:rsidRPr="009050FF" w:rsidRDefault="001C0333"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 xml:space="preserve">elevant part of the </w:t>
      </w:r>
      <w:r w:rsidR="00025361">
        <w:rPr>
          <w:b/>
          <w:bCs/>
          <w:sz w:val="24"/>
          <w:szCs w:val="24"/>
        </w:rPr>
        <w:t>Further r</w:t>
      </w:r>
      <w:r w:rsidR="00497828" w:rsidRPr="009050FF">
        <w:rPr>
          <w:b/>
          <w:bCs/>
          <w:sz w:val="24"/>
          <w:szCs w:val="24"/>
        </w:rPr>
        <w:t xml:space="preserve">evised draft text </w:t>
      </w:r>
      <w:r w:rsidR="00B7337B" w:rsidRPr="00B7337B">
        <w:rPr>
          <w:b/>
          <w:bCs/>
          <w:sz w:val="24"/>
          <w:szCs w:val="24"/>
        </w:rPr>
        <w:t>(as reflected in A/CONF.232/2022/5)</w:t>
      </w:r>
      <w:r w:rsidR="00B7337B">
        <w:rPr>
          <w:b/>
          <w:bCs/>
          <w:sz w:val="24"/>
          <w:szCs w:val="24"/>
        </w:rPr>
        <w:t xml:space="preserve"> </w:t>
      </w:r>
      <w:r w:rsidR="00497828" w:rsidRPr="009050FF">
        <w:rPr>
          <w:b/>
          <w:bCs/>
          <w:sz w:val="24"/>
          <w:szCs w:val="24"/>
        </w:rPr>
        <w:t>that this proposal relates to</w:t>
      </w:r>
      <w:r w:rsidR="00B90F9F">
        <w:rPr>
          <w:b/>
          <w:bCs/>
          <w:sz w:val="24"/>
          <w:szCs w:val="24"/>
        </w:rPr>
        <w:t>, using the drop-down menu below</w:t>
      </w:r>
      <w:r w:rsidR="00C27446" w:rsidRPr="009050FF">
        <w:rPr>
          <w:b/>
          <w:bCs/>
          <w:sz w:val="24"/>
          <w:szCs w:val="24"/>
        </w:rPr>
        <w:t>.</w:t>
      </w:r>
      <w:r w:rsidR="00497828" w:rsidRPr="009050FF">
        <w:rPr>
          <w:b/>
          <w:bCs/>
          <w:sz w:val="24"/>
          <w:szCs w:val="24"/>
        </w:rPr>
        <w:t xml:space="preserve"> </w:t>
      </w:r>
    </w:p>
    <w:p w14:paraId="0CA14A9C" w14:textId="6EE2D1B6" w:rsidR="00CC79E5" w:rsidRPr="00566D6C" w:rsidRDefault="00DD65F8" w:rsidP="00C27446">
      <w:pPr>
        <w:ind w:left="720"/>
        <w:rPr>
          <w:sz w:val="24"/>
          <w:szCs w:val="24"/>
        </w:rPr>
      </w:pPr>
      <w:sdt>
        <w:sdtPr>
          <w:rPr>
            <w:sz w:val="24"/>
            <w:szCs w:val="24"/>
          </w:rPr>
          <w:id w:val="1083028168"/>
          <w:lock w:val="sdtLocked"/>
          <w:placeholder>
            <w:docPart w:val="5AA0591931CD4701BEDE82056BFDAD1A"/>
          </w:placeholder>
          <w15:color w:val="3366FF"/>
          <w:dropDownList>
            <w:listItem w:value="Choose an item."/>
            <w:listItem w:displayText="Preamble" w:value="Preamble"/>
            <w:listItem w:displayText="PART I GENERAL PROVISIONS" w:value="PART I GENERAL PROVISIONS"/>
            <w:listItem w:displayText="PART II MARINE GENETIC RESOURCES, INCLUDING QUESTIONS ON THE SHARING OF BENEFITS" w:value="PART II MARINE GENETIC RESOURCES, INCLUDING QUESTIONS ON THE SHARING OF BENEFITS"/>
            <w:listItem w:displayText="PART III MEASURES SUCH AS AREA-BASED MANAGEMENT TOOLS, INCLUDING MARINE PROTECTED AREAS" w:value="PART III MEASURES SUCH AS AREA-BASED MANAGEMENT TOOLS, INCLUDING MARINE PROTECTED AREAS"/>
            <w:listItem w:displayText="PART IV ENVIRONMENTAL IMPACT ASSESSMENTS" w:value="PART IV ENVIRONMENTAL IMPACT ASSESSMENTS"/>
            <w:listItem w:displayText="PART V CAPACITY-BUILDING AND TRANSFER OF MARINE TECHNOLOGY" w:value="PART V CAPACITY-BUILDING AND TRANSFER OF MARINE TECHNOLOGY"/>
            <w:listItem w:displayText="PART VI INSTITUTIONAL ARRANGEMENTS" w:value="PART VI INSTITUTIONAL ARRANGEMENTS"/>
            <w:listItem w:displayText="PART VII FINANCIAL RESOURCES AND MECHANISM" w:value="PART VII FINANCIAL RESOURCES AND MECHANISM"/>
            <w:listItem w:displayText="PART VIII IMPLEMENTATION AND COMPLIANCE" w:value="PART VIII IMPLEMENTATION AND COMPLIANCE"/>
            <w:listItem w:displayText="PART IX SETTLEMENT OF DISPUTES AND ADVISORY OPINIONS" w:value="PART IX SETTLEMENT OF DISPUTES AND ADVISORY OPINIONS"/>
            <w:listItem w:displayText="PART X NON-PARTIES TO THIS AGREEMENT" w:value="PART X NON-PARTIES TO THIS AGREEMENT"/>
            <w:listItem w:displayText="PART XI GOOD FAITH AND ABUSE OF RIGHTS" w:value="PART XI GOOD FAITH AND ABUSE OF RIGHTS"/>
            <w:listItem w:displayText="PART XII FINAL PROVISIONS" w:value="PART XII FINAL PROVISIONS"/>
            <w:listItem w:displayText="ANNEX I Indicative criteria for identification of areas" w:value="ANNEX I Indicative criteria for identification of areas"/>
          </w:dropDownList>
        </w:sdtPr>
        <w:sdtEndPr/>
        <w:sdtContent>
          <w:r w:rsidR="00D76126">
            <w:rPr>
              <w:sz w:val="24"/>
              <w:szCs w:val="24"/>
            </w:rPr>
            <w:t>PART II MARINE GENETIC RESOURCES, INCLUDING QUESTIONS ON THE SHARING OF BENEFITS</w:t>
          </w:r>
        </w:sdtContent>
      </w:sdt>
    </w:p>
    <w:p w14:paraId="6B4DC721" w14:textId="77777777" w:rsidR="003A15E6" w:rsidRPr="00566D6C" w:rsidRDefault="003A15E6" w:rsidP="00C27446">
      <w:pPr>
        <w:ind w:left="720"/>
        <w:rPr>
          <w:sz w:val="24"/>
          <w:szCs w:val="24"/>
        </w:rPr>
      </w:pPr>
    </w:p>
    <w:p w14:paraId="043E0E81" w14:textId="5DDD5F11" w:rsidR="00C27446" w:rsidRPr="009050FF" w:rsidRDefault="00C27446"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elevant article</w:t>
      </w:r>
      <w:r w:rsidRPr="009050FF">
        <w:rPr>
          <w:b/>
          <w:bCs/>
          <w:sz w:val="24"/>
          <w:szCs w:val="24"/>
        </w:rPr>
        <w:t xml:space="preserve"> </w:t>
      </w:r>
      <w:r w:rsidR="0026298B" w:rsidRPr="009050FF">
        <w:rPr>
          <w:b/>
          <w:bCs/>
          <w:sz w:val="24"/>
          <w:szCs w:val="24"/>
        </w:rPr>
        <w:t xml:space="preserve">of the </w:t>
      </w:r>
      <w:r w:rsidR="00025361">
        <w:rPr>
          <w:b/>
          <w:bCs/>
          <w:sz w:val="24"/>
          <w:szCs w:val="24"/>
        </w:rPr>
        <w:t>Further r</w:t>
      </w:r>
      <w:r w:rsidR="0026298B" w:rsidRPr="009050FF">
        <w:rPr>
          <w:b/>
          <w:bCs/>
          <w:sz w:val="24"/>
          <w:szCs w:val="24"/>
        </w:rPr>
        <w:t>evised draft text</w:t>
      </w:r>
      <w:r w:rsidR="00B7337B">
        <w:rPr>
          <w:b/>
          <w:bCs/>
          <w:sz w:val="24"/>
          <w:szCs w:val="24"/>
        </w:rPr>
        <w:t xml:space="preserve"> </w:t>
      </w:r>
      <w:r w:rsidR="00B7337B" w:rsidRPr="00B7337B">
        <w:rPr>
          <w:b/>
          <w:bCs/>
          <w:sz w:val="24"/>
          <w:szCs w:val="24"/>
        </w:rPr>
        <w:t>(as reflected in A/CONF.232/2022/5)</w:t>
      </w:r>
      <w:r w:rsidR="0026298B" w:rsidRPr="009050FF">
        <w:rPr>
          <w:b/>
          <w:bCs/>
          <w:sz w:val="24"/>
          <w:szCs w:val="24"/>
        </w:rPr>
        <w:t xml:space="preserve"> </w:t>
      </w:r>
      <w:r w:rsidRPr="009050FF">
        <w:rPr>
          <w:b/>
          <w:bCs/>
          <w:sz w:val="24"/>
          <w:szCs w:val="24"/>
        </w:rPr>
        <w:t>that this proposal relates to</w:t>
      </w:r>
      <w:r w:rsidR="00497828" w:rsidRPr="009050FF">
        <w:rPr>
          <w:b/>
          <w:bCs/>
          <w:sz w:val="24"/>
          <w:szCs w:val="24"/>
        </w:rPr>
        <w:t xml:space="preserve"> (if applicable) </w:t>
      </w:r>
      <w:r w:rsidR="0026298B" w:rsidRPr="009050FF">
        <w:rPr>
          <w:b/>
          <w:bCs/>
          <w:sz w:val="24"/>
          <w:szCs w:val="24"/>
        </w:rPr>
        <w:t>or indicate if this is a proposal for an additional article</w:t>
      </w:r>
    </w:p>
    <w:p w14:paraId="05D28856" w14:textId="44D046D3" w:rsidR="00CC79E5" w:rsidRPr="00566D6C" w:rsidRDefault="00DD65F8" w:rsidP="00C27446">
      <w:pPr>
        <w:ind w:firstLine="720"/>
        <w:rPr>
          <w:sz w:val="24"/>
          <w:szCs w:val="24"/>
        </w:rPr>
      </w:pPr>
      <w:sdt>
        <w:sdtPr>
          <w:rPr>
            <w:sz w:val="24"/>
            <w:szCs w:val="24"/>
          </w:rPr>
          <w:id w:val="-1525004042"/>
          <w:placeholder>
            <w:docPart w:val="7191DF0058134A52A397DC19668F98D4"/>
          </w:placeholder>
          <w15:color w:val="3366FF"/>
          <w:text/>
        </w:sdtPr>
        <w:sdtEndPr/>
        <w:sdtContent>
          <w:r w:rsidR="00D76126">
            <w:rPr>
              <w:sz w:val="24"/>
              <w:szCs w:val="24"/>
            </w:rPr>
            <w:t>Article 10</w:t>
          </w:r>
        </w:sdtContent>
      </w:sdt>
    </w:p>
    <w:p w14:paraId="61603962" w14:textId="77777777" w:rsidR="00C27446" w:rsidRPr="00566D6C" w:rsidRDefault="00C27446" w:rsidP="00AC503A">
      <w:pPr>
        <w:rPr>
          <w:sz w:val="24"/>
          <w:szCs w:val="24"/>
        </w:rPr>
      </w:pPr>
    </w:p>
    <w:p w14:paraId="4439194B" w14:textId="716DA28E" w:rsidR="00C27446" w:rsidRPr="009050FF" w:rsidRDefault="00C27446" w:rsidP="003A15E6">
      <w:pPr>
        <w:pStyle w:val="ListParagraph"/>
        <w:numPr>
          <w:ilvl w:val="0"/>
          <w:numId w:val="1"/>
        </w:numPr>
        <w:rPr>
          <w:b/>
          <w:bCs/>
          <w:sz w:val="24"/>
          <w:szCs w:val="24"/>
        </w:rPr>
      </w:pPr>
      <w:r w:rsidRPr="009050FF">
        <w:rPr>
          <w:b/>
          <w:bCs/>
          <w:sz w:val="24"/>
          <w:szCs w:val="24"/>
        </w:rPr>
        <w:t xml:space="preserve">Kindly provide the amendments to the article that are being proposed in the text box below, </w:t>
      </w:r>
      <w:r w:rsidRPr="00B90F9F">
        <w:rPr>
          <w:b/>
          <w:bCs/>
          <w:sz w:val="24"/>
          <w:szCs w:val="24"/>
          <w:u w:val="single"/>
        </w:rPr>
        <w:t xml:space="preserve">using </w:t>
      </w:r>
      <w:r w:rsidR="0026298B" w:rsidRPr="00B90F9F">
        <w:rPr>
          <w:b/>
          <w:bCs/>
          <w:sz w:val="24"/>
          <w:szCs w:val="24"/>
          <w:u w:val="single"/>
        </w:rPr>
        <w:t>the “track changes” function in Microsoft Word</w:t>
      </w:r>
      <w:r w:rsidRPr="009050FF">
        <w:rPr>
          <w:b/>
          <w:bCs/>
          <w:sz w:val="24"/>
          <w:szCs w:val="24"/>
        </w:rPr>
        <w:t>. Please only reproduce the parts of the article that are being amended</w:t>
      </w:r>
      <w:r w:rsidR="003A15E6" w:rsidRPr="009050FF">
        <w:rPr>
          <w:b/>
          <w:bCs/>
          <w:sz w:val="24"/>
          <w:szCs w:val="24"/>
        </w:rPr>
        <w:t xml:space="preserve"> or deleted</w:t>
      </w:r>
      <w:r w:rsidRPr="009050FF">
        <w:rPr>
          <w:b/>
          <w:bCs/>
          <w:sz w:val="24"/>
          <w:szCs w:val="24"/>
        </w:rPr>
        <w:t xml:space="preserve"> - examples are attached for reference.</w:t>
      </w:r>
    </w:p>
    <w:p w14:paraId="43D3164A" w14:textId="77777777" w:rsidR="003A15E6" w:rsidRPr="00566D6C" w:rsidRDefault="003A15E6" w:rsidP="003A15E6">
      <w:pPr>
        <w:pStyle w:val="ListParagraph"/>
        <w:rPr>
          <w:sz w:val="24"/>
          <w:szCs w:val="24"/>
        </w:rPr>
      </w:pPr>
    </w:p>
    <w:p w14:paraId="1B2ECAFB" w14:textId="5CA07C48" w:rsidR="003A15E6" w:rsidRPr="00C44E4A" w:rsidRDefault="00DD65F8" w:rsidP="00C44E4A">
      <w:pPr>
        <w:pStyle w:val="ListParagraph"/>
        <w:rPr>
          <w:sz w:val="24"/>
          <w:szCs w:val="24"/>
        </w:rPr>
      </w:pPr>
      <w:sdt>
        <w:sdtPr>
          <w:rPr>
            <w:sz w:val="24"/>
            <w:szCs w:val="24"/>
          </w:rPr>
          <w:id w:val="-1080828551"/>
          <w:placeholder>
            <w:docPart w:val="CFDB2463DCDC4CC7B17938C3F7BAFE40"/>
          </w:placeholder>
          <w:temporary/>
          <w:showingPlcHdr/>
          <w15:color w:val="3366FF"/>
          <w:text w:multiLine="1"/>
        </w:sdtPr>
        <w:sdtEndPr/>
        <w:sdtContent>
          <w:r w:rsidR="000372A6" w:rsidRPr="00566D6C">
            <w:rPr>
              <w:rStyle w:val="PlaceholderText"/>
              <w:sz w:val="24"/>
              <w:szCs w:val="24"/>
            </w:rPr>
            <w:t>Click or tap here to enter text.</w:t>
          </w:r>
        </w:sdtContent>
      </w:sdt>
    </w:p>
    <w:p w14:paraId="2208C204" w14:textId="77777777" w:rsidR="00D76126" w:rsidRDefault="00D76126" w:rsidP="00D76126">
      <w:pPr>
        <w:jc w:val="both"/>
        <w:rPr>
          <w:ins w:id="0" w:author="BROGGIATO Arianna (MARE)" w:date="2022-06-28T12:11:00Z"/>
          <w:b/>
          <w:lang w:val="en-GB"/>
        </w:rPr>
      </w:pPr>
      <w:r>
        <w:rPr>
          <w:b/>
          <w:lang w:val="en-GB"/>
        </w:rPr>
        <w:t xml:space="preserve">Article 10 – Collection </w:t>
      </w:r>
      <w:del w:id="1" w:author="BROGGIATO Arianna (MARE)" w:date="2022-06-28T11:54:00Z">
        <w:r>
          <w:rPr>
            <w:b/>
            <w:lang w:val="en-GB"/>
          </w:rPr>
          <w:delText xml:space="preserve">in situ </w:delText>
        </w:r>
      </w:del>
      <w:r>
        <w:rPr>
          <w:b/>
          <w:lang w:val="en-GB"/>
        </w:rPr>
        <w:t>of marine genetic resources of areas beyond national jurisdiction</w:t>
      </w:r>
      <w:ins w:id="2" w:author="BROGGIATO Arianna (MARE)" w:date="2022-06-28T11:53:00Z">
        <w:r>
          <w:rPr>
            <w:b/>
            <w:lang w:val="en-GB"/>
          </w:rPr>
          <w:t xml:space="preserve"> and </w:t>
        </w:r>
      </w:ins>
    </w:p>
    <w:p w14:paraId="4507C68E" w14:textId="77777777" w:rsidR="00D76126" w:rsidRDefault="00D76126" w:rsidP="00D76126">
      <w:pPr>
        <w:jc w:val="both"/>
        <w:rPr>
          <w:b/>
          <w:lang w:val="en-GB"/>
        </w:rPr>
      </w:pPr>
      <w:ins w:id="3" w:author="BROGGIATO Arianna (MARE)" w:date="2022-06-28T11:53:00Z">
        <w:r>
          <w:rPr>
            <w:b/>
            <w:lang w:val="en-GB"/>
          </w:rPr>
          <w:t>fair and equitable sharing of benefits at the stage of collection</w:t>
        </w:r>
      </w:ins>
    </w:p>
    <w:p w14:paraId="56590AC7" w14:textId="77777777" w:rsidR="00D76126" w:rsidRDefault="00D76126" w:rsidP="00D76126">
      <w:pPr>
        <w:jc w:val="both"/>
        <w:rPr>
          <w:lang w:val="en-GB"/>
        </w:rPr>
      </w:pPr>
      <w:r>
        <w:rPr>
          <w:lang w:val="en-GB"/>
        </w:rPr>
        <w:t xml:space="preserve">1. All States, irrespective of their geographical location, </w:t>
      </w:r>
      <w:del w:id="4" w:author="BROGGIATO Arianna (MARE)" w:date="2022-06-28T12:04:00Z">
        <w:r>
          <w:rPr>
            <w:lang w:val="en-GB"/>
          </w:rPr>
          <w:delText xml:space="preserve">and competent international organizations </w:delText>
        </w:r>
      </w:del>
      <w:r>
        <w:rPr>
          <w:lang w:val="en-GB"/>
        </w:rPr>
        <w:t xml:space="preserve">have the right to collect </w:t>
      </w:r>
      <w:ins w:id="5" w:author="BROGGIATO Arianna (MARE)" w:date="2022-06-10T13:33:00Z">
        <w:r>
          <w:rPr>
            <w:lang w:val="en-GB"/>
          </w:rPr>
          <w:t xml:space="preserve">and carry out activities in relation to </w:t>
        </w:r>
      </w:ins>
      <w:r>
        <w:rPr>
          <w:lang w:val="en-GB"/>
        </w:rPr>
        <w:t xml:space="preserve">marine genetic resources of areas beyond national jurisdiction in accordance with the Convention. </w:t>
      </w:r>
    </w:p>
    <w:p w14:paraId="30FF624A" w14:textId="77777777" w:rsidR="00D76126" w:rsidRDefault="00D76126" w:rsidP="00D76126">
      <w:pPr>
        <w:jc w:val="both"/>
        <w:rPr>
          <w:lang w:val="en-GB"/>
        </w:rPr>
      </w:pPr>
      <w:ins w:id="6" w:author="BROGGIATO Arianna (MARE)" w:date="2022-06-30T17:56:00Z">
        <w:r>
          <w:rPr>
            <w:lang w:val="en-GB"/>
          </w:rPr>
          <w:lastRenderedPageBreak/>
          <w:t xml:space="preserve">2. </w:t>
        </w:r>
      </w:ins>
      <w:ins w:id="7" w:author="BROGGIATO Arianna (MARE)" w:date="2022-06-30T17:55:00Z">
        <w:r>
          <w:rPr>
            <w:lang w:val="en-GB"/>
          </w:rPr>
          <w:t>The benefits arising from the collection of marine genetic resources of areas beyond national jurisdiction shall be shared in a fair and equitable manner.</w:t>
        </w:r>
      </w:ins>
    </w:p>
    <w:p w14:paraId="506A7D3C" w14:textId="77777777" w:rsidR="00D76126" w:rsidRDefault="00D76126" w:rsidP="00D76126">
      <w:pPr>
        <w:rPr>
          <w:lang w:val="en-GB"/>
        </w:rPr>
      </w:pPr>
      <w:ins w:id="8" w:author="BROGGIATO Arianna (MARE)" w:date="2022-06-30T15:55:00Z">
        <w:r>
          <w:rPr>
            <w:lang w:val="en-GB"/>
          </w:rPr>
          <w:t>3</w:t>
        </w:r>
      </w:ins>
      <w:del w:id="9" w:author="BROGGIATO Arianna (MARE)" w:date="2022-06-28T12:06:00Z">
        <w:r>
          <w:rPr>
            <w:lang w:val="en-GB"/>
          </w:rPr>
          <w:delText>5</w:delText>
        </w:r>
      </w:del>
      <w:r>
        <w:rPr>
          <w:lang w:val="en-GB"/>
        </w:rPr>
        <w:t xml:space="preserve">.  Parties shall promote cooperation </w:t>
      </w:r>
      <w:del w:id="10" w:author="BROGGIATO Arianna (MARE)" w:date="2022-06-28T12:06:00Z">
        <w:r>
          <w:rPr>
            <w:lang w:val="en-GB"/>
          </w:rPr>
          <w:delText xml:space="preserve">in </w:delText>
        </w:r>
      </w:del>
      <w:ins w:id="11" w:author="BROGGIATO Arianna (MARE)" w:date="2022-08-10T16:41:00Z">
        <w:r>
          <w:rPr>
            <w:strike/>
            <w:lang w:val="en-GB"/>
          </w:rPr>
          <w:t>the</w:t>
        </w:r>
        <w:r>
          <w:rPr>
            <w:lang w:val="en-GB"/>
          </w:rPr>
          <w:t xml:space="preserve"> </w:t>
        </w:r>
      </w:ins>
      <w:ins w:id="12" w:author="BROGGIATO Arianna (MARE)" w:date="2022-06-28T12:06:00Z">
        <w:r>
          <w:rPr>
            <w:lang w:val="en-GB"/>
          </w:rPr>
          <w:t xml:space="preserve">on </w:t>
        </w:r>
      </w:ins>
      <w:r>
        <w:rPr>
          <w:lang w:val="en-GB"/>
        </w:rPr>
        <w:t xml:space="preserve">collection </w:t>
      </w:r>
      <w:del w:id="13" w:author="BROGGIATO Arianna (MARE)" w:date="2022-06-28T12:06:00Z">
        <w:r>
          <w:rPr>
            <w:lang w:val="en-GB"/>
          </w:rPr>
          <w:delText xml:space="preserve">in situ </w:delText>
        </w:r>
      </w:del>
      <w:r>
        <w:rPr>
          <w:lang w:val="en-GB"/>
        </w:rPr>
        <w:t xml:space="preserve">of marine genetic resources of areas beyond national jurisdiction.  </w:t>
      </w:r>
    </w:p>
    <w:p w14:paraId="20534429" w14:textId="77777777" w:rsidR="00D76126" w:rsidRDefault="00D76126" w:rsidP="00D76126">
      <w:pPr>
        <w:rPr>
          <w:lang w:val="en-GB"/>
        </w:rPr>
      </w:pPr>
      <w:ins w:id="14" w:author="BROGGIATO Arianna (MARE)" w:date="2022-06-28T12:07:00Z">
        <w:r>
          <w:rPr>
            <w:lang w:val="en-GB"/>
          </w:rPr>
          <w:t>4</w:t>
        </w:r>
      </w:ins>
      <w:del w:id="15" w:author="BROGGIATO Arianna (MARE)" w:date="2022-06-28T12:07:00Z">
        <w:r>
          <w:rPr>
            <w:lang w:val="en-GB"/>
          </w:rPr>
          <w:delText>2</w:delText>
        </w:r>
      </w:del>
      <w:r>
        <w:rPr>
          <w:lang w:val="en-GB"/>
        </w:rPr>
        <w:t xml:space="preserve">. </w:t>
      </w:r>
      <w:ins w:id="16" w:author="BROGGIATO Arianna (MARE)" w:date="2022-06-28T12:07:00Z">
        <w:r>
          <w:rPr>
            <w:lang w:val="en-GB"/>
          </w:rPr>
          <w:t xml:space="preserve">In situ </w:t>
        </w:r>
      </w:ins>
      <w:ins w:id="17" w:author="BROGGIATO Arianna (MARE)" w:date="2022-06-28T12:38:00Z">
        <w:r>
          <w:rPr>
            <w:lang w:val="en-GB"/>
          </w:rPr>
          <w:t>c</w:t>
        </w:r>
      </w:ins>
      <w:del w:id="18" w:author="BROGGIATO Arianna (MARE)" w:date="2022-06-28T12:38:00Z">
        <w:r>
          <w:rPr>
            <w:lang w:val="en-GB"/>
          </w:rPr>
          <w:delText>C</w:delText>
        </w:r>
      </w:del>
      <w:r>
        <w:rPr>
          <w:lang w:val="en-GB"/>
        </w:rPr>
        <w:t xml:space="preserve">ollection </w:t>
      </w:r>
      <w:del w:id="19" w:author="BROGGIATO Arianna (MARE)" w:date="2022-06-28T12:07:00Z">
        <w:r>
          <w:rPr>
            <w:lang w:val="en-GB"/>
          </w:rPr>
          <w:delText xml:space="preserve">in situ </w:delText>
        </w:r>
      </w:del>
      <w:r>
        <w:rPr>
          <w:lang w:val="en-GB"/>
        </w:rPr>
        <w:t xml:space="preserve">of marine genetic resources within the scope of this Part shall be subject to </w:t>
      </w:r>
      <w:ins w:id="20" w:author="BROGGIATO Arianna (MARE)" w:date="2022-06-28T12:08:00Z">
        <w:r>
          <w:rPr>
            <w:lang w:val="en-GB"/>
          </w:rPr>
          <w:t xml:space="preserve">the provisions of the following </w:t>
        </w:r>
      </w:ins>
      <w:del w:id="21" w:author="BROGGIATO Arianna (MARE)" w:date="2022-06-28T12:08:00Z">
        <w:r>
          <w:rPr>
            <w:lang w:val="en-GB"/>
          </w:rPr>
          <w:delText>self-declaratory</w:delText>
        </w:r>
      </w:del>
      <w:ins w:id="22" w:author="BROGGIATO Arianna (MARE)" w:date="2022-06-28T12:08:00Z">
        <w:r>
          <w:rPr>
            <w:lang w:val="en-GB"/>
          </w:rPr>
          <w:t>prior and post collection</w:t>
        </w:r>
      </w:ins>
      <w:r>
        <w:rPr>
          <w:lang w:val="en-GB"/>
        </w:rPr>
        <w:t xml:space="preserve"> notification</w:t>
      </w:r>
      <w:ins w:id="23" w:author="BROGGIATO Arianna (MARE)" w:date="2022-06-28T12:08:00Z">
        <w:r>
          <w:rPr>
            <w:lang w:val="en-GB"/>
          </w:rPr>
          <w:t>s</w:t>
        </w:r>
      </w:ins>
      <w:r>
        <w:rPr>
          <w:lang w:val="en-GB"/>
        </w:rPr>
        <w:t xml:space="preserve"> to the clearing-house mechanism</w:t>
      </w:r>
      <w:ins w:id="24" w:author="BROGGIATO Arianna (MARE)" w:date="2022-06-28T12:08:00Z">
        <w:r>
          <w:rPr>
            <w:lang w:val="en-GB"/>
          </w:rPr>
          <w:t xml:space="preserve"> to enhance transparency</w:t>
        </w:r>
      </w:ins>
      <w:r>
        <w:rPr>
          <w:lang w:val="en-GB"/>
        </w:rPr>
        <w:t>.</w:t>
      </w:r>
    </w:p>
    <w:p w14:paraId="356A98CF" w14:textId="77777777" w:rsidR="00D76126" w:rsidRDefault="00D76126" w:rsidP="00D76126">
      <w:pPr>
        <w:rPr>
          <w:lang w:val="en-GB"/>
        </w:rPr>
      </w:pPr>
      <w:ins w:id="25" w:author="BROGGIATO Arianna (MARE)" w:date="2022-06-28T12:41:00Z">
        <w:r>
          <w:rPr>
            <w:lang w:val="en-GB"/>
          </w:rPr>
          <w:t>5</w:t>
        </w:r>
      </w:ins>
      <w:del w:id="26" w:author="BROGGIATO Arianna (MARE)" w:date="2022-06-28T12:41:00Z">
        <w:r>
          <w:rPr>
            <w:lang w:val="en-GB"/>
          </w:rPr>
          <w:delText>3</w:delText>
        </w:r>
      </w:del>
      <w:r>
        <w:rPr>
          <w:lang w:val="en-GB"/>
        </w:rPr>
        <w:t xml:space="preserve">. Parties shall </w:t>
      </w:r>
      <w:ins w:id="27" w:author="BROGGIATO Arianna (MARE)" w:date="2022-08-11T10:06:00Z">
        <w:r>
          <w:rPr>
            <w:lang w:val="en-GB"/>
          </w:rPr>
          <w:t xml:space="preserve"> take legislative, administrative or policy measures to </w:t>
        </w:r>
      </w:ins>
      <w:r>
        <w:rPr>
          <w:lang w:val="en-GB"/>
        </w:rPr>
        <w:t xml:space="preserve">ensure that </w:t>
      </w:r>
      <w:del w:id="28" w:author="BROGGIATO Arianna (MARE)" w:date="2022-06-28T12:41:00Z">
        <w:r>
          <w:rPr>
            <w:lang w:val="en-GB"/>
          </w:rPr>
          <w:delText xml:space="preserve">the following information is transmitted to the clearing-house mechanism at least six months </w:delText>
        </w:r>
      </w:del>
      <w:r>
        <w:rPr>
          <w:lang w:val="en-GB"/>
        </w:rPr>
        <w:t xml:space="preserve">prior to the collection </w:t>
      </w:r>
      <w:del w:id="29" w:author="BROGGIATO Arianna (MARE)" w:date="2022-06-28T12:41:00Z">
        <w:r>
          <w:rPr>
            <w:lang w:val="en-GB"/>
          </w:rPr>
          <w:delText xml:space="preserve">in situ </w:delText>
        </w:r>
      </w:del>
      <w:r>
        <w:rPr>
          <w:lang w:val="en-GB"/>
        </w:rPr>
        <w:t>of marine genetic resources of areas beyond national jurisdiction</w:t>
      </w:r>
      <w:ins w:id="30" w:author="BROGGIATO Arianna (MARE)" w:date="2022-06-28T12:42:00Z">
        <w:r>
          <w:rPr>
            <w:lang w:val="en-GB"/>
          </w:rPr>
          <w:t xml:space="preserve"> the following elements are transmitted to the Clearing House Mechanism to facilitate the sharing of the benefits and to ensure transparency on them</w:t>
        </w:r>
      </w:ins>
      <w:r>
        <w:rPr>
          <w:lang w:val="en-GB"/>
        </w:rPr>
        <w:t>:</w:t>
      </w:r>
    </w:p>
    <w:p w14:paraId="557514B7" w14:textId="77777777" w:rsidR="00D76126" w:rsidRDefault="00D76126" w:rsidP="00D76126">
      <w:pPr>
        <w:rPr>
          <w:lang w:val="en-GB"/>
        </w:rPr>
      </w:pPr>
      <w:r>
        <w:rPr>
          <w:lang w:val="en-GB"/>
        </w:rPr>
        <w:t>(a) The nature and objectives of the project</w:t>
      </w:r>
      <w:ins w:id="31" w:author="BROGGIATO Arianna (MARE)" w:date="2022-06-28T14:53:00Z">
        <w:r>
          <w:rPr>
            <w:lang w:val="en-GB"/>
          </w:rPr>
          <w:t>(s)</w:t>
        </w:r>
      </w:ins>
      <w:r>
        <w:rPr>
          <w:lang w:val="en-GB"/>
        </w:rPr>
        <w:t>, including as appropriate, any programme(s) of which they form part;</w:t>
      </w:r>
    </w:p>
    <w:p w14:paraId="07A89051" w14:textId="77777777" w:rsidR="00D76126" w:rsidRDefault="00D76126" w:rsidP="00D76126">
      <w:pPr>
        <w:rPr>
          <w:lang w:val="en-GB"/>
        </w:rPr>
      </w:pPr>
      <w:r>
        <w:rPr>
          <w:lang w:val="en-GB"/>
        </w:rPr>
        <w:t xml:space="preserve">(b) The resources to be </w:t>
      </w:r>
      <w:ins w:id="32" w:author="BROGGIATO Arianna (MARE)" w:date="2022-06-28T14:54:00Z">
        <w:r>
          <w:rPr>
            <w:lang w:val="en-GB"/>
          </w:rPr>
          <w:t>targeted/</w:t>
        </w:r>
      </w:ins>
      <w:r>
        <w:rPr>
          <w:lang w:val="en-GB"/>
        </w:rPr>
        <w:t>collected, if known, and the purposes for which the resources will be collected;</w:t>
      </w:r>
    </w:p>
    <w:p w14:paraId="68B5331D" w14:textId="77777777" w:rsidR="00D76126" w:rsidRDefault="00D76126" w:rsidP="00D76126">
      <w:pPr>
        <w:rPr>
          <w:lang w:val="en-GB"/>
        </w:rPr>
      </w:pPr>
      <w:r>
        <w:rPr>
          <w:lang w:val="en-GB"/>
        </w:rPr>
        <w:t>(c) The</w:t>
      </w:r>
      <w:ins w:id="33" w:author="BROGGIATO Arianna (MARE)" w:date="2022-06-28T14:54:00Z">
        <w:r>
          <w:rPr>
            <w:lang w:val="en-GB"/>
          </w:rPr>
          <w:t xml:space="preserve"> </w:t>
        </w:r>
      </w:ins>
      <w:r>
        <w:rPr>
          <w:lang w:val="en-GB"/>
        </w:rPr>
        <w:t>precise geographical areas in which the collection is to be undertaken;</w:t>
      </w:r>
    </w:p>
    <w:p w14:paraId="0A76C883" w14:textId="77777777" w:rsidR="00D76126" w:rsidRDefault="00D76126" w:rsidP="00D76126">
      <w:pPr>
        <w:rPr>
          <w:lang w:val="en-GB"/>
        </w:rPr>
      </w:pPr>
      <w:r>
        <w:rPr>
          <w:lang w:val="en-GB"/>
        </w:rPr>
        <w:t>(d) The expected date of first appearance and final departure of the research vessels, or deployment of the equipment and its removal, as appropriate;</w:t>
      </w:r>
    </w:p>
    <w:p w14:paraId="09F70F6D" w14:textId="77777777" w:rsidR="00D76126" w:rsidRDefault="00D76126" w:rsidP="00D76126">
      <w:pPr>
        <w:rPr>
          <w:lang w:val="en-GB"/>
        </w:rPr>
      </w:pPr>
      <w:r>
        <w:rPr>
          <w:lang w:val="en-GB"/>
        </w:rPr>
        <w:t>(e) A summary of the method and means to be used for collection, including the name, tonnage, type and class of vessels, scientific equipment and/or study methods employed;</w:t>
      </w:r>
    </w:p>
    <w:p w14:paraId="66178729" w14:textId="77777777" w:rsidR="00D76126" w:rsidRDefault="00D76126" w:rsidP="00D76126">
      <w:pPr>
        <w:rPr>
          <w:lang w:val="en-GB"/>
        </w:rPr>
      </w:pPr>
      <w:r>
        <w:rPr>
          <w:lang w:val="en-GB"/>
        </w:rPr>
        <w:t xml:space="preserve">(f) The name(s) of the sponsoring institution(s), the director(s), and the person in charge of the project; </w:t>
      </w:r>
    </w:p>
    <w:p w14:paraId="2FA9236F" w14:textId="77777777" w:rsidR="00D76126" w:rsidRDefault="00D76126" w:rsidP="00D76126">
      <w:pPr>
        <w:rPr>
          <w:lang w:val="en-GB"/>
        </w:rPr>
      </w:pPr>
      <w:r>
        <w:rPr>
          <w:lang w:val="en-GB"/>
        </w:rPr>
        <w:t xml:space="preserve">(g) </w:t>
      </w:r>
      <w:del w:id="34" w:author="BROGGIATO Arianna (MARE)" w:date="2022-08-10T16:39:00Z">
        <w:r>
          <w:rPr>
            <w:lang w:val="en-GB"/>
          </w:rPr>
          <w:delText>Indication of</w:delText>
        </w:r>
      </w:del>
      <w:r>
        <w:rPr>
          <w:lang w:val="en-GB"/>
        </w:rPr>
        <w:t xml:space="preserve"> opportunities, for scientists of all States, in particular for scientists from developing </w:t>
      </w:r>
      <w:del w:id="35" w:author="BROGGIATO Arianna (MARE)" w:date="2022-08-10T16:39:00Z">
        <w:r>
          <w:rPr>
            <w:lang w:val="en-GB"/>
          </w:rPr>
          <w:delText xml:space="preserve">countries </w:delText>
        </w:r>
      </w:del>
      <w:ins w:id="36" w:author="BROGGIATO Arianna (MARE)" w:date="2022-08-10T16:39:00Z">
        <w:r>
          <w:rPr>
            <w:lang w:val="en-GB"/>
          </w:rPr>
          <w:t xml:space="preserve">states </w:t>
        </w:r>
      </w:ins>
      <w:r>
        <w:rPr>
          <w:lang w:val="en-GB"/>
        </w:rPr>
        <w:t>to be involved</w:t>
      </w:r>
      <w:ins w:id="37" w:author="BROGGIATO Arianna (MARE)" w:date="2022-08-10T16:39:00Z">
        <w:r>
          <w:rPr>
            <w:lang w:val="en-GB"/>
          </w:rPr>
          <w:t xml:space="preserve"> in or </w:t>
        </w:r>
      </w:ins>
      <w:del w:id="38" w:author="BROGGIATO Arianna (MARE)" w:date="2022-08-10T16:39:00Z">
        <w:r>
          <w:rPr>
            <w:lang w:val="en-GB"/>
          </w:rPr>
          <w:delText>/</w:delText>
        </w:r>
      </w:del>
      <w:r>
        <w:rPr>
          <w:lang w:val="en-GB"/>
        </w:rPr>
        <w:t xml:space="preserve">associated </w:t>
      </w:r>
      <w:del w:id="39" w:author="BROGGIATO Arianna (MARE)" w:date="2022-08-10T16:39:00Z">
        <w:r>
          <w:rPr>
            <w:lang w:val="en-GB"/>
          </w:rPr>
          <w:delText xml:space="preserve">in </w:delText>
        </w:r>
      </w:del>
      <w:ins w:id="40" w:author="BROGGIATO Arianna (MARE)" w:date="2022-08-10T16:39:00Z">
        <w:r>
          <w:rPr>
            <w:lang w:val="en-GB"/>
          </w:rPr>
          <w:t xml:space="preserve">with </w:t>
        </w:r>
      </w:ins>
      <w:r>
        <w:rPr>
          <w:lang w:val="en-GB"/>
        </w:rPr>
        <w:t>the project;</w:t>
      </w:r>
    </w:p>
    <w:p w14:paraId="06C1369D" w14:textId="77777777" w:rsidR="00D76126" w:rsidRDefault="00D76126" w:rsidP="00D76126">
      <w:pPr>
        <w:rPr>
          <w:ins w:id="41" w:author="BROGGIATO Arianna (MARE)" w:date="2022-06-28T14:55:00Z"/>
          <w:lang w:val="en-GB"/>
        </w:rPr>
      </w:pPr>
      <w:r>
        <w:rPr>
          <w:lang w:val="en-GB"/>
        </w:rPr>
        <w:t>(h) The extent to which it is considered that States that may need and request technical assistance, in particular developing countries, should be able to participate or to be represented in the project.</w:t>
      </w:r>
    </w:p>
    <w:p w14:paraId="3D58DDFB" w14:textId="77777777" w:rsidR="00D76126" w:rsidRDefault="00D76126" w:rsidP="00D76126">
      <w:pPr>
        <w:rPr>
          <w:ins w:id="42" w:author="BROGGIATO Arianna (MARE)" w:date="2022-06-28T12:11:00Z"/>
        </w:rPr>
      </w:pPr>
      <w:ins w:id="43" w:author="BROGGIATO Arianna (MARE)" w:date="2022-06-28T14:55:00Z">
        <w:r>
          <w:t>i) information concerning any other contributions to proposed major programmes</w:t>
        </w:r>
      </w:ins>
    </w:p>
    <w:p w14:paraId="59F5F39E" w14:textId="77777777" w:rsidR="00DD65F8" w:rsidRDefault="00DD65F8" w:rsidP="00DD65F8">
      <w:pPr>
        <w:rPr>
          <w:color w:val="FF0000"/>
          <w:lang w:val="en-GB"/>
        </w:rPr>
      </w:pPr>
      <w:bookmarkStart w:id="44" w:name="_GoBack"/>
      <w:ins w:id="45" w:author="BROGGIATO Arianna (MARE)" w:date="2022-06-28T14:58:00Z">
        <w:r>
          <w:rPr>
            <w:color w:val="FF0000"/>
            <w:lang w:val="en-GB"/>
          </w:rPr>
          <w:t>Where there is a material change to the information provided to the Clearing House Mechanism prior to the planned collection, updated information shall be transmitted to the Clearing House Mechanism within a reasonable time period.</w:t>
        </w:r>
      </w:ins>
    </w:p>
    <w:p w14:paraId="4B8FDC40" w14:textId="77777777" w:rsidR="00DD65F8" w:rsidRDefault="00DD65F8" w:rsidP="00DD65F8">
      <w:pPr>
        <w:rPr>
          <w:b/>
          <w:lang w:val="en-GB"/>
        </w:rPr>
      </w:pPr>
      <w:ins w:id="46" w:author="BROGGIATO Arianna (MARE)" w:date="2022-06-28T14:57:00Z">
        <w:r>
          <w:rPr>
            <w:lang w:val="en-GB"/>
          </w:rPr>
          <w:t>6</w:t>
        </w:r>
      </w:ins>
      <w:del w:id="47" w:author="BROGGIATO Arianna (MARE)" w:date="2022-06-28T14:57:00Z">
        <w:r>
          <w:rPr>
            <w:lang w:val="en-GB"/>
          </w:rPr>
          <w:delText>4</w:delText>
        </w:r>
      </w:del>
      <w:r>
        <w:rPr>
          <w:lang w:val="en-GB"/>
        </w:rPr>
        <w:t xml:space="preserve">. Parties shall </w:t>
      </w:r>
      <w:ins w:id="48" w:author="BROGGIATO Arianna (MARE)" w:date="2022-08-11T10:09:00Z">
        <w:r>
          <w:rPr>
            <w:lang w:val="en-GB"/>
          </w:rPr>
          <w:t xml:space="preserve"> take  legislative, administrative or policy measures to </w:t>
        </w:r>
      </w:ins>
      <w:r>
        <w:rPr>
          <w:lang w:val="en-GB"/>
        </w:rPr>
        <w:t>ensure that the following information is transmitted to the clearing-house mechanism as soon as it becomes available</w:t>
      </w:r>
      <w:del w:id="49" w:author="BROGGIATO Arianna (MARE)" w:date="2022-06-28T15:33:00Z">
        <w:r>
          <w:rPr>
            <w:lang w:val="en-GB"/>
          </w:rPr>
          <w:delText xml:space="preserve"> but no later than six months from the collection in situ of marine genetic resources of areas beyond national jurisdiction</w:delText>
        </w:r>
      </w:del>
      <w:r>
        <w:rPr>
          <w:lang w:val="en-GB"/>
        </w:rPr>
        <w:t>:</w:t>
      </w:r>
      <w:r>
        <w:rPr>
          <w:lang w:val="en-GB"/>
        </w:rPr>
        <w:tab/>
      </w:r>
    </w:p>
    <w:bookmarkEnd w:id="44"/>
    <w:p w14:paraId="1548C1D3" w14:textId="77777777" w:rsidR="00D76126" w:rsidRDefault="00D76126" w:rsidP="00D76126"/>
    <w:p w14:paraId="72B73095" w14:textId="45BC0AC5" w:rsidR="00D76126" w:rsidRDefault="00DD65F8" w:rsidP="00D76126">
      <w:pPr>
        <w:framePr w:hSpace="180" w:wrap="around" w:vAnchor="text" w:hAnchor="margin" w:xAlign="center" w:y="-264"/>
        <w:rPr>
          <w:b/>
          <w:lang w:val="en-GB"/>
        </w:rPr>
      </w:pPr>
      <w:r>
        <w:rPr>
          <w:lang w:val="en-GB"/>
        </w:rPr>
        <w:lastRenderedPageBreak/>
        <w:t xml:space="preserve"> </w:t>
      </w:r>
      <w:r w:rsidR="00D76126">
        <w:rPr>
          <w:lang w:val="en-GB"/>
        </w:rPr>
        <w:t>(a) The repository or database where environmental meta</w:t>
      </w:r>
      <w:del w:id="50" w:author="BROGGIATO Arianna (MARE)" w:date="2022-08-10T16:40:00Z">
        <w:r w:rsidR="00D76126">
          <w:rPr>
            <w:lang w:val="en-GB"/>
          </w:rPr>
          <w:delText>-</w:delText>
        </w:r>
      </w:del>
      <w:r w:rsidR="00D76126">
        <w:rPr>
          <w:lang w:val="en-GB"/>
        </w:rPr>
        <w:t xml:space="preserve">data, taxonomic information and </w:t>
      </w:r>
      <w:del w:id="51" w:author="BROGGIATO Arianna (MARE)" w:date="2022-06-28T15:33:00Z">
        <w:r w:rsidR="00D76126">
          <w:rPr>
            <w:lang w:val="en-GB"/>
          </w:rPr>
          <w:delText xml:space="preserve">digital </w:delText>
        </w:r>
      </w:del>
      <w:ins w:id="52" w:author="BROGGIATO Arianna (MARE)" w:date="2022-06-28T15:33:00Z">
        <w:r w:rsidR="00D76126">
          <w:rPr>
            <w:lang w:val="en-GB"/>
          </w:rPr>
          <w:t xml:space="preserve">genetic </w:t>
        </w:r>
      </w:ins>
      <w:r w:rsidR="00D76126">
        <w:rPr>
          <w:lang w:val="en-GB"/>
        </w:rPr>
        <w:t xml:space="preserve">sequence </w:t>
      </w:r>
      <w:del w:id="53" w:author="BROGGIATO Arianna (MARE)" w:date="2022-06-28T15:33:00Z">
        <w:r w:rsidR="00D76126">
          <w:rPr>
            <w:lang w:val="en-GB"/>
          </w:rPr>
          <w:delText xml:space="preserve">information </w:delText>
        </w:r>
      </w:del>
      <w:ins w:id="54" w:author="BROGGIATO Arianna (MARE)" w:date="2022-06-28T15:33:00Z">
        <w:r w:rsidR="00D76126">
          <w:rPr>
            <w:lang w:val="en-GB"/>
          </w:rPr>
          <w:t xml:space="preserve">data </w:t>
        </w:r>
      </w:ins>
      <w:r w:rsidR="00D76126">
        <w:rPr>
          <w:lang w:val="en-GB"/>
        </w:rPr>
        <w:t xml:space="preserve">related to marine genetic resources, where available, are or will be deposited; </w:t>
      </w:r>
    </w:p>
    <w:p w14:paraId="78CFAE73" w14:textId="77777777" w:rsidR="00D76126" w:rsidRDefault="00D76126" w:rsidP="00D76126">
      <w:pPr>
        <w:framePr w:hSpace="180" w:wrap="around" w:vAnchor="text" w:hAnchor="margin" w:xAlign="center" w:y="-264"/>
        <w:rPr>
          <w:b/>
          <w:lang w:val="en-GB"/>
        </w:rPr>
      </w:pPr>
      <w:r>
        <w:rPr>
          <w:lang w:val="en-GB"/>
        </w:rPr>
        <w:t>(b) Where the original samples, if available, are or will be held;</w:t>
      </w:r>
    </w:p>
    <w:p w14:paraId="52646863" w14:textId="77777777" w:rsidR="00D76126" w:rsidRDefault="00D76126" w:rsidP="00D76126">
      <w:pPr>
        <w:framePr w:hSpace="180" w:wrap="around" w:vAnchor="text" w:hAnchor="margin" w:xAlign="center" w:y="-264"/>
        <w:rPr>
          <w:ins w:id="55" w:author="BROGGIATO Arianna (MARE)" w:date="2022-06-28T15:35:00Z"/>
          <w:lang w:val="en-GB"/>
        </w:rPr>
      </w:pPr>
      <w:r>
        <w:rPr>
          <w:lang w:val="en-GB"/>
        </w:rPr>
        <w:t xml:space="preserve">(c) </w:t>
      </w:r>
      <w:ins w:id="56" w:author="BROGGIATO Arianna (MARE)" w:date="2022-06-28T15:34:00Z">
        <w:r>
          <w:rPr>
            <w:lang w:val="en-GB"/>
          </w:rPr>
          <w:t>[</w:t>
        </w:r>
      </w:ins>
      <w:r>
        <w:rPr>
          <w:lang w:val="en-GB"/>
        </w:rPr>
        <w:t>The results of the project, including</w:t>
      </w:r>
      <w:ins w:id="57" w:author="BROGGIATO Arianna (MARE)" w:date="2022-06-28T15:34:00Z">
        <w:r>
          <w:rPr>
            <w:lang w:val="en-GB"/>
          </w:rPr>
          <w:t>]</w:t>
        </w:r>
      </w:ins>
      <w:r>
        <w:rPr>
          <w:lang w:val="en-GB"/>
        </w:rPr>
        <w:t xml:space="preserve"> a report detailing the geographical area from which marine genetic resources were collected, including information on the latitude, longitude, and depth of collection, and, to the extent available, the findings </w:t>
      </w:r>
      <w:del w:id="58" w:author="BROGGIATO Arianna (MARE)" w:date="2022-08-10T16:40:00Z">
        <w:r>
          <w:rPr>
            <w:lang w:val="en-GB"/>
          </w:rPr>
          <w:delText xml:space="preserve">of </w:delText>
        </w:r>
      </w:del>
      <w:ins w:id="59" w:author="BROGGIATO Arianna (MARE)" w:date="2022-08-10T16:40:00Z">
        <w:r>
          <w:rPr>
            <w:lang w:val="en-GB"/>
          </w:rPr>
          <w:t xml:space="preserve">from </w:t>
        </w:r>
      </w:ins>
      <w:r>
        <w:rPr>
          <w:lang w:val="en-GB"/>
        </w:rPr>
        <w:t>the activity undertaken.</w:t>
      </w:r>
    </w:p>
    <w:p w14:paraId="7CEB47CF" w14:textId="77777777" w:rsidR="00D76126" w:rsidRDefault="00D76126" w:rsidP="00D76126">
      <w:pPr>
        <w:framePr w:hSpace="180" w:wrap="around" w:vAnchor="text" w:hAnchor="margin" w:xAlign="center" w:y="-264"/>
        <w:rPr>
          <w:ins w:id="60" w:author="BROGGIATO Arianna (MARE)" w:date="2022-06-28T16:29:00Z"/>
          <w:lang w:val="en-GB"/>
        </w:rPr>
      </w:pPr>
      <w:ins w:id="61" w:author="BROGGIATO Arianna (MARE)" w:date="2022-06-28T16:29:00Z">
        <w:r>
          <w:rPr>
            <w:lang w:val="en-GB"/>
          </w:rPr>
          <w:t>7. States Parties shall provide information on proposed major programmes in areas beyond national jurisdiction and their objectives to the Clearing House Mechanism.</w:t>
        </w:r>
      </w:ins>
    </w:p>
    <w:p w14:paraId="692EDD96" w14:textId="77777777" w:rsidR="00D76126" w:rsidRDefault="00D76126" w:rsidP="00D76126">
      <w:pPr>
        <w:framePr w:hSpace="180" w:wrap="around" w:vAnchor="text" w:hAnchor="margin" w:xAlign="center" w:y="-264"/>
        <w:rPr>
          <w:b/>
          <w:lang w:val="en-GB"/>
        </w:rPr>
      </w:pPr>
      <w:del w:id="62" w:author="BROGGIATO Arianna (MARE)" w:date="2022-06-28T16:22:00Z">
        <w:r>
          <w:rPr>
            <w:lang w:val="en-GB"/>
          </w:rPr>
          <w:delText xml:space="preserve">5.  Parties shall promote cooperation in collection in situ of marine genetic resources of areas beyond national jurisdiction.  </w:delText>
        </w:r>
      </w:del>
    </w:p>
    <w:p w14:paraId="45F7BA67" w14:textId="77777777" w:rsidR="00D76126" w:rsidRDefault="00D76126" w:rsidP="00D76126">
      <w:pPr>
        <w:rPr>
          <w:lang w:val="en-GB"/>
        </w:rPr>
      </w:pPr>
    </w:p>
    <w:p w14:paraId="4BB6E55F" w14:textId="4FA644EF" w:rsidR="00D76126" w:rsidRDefault="00D76126" w:rsidP="00D76126">
      <w:pPr>
        <w:rPr>
          <w:color w:val="FF0000"/>
          <w:lang w:val="en-GB"/>
        </w:rPr>
      </w:pPr>
      <w:commentRangeStart w:id="63"/>
      <w:ins w:id="64" w:author="BROGGIATO Arianna (MARE)" w:date="2022-06-28T16:28:00Z">
        <w:r>
          <w:rPr>
            <w:lang w:val="en-GB"/>
          </w:rPr>
          <w:t>[</w:t>
        </w:r>
      </w:ins>
      <w:r>
        <w:rPr>
          <w:lang w:val="en-GB"/>
        </w:rPr>
        <w:t>6.  Parties shall take the necessary legislative, administrative or policy measures, as appropriate, to ensure that activities with respect to marine genetic resources of areas beyond national jurisdiction that may result in the utilization of marine genetic resources found in areas both within and beyond national jurisdiction are subject to the prior notification and consultation of the coastal States, and any other relevant Parties concerned, with a view to avoiding infringement of the rights and legitimate interests of those Parties.</w:t>
      </w:r>
      <w:ins w:id="65" w:author="BROGGIATO Arianna (MARE)" w:date="2022-06-28T16:28:00Z">
        <w:r>
          <w:rPr>
            <w:lang w:val="en-GB"/>
          </w:rPr>
          <w:t>]</w:t>
        </w:r>
      </w:ins>
      <w:r>
        <w:rPr>
          <w:lang w:val="en-GB"/>
        </w:rPr>
        <w:t xml:space="preserve"> </w:t>
      </w:r>
      <w:commentRangeEnd w:id="63"/>
      <w:r w:rsidR="00DD65F8">
        <w:rPr>
          <w:rStyle w:val="CommentReference"/>
        </w:rPr>
        <w:commentReference w:id="63"/>
      </w:r>
    </w:p>
    <w:p w14:paraId="29064D62" w14:textId="77777777" w:rsidR="00D2081F" w:rsidRPr="00D76126" w:rsidRDefault="00D2081F" w:rsidP="00DC580A">
      <w:pPr>
        <w:rPr>
          <w:sz w:val="24"/>
          <w:szCs w:val="24"/>
          <w:lang w:val="en-GB"/>
        </w:rPr>
      </w:pPr>
    </w:p>
    <w:p w14:paraId="577976F5" w14:textId="01D06330" w:rsidR="003A15E6" w:rsidRPr="009050FF" w:rsidRDefault="0026298B" w:rsidP="003A15E6">
      <w:pPr>
        <w:pStyle w:val="ListParagraph"/>
        <w:numPr>
          <w:ilvl w:val="0"/>
          <w:numId w:val="1"/>
        </w:numPr>
        <w:rPr>
          <w:b/>
          <w:bCs/>
          <w:sz w:val="24"/>
          <w:szCs w:val="24"/>
        </w:rPr>
      </w:pPr>
      <w:r w:rsidRPr="009050FF">
        <w:rPr>
          <w:b/>
          <w:bCs/>
          <w:sz w:val="24"/>
          <w:szCs w:val="24"/>
        </w:rPr>
        <w:t>R</w:t>
      </w:r>
      <w:r w:rsidR="00497828" w:rsidRPr="009050FF">
        <w:rPr>
          <w:b/>
          <w:bCs/>
          <w:sz w:val="24"/>
          <w:szCs w:val="24"/>
        </w:rPr>
        <w:t xml:space="preserve">ationale </w:t>
      </w:r>
      <w:r w:rsidRPr="009050FF">
        <w:rPr>
          <w:b/>
          <w:bCs/>
          <w:sz w:val="24"/>
          <w:szCs w:val="24"/>
        </w:rPr>
        <w:t>for the</w:t>
      </w:r>
      <w:r w:rsidR="00497828" w:rsidRPr="009050FF">
        <w:rPr>
          <w:b/>
          <w:bCs/>
          <w:sz w:val="24"/>
          <w:szCs w:val="24"/>
        </w:rPr>
        <w:t xml:space="preserve"> proposal</w:t>
      </w:r>
      <w:r w:rsidRPr="009050FF">
        <w:rPr>
          <w:b/>
          <w:bCs/>
          <w:sz w:val="24"/>
          <w:szCs w:val="24"/>
        </w:rPr>
        <w:t>, if any</w:t>
      </w:r>
      <w:r w:rsidR="003A15E6" w:rsidRPr="009050FF">
        <w:rPr>
          <w:b/>
          <w:bCs/>
          <w:sz w:val="24"/>
          <w:szCs w:val="24"/>
        </w:rPr>
        <w:t>.</w:t>
      </w:r>
    </w:p>
    <w:p w14:paraId="35142BDD" w14:textId="77777777" w:rsidR="003A15E6" w:rsidRPr="00566D6C" w:rsidRDefault="003A15E6" w:rsidP="003A15E6">
      <w:pPr>
        <w:pStyle w:val="ListParagraph"/>
        <w:rPr>
          <w:sz w:val="24"/>
          <w:szCs w:val="24"/>
        </w:rPr>
      </w:pPr>
    </w:p>
    <w:p w14:paraId="61499E4A" w14:textId="3284F99C" w:rsidR="00EE6916" w:rsidRPr="00566D6C" w:rsidRDefault="00DD65F8" w:rsidP="004D2429">
      <w:pPr>
        <w:pStyle w:val="ListParagraph"/>
        <w:rPr>
          <w:sz w:val="24"/>
          <w:szCs w:val="24"/>
        </w:rPr>
      </w:pPr>
      <w:sdt>
        <w:sdtPr>
          <w:rPr>
            <w:sz w:val="24"/>
            <w:szCs w:val="24"/>
          </w:rPr>
          <w:id w:val="-818033431"/>
          <w:placeholder>
            <w:docPart w:val="E81135B9B255462C86458997291B4F60"/>
          </w:placeholder>
          <w:showingPlcHdr/>
          <w15:color w:val="3366FF"/>
          <w:text/>
        </w:sdtPr>
        <w:sdtEndPr/>
        <w:sdtContent>
          <w:r w:rsidR="000372A6" w:rsidRPr="00566D6C">
            <w:rPr>
              <w:rStyle w:val="PlaceholderText"/>
              <w:sz w:val="24"/>
              <w:szCs w:val="24"/>
            </w:rPr>
            <w:t>Click or tap here to enter text.</w:t>
          </w:r>
        </w:sdtContent>
      </w:sdt>
    </w:p>
    <w:sectPr w:rsidR="00EE6916" w:rsidRPr="00566D6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3" w:author="BROGGIATO Arianna (MARE)" w:date="2022-08-18T23:21:00Z" w:initials="EC">
    <w:p w14:paraId="0606CEBD" w14:textId="0FC28997" w:rsidR="00DD65F8" w:rsidRDefault="00DD65F8">
      <w:pPr>
        <w:pStyle w:val="CommentText"/>
      </w:pPr>
      <w:r>
        <w:rPr>
          <w:rStyle w:val="CommentReference"/>
        </w:rPr>
        <w:annotationRef/>
      </w:r>
      <w:r>
        <w:t>The EU and its MS are working on a textual proposal on the basis of article 9.2 that could replace article 10.6.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06CEB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3A6B1" w14:textId="77777777" w:rsidR="0010596A" w:rsidRDefault="0010596A" w:rsidP="00205178">
      <w:pPr>
        <w:spacing w:after="0" w:line="240" w:lineRule="auto"/>
      </w:pPr>
      <w:r>
        <w:separator/>
      </w:r>
    </w:p>
  </w:endnote>
  <w:endnote w:type="continuationSeparator" w:id="0">
    <w:p w14:paraId="4FDD4F9C" w14:textId="77777777" w:rsidR="0010596A" w:rsidRDefault="0010596A" w:rsidP="0020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F1E08" w14:textId="77777777" w:rsidR="0010596A" w:rsidRDefault="0010596A" w:rsidP="00205178">
      <w:pPr>
        <w:spacing w:after="0" w:line="240" w:lineRule="auto"/>
      </w:pPr>
      <w:r>
        <w:separator/>
      </w:r>
    </w:p>
  </w:footnote>
  <w:footnote w:type="continuationSeparator" w:id="0">
    <w:p w14:paraId="4A23D697" w14:textId="77777777" w:rsidR="0010596A" w:rsidRDefault="0010596A" w:rsidP="00205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82918"/>
    <w:multiLevelType w:val="hybridMultilevel"/>
    <w:tmpl w:val="A0BCE8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OGGIATO Arianna (MARE)">
    <w15:presenceInfo w15:providerId="None" w15:userId="BROGGIATO Arianna (M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F7296"/>
    <w:rsid w:val="00004872"/>
    <w:rsid w:val="000227D2"/>
    <w:rsid w:val="00024A7F"/>
    <w:rsid w:val="00025361"/>
    <w:rsid w:val="000372A6"/>
    <w:rsid w:val="0010596A"/>
    <w:rsid w:val="00106C21"/>
    <w:rsid w:val="00116302"/>
    <w:rsid w:val="00154D49"/>
    <w:rsid w:val="001A2F68"/>
    <w:rsid w:val="001C0333"/>
    <w:rsid w:val="00205178"/>
    <w:rsid w:val="0026298B"/>
    <w:rsid w:val="002C621A"/>
    <w:rsid w:val="002D2660"/>
    <w:rsid w:val="003A15E6"/>
    <w:rsid w:val="00497828"/>
    <w:rsid w:val="004D2429"/>
    <w:rsid w:val="00503459"/>
    <w:rsid w:val="00520AFA"/>
    <w:rsid w:val="005358CB"/>
    <w:rsid w:val="00544E56"/>
    <w:rsid w:val="00557C27"/>
    <w:rsid w:val="00566D6C"/>
    <w:rsid w:val="005851F7"/>
    <w:rsid w:val="005B14BC"/>
    <w:rsid w:val="006B562D"/>
    <w:rsid w:val="006D76CB"/>
    <w:rsid w:val="006F7296"/>
    <w:rsid w:val="0081199B"/>
    <w:rsid w:val="00820468"/>
    <w:rsid w:val="0086789D"/>
    <w:rsid w:val="008A1E51"/>
    <w:rsid w:val="009050FF"/>
    <w:rsid w:val="00907FE0"/>
    <w:rsid w:val="00980C68"/>
    <w:rsid w:val="009B4603"/>
    <w:rsid w:val="00A31BA7"/>
    <w:rsid w:val="00A44E96"/>
    <w:rsid w:val="00AC503A"/>
    <w:rsid w:val="00AD20C0"/>
    <w:rsid w:val="00B42177"/>
    <w:rsid w:val="00B45513"/>
    <w:rsid w:val="00B7337B"/>
    <w:rsid w:val="00B90F9F"/>
    <w:rsid w:val="00BF4E52"/>
    <w:rsid w:val="00C20EB4"/>
    <w:rsid w:val="00C27446"/>
    <w:rsid w:val="00C44E4A"/>
    <w:rsid w:val="00C505B6"/>
    <w:rsid w:val="00C91512"/>
    <w:rsid w:val="00CC79E5"/>
    <w:rsid w:val="00CF4942"/>
    <w:rsid w:val="00D03D0C"/>
    <w:rsid w:val="00D133A5"/>
    <w:rsid w:val="00D2081F"/>
    <w:rsid w:val="00D250EA"/>
    <w:rsid w:val="00D76126"/>
    <w:rsid w:val="00D76374"/>
    <w:rsid w:val="00DA6AF6"/>
    <w:rsid w:val="00DC580A"/>
    <w:rsid w:val="00DD65F8"/>
    <w:rsid w:val="00E119CA"/>
    <w:rsid w:val="00E41F53"/>
    <w:rsid w:val="00E80121"/>
    <w:rsid w:val="00E83756"/>
    <w:rsid w:val="00EE0842"/>
    <w:rsid w:val="00F05835"/>
    <w:rsid w:val="00F63CB7"/>
    <w:rsid w:val="00F961B1"/>
    <w:rsid w:val="00F96F76"/>
    <w:rsid w:val="00FA3849"/>
    <w:rsid w:val="00FA54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3A5B56"/>
  <w15:chartTrackingRefBased/>
  <w15:docId w15:val="{29E4A74C-94EC-4623-AC59-F85C8750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446"/>
    <w:rPr>
      <w:sz w:val="16"/>
      <w:szCs w:val="16"/>
    </w:rPr>
  </w:style>
  <w:style w:type="paragraph" w:styleId="CommentText">
    <w:name w:val="annotation text"/>
    <w:basedOn w:val="Normal"/>
    <w:link w:val="CommentTextChar"/>
    <w:uiPriority w:val="99"/>
    <w:semiHidden/>
    <w:unhideWhenUsed/>
    <w:rsid w:val="00C27446"/>
    <w:pPr>
      <w:spacing w:line="240" w:lineRule="auto"/>
    </w:pPr>
    <w:rPr>
      <w:sz w:val="20"/>
      <w:szCs w:val="20"/>
    </w:rPr>
  </w:style>
  <w:style w:type="character" w:customStyle="1" w:styleId="CommentTextChar">
    <w:name w:val="Comment Text Char"/>
    <w:basedOn w:val="DefaultParagraphFont"/>
    <w:link w:val="CommentText"/>
    <w:uiPriority w:val="99"/>
    <w:semiHidden/>
    <w:rsid w:val="00C27446"/>
    <w:rPr>
      <w:sz w:val="20"/>
      <w:szCs w:val="20"/>
    </w:rPr>
  </w:style>
  <w:style w:type="paragraph" w:styleId="CommentSubject">
    <w:name w:val="annotation subject"/>
    <w:basedOn w:val="CommentText"/>
    <w:next w:val="CommentText"/>
    <w:link w:val="CommentSubjectChar"/>
    <w:uiPriority w:val="99"/>
    <w:semiHidden/>
    <w:unhideWhenUsed/>
    <w:rsid w:val="00C27446"/>
    <w:rPr>
      <w:b/>
      <w:bCs/>
    </w:rPr>
  </w:style>
  <w:style w:type="character" w:customStyle="1" w:styleId="CommentSubjectChar">
    <w:name w:val="Comment Subject Char"/>
    <w:basedOn w:val="CommentTextChar"/>
    <w:link w:val="CommentSubject"/>
    <w:uiPriority w:val="99"/>
    <w:semiHidden/>
    <w:rsid w:val="00C27446"/>
    <w:rPr>
      <w:b/>
      <w:bCs/>
      <w:sz w:val="20"/>
      <w:szCs w:val="20"/>
    </w:rPr>
  </w:style>
  <w:style w:type="paragraph" w:styleId="ListParagraph">
    <w:name w:val="List Paragraph"/>
    <w:basedOn w:val="Normal"/>
    <w:uiPriority w:val="34"/>
    <w:qFormat/>
    <w:rsid w:val="003A15E6"/>
    <w:pPr>
      <w:ind w:left="720"/>
      <w:contextualSpacing/>
    </w:pPr>
  </w:style>
  <w:style w:type="paragraph" w:styleId="Header">
    <w:name w:val="header"/>
    <w:basedOn w:val="Normal"/>
    <w:link w:val="HeaderChar"/>
    <w:uiPriority w:val="99"/>
    <w:unhideWhenUsed/>
    <w:rsid w:val="0020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78"/>
  </w:style>
  <w:style w:type="paragraph" w:styleId="Footer">
    <w:name w:val="footer"/>
    <w:basedOn w:val="Normal"/>
    <w:link w:val="FooterChar"/>
    <w:uiPriority w:val="99"/>
    <w:unhideWhenUsed/>
    <w:rsid w:val="0020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78"/>
  </w:style>
  <w:style w:type="character" w:styleId="PlaceholderText">
    <w:name w:val="Placeholder Text"/>
    <w:basedOn w:val="DefaultParagraphFont"/>
    <w:uiPriority w:val="99"/>
    <w:semiHidden/>
    <w:rsid w:val="000372A6"/>
    <w:rPr>
      <w:color w:val="808080"/>
    </w:rPr>
  </w:style>
  <w:style w:type="paragraph" w:styleId="FootnoteText">
    <w:name w:val="footnote text"/>
    <w:basedOn w:val="Normal"/>
    <w:link w:val="FootnoteTextChar"/>
    <w:uiPriority w:val="99"/>
    <w:semiHidden/>
    <w:unhideWhenUsed/>
    <w:rsid w:val="00AD2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C0"/>
    <w:rPr>
      <w:sz w:val="20"/>
      <w:szCs w:val="20"/>
    </w:rPr>
  </w:style>
  <w:style w:type="character" w:styleId="FootnoteReference">
    <w:name w:val="footnote reference"/>
    <w:basedOn w:val="DefaultParagraphFont"/>
    <w:uiPriority w:val="99"/>
    <w:semiHidden/>
    <w:unhideWhenUsed/>
    <w:rsid w:val="00AD20C0"/>
    <w:rPr>
      <w:vertAlign w:val="superscript"/>
    </w:rPr>
  </w:style>
  <w:style w:type="character" w:styleId="Hyperlink">
    <w:name w:val="Hyperlink"/>
    <w:basedOn w:val="DefaultParagraphFont"/>
    <w:uiPriority w:val="99"/>
    <w:semiHidden/>
    <w:unhideWhenUsed/>
    <w:rsid w:val="00AD20C0"/>
    <w:rPr>
      <w:color w:val="0000FF"/>
      <w:u w:val="single"/>
    </w:rPr>
  </w:style>
  <w:style w:type="paragraph" w:styleId="BalloonText">
    <w:name w:val="Balloon Text"/>
    <w:basedOn w:val="Normal"/>
    <w:link w:val="BalloonTextChar"/>
    <w:uiPriority w:val="99"/>
    <w:semiHidden/>
    <w:unhideWhenUsed/>
    <w:rsid w:val="00DD6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5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83437">
      <w:bodyDiv w:val="1"/>
      <w:marLeft w:val="0"/>
      <w:marRight w:val="0"/>
      <w:marTop w:val="0"/>
      <w:marBottom w:val="0"/>
      <w:divBdr>
        <w:top w:val="none" w:sz="0" w:space="0" w:color="auto"/>
        <w:left w:val="none" w:sz="0" w:space="0" w:color="auto"/>
        <w:bottom w:val="none" w:sz="0" w:space="0" w:color="auto"/>
        <w:right w:val="none" w:sz="0" w:space="0" w:color="auto"/>
      </w:divBdr>
    </w:div>
    <w:div w:id="1836919156">
      <w:bodyDiv w:val="1"/>
      <w:marLeft w:val="0"/>
      <w:marRight w:val="0"/>
      <w:marTop w:val="0"/>
      <w:marBottom w:val="0"/>
      <w:divBdr>
        <w:top w:val="none" w:sz="0" w:space="0" w:color="auto"/>
        <w:left w:val="none" w:sz="0" w:space="0" w:color="auto"/>
        <w:bottom w:val="none" w:sz="0" w:space="0" w:color="auto"/>
        <w:right w:val="none" w:sz="0" w:space="0" w:color="auto"/>
      </w:divBdr>
    </w:div>
    <w:div w:id="20958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82955E53D8497EACD3C6A5738E4F88"/>
        <w:category>
          <w:name w:val="General"/>
          <w:gallery w:val="placeholder"/>
        </w:category>
        <w:types>
          <w:type w:val="bbPlcHdr"/>
        </w:types>
        <w:behaviors>
          <w:behavior w:val="content"/>
        </w:behaviors>
        <w:guid w:val="{D4ACFF25-3882-44AA-AD8F-3452D4F74D13}"/>
      </w:docPartPr>
      <w:docPartBody>
        <w:p w:rsidR="002757A8" w:rsidRDefault="00C3736B" w:rsidP="00C3736B">
          <w:pPr>
            <w:pStyle w:val="E882955E53D8497EACD3C6A5738E4F88"/>
          </w:pPr>
          <w:r w:rsidRPr="00566D6C">
            <w:rPr>
              <w:rStyle w:val="PlaceholderText"/>
              <w:sz w:val="24"/>
              <w:szCs w:val="24"/>
            </w:rPr>
            <w:t>Click or tap here to enter text.</w:t>
          </w:r>
        </w:p>
      </w:docPartBody>
    </w:docPart>
    <w:docPart>
      <w:docPartPr>
        <w:name w:val="5AA0591931CD4701BEDE82056BFDAD1A"/>
        <w:category>
          <w:name w:val="General"/>
          <w:gallery w:val="placeholder"/>
        </w:category>
        <w:types>
          <w:type w:val="bbPlcHdr"/>
        </w:types>
        <w:behaviors>
          <w:behavior w:val="content"/>
        </w:behaviors>
        <w:guid w:val="{7FE09AE7-3BB3-40E9-B559-16070CB2F38B}"/>
      </w:docPartPr>
      <w:docPartBody>
        <w:p w:rsidR="002757A8" w:rsidRDefault="00C3736B" w:rsidP="00C3736B">
          <w:pPr>
            <w:pStyle w:val="5AA0591931CD4701BEDE82056BFDAD1A"/>
          </w:pPr>
          <w:r w:rsidRPr="00566D6C">
            <w:rPr>
              <w:rStyle w:val="PlaceholderText"/>
              <w:b/>
              <w:bCs/>
              <w:sz w:val="24"/>
              <w:szCs w:val="24"/>
            </w:rPr>
            <w:t>Click here to select.</w:t>
          </w:r>
        </w:p>
      </w:docPartBody>
    </w:docPart>
    <w:docPart>
      <w:docPartPr>
        <w:name w:val="7191DF0058134A52A397DC19668F98D4"/>
        <w:category>
          <w:name w:val="General"/>
          <w:gallery w:val="placeholder"/>
        </w:category>
        <w:types>
          <w:type w:val="bbPlcHdr"/>
        </w:types>
        <w:behaviors>
          <w:behavior w:val="content"/>
        </w:behaviors>
        <w:guid w:val="{87947F19-3A61-4FFC-9543-5390205DD232}"/>
      </w:docPartPr>
      <w:docPartBody>
        <w:p w:rsidR="002757A8" w:rsidRDefault="00C3736B" w:rsidP="00C3736B">
          <w:pPr>
            <w:pStyle w:val="7191DF0058134A52A397DC19668F98D4"/>
          </w:pPr>
          <w:r w:rsidRPr="00566D6C">
            <w:rPr>
              <w:rStyle w:val="PlaceholderText"/>
              <w:sz w:val="24"/>
              <w:szCs w:val="24"/>
            </w:rPr>
            <w:t>Click or tap here to enter text.</w:t>
          </w:r>
        </w:p>
      </w:docPartBody>
    </w:docPart>
    <w:docPart>
      <w:docPartPr>
        <w:name w:val="CFDB2463DCDC4CC7B17938C3F7BAFE40"/>
        <w:category>
          <w:name w:val="General"/>
          <w:gallery w:val="placeholder"/>
        </w:category>
        <w:types>
          <w:type w:val="bbPlcHdr"/>
        </w:types>
        <w:behaviors>
          <w:behavior w:val="content"/>
        </w:behaviors>
        <w:guid w:val="{3413780E-2487-4A4A-BC58-74F8A6B80ADB}"/>
      </w:docPartPr>
      <w:docPartBody>
        <w:p w:rsidR="002757A8" w:rsidRDefault="00C3736B" w:rsidP="00C3736B">
          <w:pPr>
            <w:pStyle w:val="CFDB2463DCDC4CC7B17938C3F7BAFE40"/>
          </w:pPr>
          <w:r w:rsidRPr="00566D6C">
            <w:rPr>
              <w:rStyle w:val="PlaceholderText"/>
              <w:sz w:val="24"/>
              <w:szCs w:val="24"/>
            </w:rPr>
            <w:t>Click or tap here to enter text.</w:t>
          </w:r>
        </w:p>
      </w:docPartBody>
    </w:docPart>
    <w:docPart>
      <w:docPartPr>
        <w:name w:val="E81135B9B255462C86458997291B4F60"/>
        <w:category>
          <w:name w:val="General"/>
          <w:gallery w:val="placeholder"/>
        </w:category>
        <w:types>
          <w:type w:val="bbPlcHdr"/>
        </w:types>
        <w:behaviors>
          <w:behavior w:val="content"/>
        </w:behaviors>
        <w:guid w:val="{1AE65CB8-A81A-4F2F-AF7B-8D34EFCF652A}"/>
      </w:docPartPr>
      <w:docPartBody>
        <w:p w:rsidR="002757A8" w:rsidRDefault="00C3736B" w:rsidP="00C3736B">
          <w:pPr>
            <w:pStyle w:val="E81135B9B255462C86458997291B4F60"/>
          </w:pPr>
          <w:r w:rsidRPr="00566D6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7D"/>
    <w:rsid w:val="00000D3D"/>
    <w:rsid w:val="0013492A"/>
    <w:rsid w:val="00183940"/>
    <w:rsid w:val="002757A8"/>
    <w:rsid w:val="00277719"/>
    <w:rsid w:val="002D433A"/>
    <w:rsid w:val="003D2F7D"/>
    <w:rsid w:val="004A1B02"/>
    <w:rsid w:val="0059407D"/>
    <w:rsid w:val="006803B4"/>
    <w:rsid w:val="00735005"/>
    <w:rsid w:val="0076374E"/>
    <w:rsid w:val="00A16EE7"/>
    <w:rsid w:val="00B70B25"/>
    <w:rsid w:val="00C3736B"/>
    <w:rsid w:val="00CA4482"/>
    <w:rsid w:val="00CE7D91"/>
    <w:rsid w:val="00F142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36B"/>
    <w:rPr>
      <w:color w:val="808080"/>
    </w:rPr>
  </w:style>
  <w:style w:type="paragraph" w:customStyle="1" w:styleId="E882955E53D8497EACD3C6A5738E4F88">
    <w:name w:val="E882955E53D8497EACD3C6A5738E4F88"/>
    <w:rsid w:val="00C3736B"/>
    <w:pPr>
      <w:ind w:left="720"/>
      <w:contextualSpacing/>
    </w:pPr>
    <w:rPr>
      <w:lang w:val="en-US"/>
    </w:rPr>
  </w:style>
  <w:style w:type="paragraph" w:customStyle="1" w:styleId="5AA0591931CD4701BEDE82056BFDAD1A">
    <w:name w:val="5AA0591931CD4701BEDE82056BFDAD1A"/>
    <w:rsid w:val="00C3736B"/>
    <w:rPr>
      <w:lang w:val="en-US"/>
    </w:rPr>
  </w:style>
  <w:style w:type="paragraph" w:customStyle="1" w:styleId="7191DF0058134A52A397DC19668F98D4">
    <w:name w:val="7191DF0058134A52A397DC19668F98D4"/>
    <w:rsid w:val="00C3736B"/>
    <w:rPr>
      <w:lang w:val="en-US"/>
    </w:rPr>
  </w:style>
  <w:style w:type="paragraph" w:customStyle="1" w:styleId="CFDB2463DCDC4CC7B17938C3F7BAFE40">
    <w:name w:val="CFDB2463DCDC4CC7B17938C3F7BAFE40"/>
    <w:rsid w:val="00C3736B"/>
    <w:pPr>
      <w:ind w:left="720"/>
      <w:contextualSpacing/>
    </w:pPr>
    <w:rPr>
      <w:lang w:val="en-US"/>
    </w:rPr>
  </w:style>
  <w:style w:type="paragraph" w:customStyle="1" w:styleId="E81135B9B255462C86458997291B4F60">
    <w:name w:val="E81135B9B255462C86458997291B4F60"/>
    <w:rsid w:val="00C3736B"/>
    <w:pPr>
      <w:ind w:left="720"/>
      <w:contextualSpacing/>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1f063a95-af93-46d4-9002-fa58e27593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46CFF97ABF348B2BF6D0847673998" ma:contentTypeVersion="16" ma:contentTypeDescription="Create a new document." ma:contentTypeScope="" ma:versionID="a427ec967deec66cc48348a86428ad00">
  <xsd:schema xmlns:xsd="http://www.w3.org/2001/XMLSchema" xmlns:xs="http://www.w3.org/2001/XMLSchema" xmlns:p="http://schemas.microsoft.com/office/2006/metadata/properties" xmlns:ns2="1f063a95-af93-46d4-9002-fa58e275930f" xmlns:ns3="0dde2faf-bf83-4118-8ea3-253e081edfbb" xmlns:ns4="985ec44e-1bab-4c0b-9df0-6ba128686fc9" targetNamespace="http://schemas.microsoft.com/office/2006/metadata/properties" ma:root="true" ma:fieldsID="eb5bc12503b438e4ad6eb65165bf5e2b" ns2:_="" ns3:_="" ns4:_="">
    <xsd:import namespace="1f063a95-af93-46d4-9002-fa58e275930f"/>
    <xsd:import namespace="0dde2faf-bf83-4118-8ea3-253e081edfb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63a95-af93-46d4-9002-fa58e2759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de2faf-bf83-4118-8ea3-253e081edf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69513e9-e41b-4bc5-866b-966480c4d0c3}" ma:internalName="TaxCatchAll" ma:showField="CatchAllData" ma:web="0dde2faf-bf83-4118-8ea3-253e081ed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FF925-C270-47C0-8A9B-A150E7EF9DC0}">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dde2faf-bf83-4118-8ea3-253e081edfbb"/>
    <ds:schemaRef ds:uri="http://purl.org/dc/terms/"/>
    <ds:schemaRef ds:uri="985ec44e-1bab-4c0b-9df0-6ba128686fc9"/>
    <ds:schemaRef ds:uri="http://schemas.microsoft.com/office/2006/documentManagement/types"/>
    <ds:schemaRef ds:uri="1f063a95-af93-46d4-9002-fa58e275930f"/>
    <ds:schemaRef ds:uri="http://www.w3.org/XML/1998/namespace"/>
    <ds:schemaRef ds:uri="http://purl.org/dc/dcmitype/"/>
  </ds:schemaRefs>
</ds:datastoreItem>
</file>

<file path=customXml/itemProps2.xml><?xml version="1.0" encoding="utf-8"?>
<ds:datastoreItem xmlns:ds="http://schemas.openxmlformats.org/officeDocument/2006/customXml" ds:itemID="{DEF109F6-CE9F-4403-9CC1-B84B8E37A434}">
  <ds:schemaRefs>
    <ds:schemaRef ds:uri="http://schemas.microsoft.com/sharepoint/v3/contenttype/forms"/>
  </ds:schemaRefs>
</ds:datastoreItem>
</file>

<file path=customXml/itemProps3.xml><?xml version="1.0" encoding="utf-8"?>
<ds:datastoreItem xmlns:ds="http://schemas.openxmlformats.org/officeDocument/2006/customXml" ds:itemID="{BBCD8F79-07C3-4006-B572-8E68597F6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63a95-af93-46d4-9002-fa58e275930f"/>
    <ds:schemaRef ds:uri="0dde2faf-bf83-4118-8ea3-253e081edfb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4346A-0CE4-456C-95A5-494C7150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993</Words>
  <Characters>4996</Characters>
  <Application>Microsoft Office Word</Application>
  <DocSecurity>0</DocSecurity>
  <Lines>142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Cabrera Diaz</dc:creator>
  <cp:keywords/>
  <dc:description/>
  <cp:lastModifiedBy>BROGGIATO Arianna (MARE)</cp:lastModifiedBy>
  <cp:revision>3</cp:revision>
  <dcterms:created xsi:type="dcterms:W3CDTF">2022-08-18T21:15:00Z</dcterms:created>
  <dcterms:modified xsi:type="dcterms:W3CDTF">2022-08-18T21:23:00Z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0x01010090346CFF97ABF348B2BF6D0847673998</vt:lpwstr>
  </property>
</Properties>
</file>