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B715" w14:textId="2D39750C" w:rsidR="00566D6C" w:rsidRPr="00566D6C" w:rsidRDefault="00566D6C" w:rsidP="00566D6C">
      <w:pPr>
        <w:jc w:val="center"/>
        <w:rPr>
          <w:b/>
          <w:bCs/>
          <w:sz w:val="24"/>
          <w:szCs w:val="24"/>
        </w:rPr>
      </w:pPr>
      <w:bookmarkStart w:id="0" w:name="_GoBack"/>
      <w:bookmarkEnd w:id="0"/>
      <w:r w:rsidRPr="00566D6C">
        <w:rPr>
          <w:b/>
          <w:bCs/>
          <w:sz w:val="24"/>
          <w:szCs w:val="24"/>
        </w:rPr>
        <w:t xml:space="preserve">Submission of proposals </w:t>
      </w:r>
      <w:r w:rsidR="00F96F76">
        <w:rPr>
          <w:b/>
          <w:bCs/>
          <w:sz w:val="24"/>
          <w:szCs w:val="24"/>
        </w:rPr>
        <w:t xml:space="preserve">related to the Further revised draft text </w:t>
      </w:r>
      <w:r w:rsidR="00F96F76" w:rsidRPr="00F96F76">
        <w:rPr>
          <w:b/>
          <w:bCs/>
          <w:sz w:val="24"/>
          <w:szCs w:val="24"/>
        </w:rPr>
        <w:t>of an agreement under the United Nations Convention on the Law of the Sea on the conservation and sustainable use of marine biological diversity of areas beyond national jurisdiction</w:t>
      </w:r>
    </w:p>
    <w:p w14:paraId="0D4CD787" w14:textId="2FBB9A87" w:rsidR="00566D6C" w:rsidRPr="00566D6C" w:rsidRDefault="00566D6C" w:rsidP="00566D6C">
      <w:pPr>
        <w:jc w:val="center"/>
        <w:rPr>
          <w:b/>
          <w:bCs/>
          <w:sz w:val="24"/>
          <w:szCs w:val="24"/>
          <w:u w:val="single"/>
        </w:rPr>
      </w:pPr>
      <w:r w:rsidRPr="00566D6C">
        <w:rPr>
          <w:b/>
          <w:bCs/>
          <w:sz w:val="24"/>
          <w:szCs w:val="24"/>
          <w:u w:val="single"/>
        </w:rPr>
        <w:t>Template</w:t>
      </w:r>
    </w:p>
    <w:p w14:paraId="6B10897D" w14:textId="3A0951B5" w:rsidR="00CC79E5" w:rsidRPr="00566D6C" w:rsidRDefault="001C0333" w:rsidP="00004872">
      <w:pPr>
        <w:rPr>
          <w:i/>
          <w:iCs/>
          <w:sz w:val="24"/>
          <w:szCs w:val="24"/>
        </w:rPr>
      </w:pPr>
      <w:r w:rsidRPr="00566D6C">
        <w:rPr>
          <w:i/>
          <w:iCs/>
          <w:sz w:val="24"/>
          <w:szCs w:val="24"/>
        </w:rPr>
        <w:t>Please fill out one form for each article which your delegation(s) or group(s) wish(es) to propose, amend or delete.</w:t>
      </w:r>
    </w:p>
    <w:p w14:paraId="6678DA5E" w14:textId="3D449BDE" w:rsidR="0026298B" w:rsidRPr="00566D6C" w:rsidRDefault="0026298B" w:rsidP="00205178">
      <w:pPr>
        <w:pStyle w:val="ListParagraph"/>
        <w:rPr>
          <w:sz w:val="24"/>
          <w:szCs w:val="24"/>
        </w:rPr>
      </w:pPr>
    </w:p>
    <w:p w14:paraId="1FF00F3F" w14:textId="0F5D7F26" w:rsidR="003A15E6" w:rsidRPr="009050FF" w:rsidRDefault="00497828" w:rsidP="003A15E6">
      <w:pPr>
        <w:pStyle w:val="ListParagraph"/>
        <w:numPr>
          <w:ilvl w:val="0"/>
          <w:numId w:val="1"/>
        </w:numPr>
        <w:rPr>
          <w:b/>
          <w:bCs/>
          <w:sz w:val="24"/>
          <w:szCs w:val="24"/>
        </w:rPr>
      </w:pPr>
      <w:r w:rsidRPr="009050FF">
        <w:rPr>
          <w:b/>
          <w:bCs/>
          <w:sz w:val="24"/>
          <w:szCs w:val="24"/>
        </w:rPr>
        <w:t xml:space="preserve">Name(s) of Delegation(s) </w:t>
      </w:r>
      <w:r w:rsidR="001C0333" w:rsidRPr="009050FF">
        <w:rPr>
          <w:b/>
          <w:bCs/>
          <w:sz w:val="24"/>
          <w:szCs w:val="24"/>
        </w:rPr>
        <w:t xml:space="preserve">and/or </w:t>
      </w:r>
      <w:r w:rsidR="0026298B" w:rsidRPr="009050FF">
        <w:rPr>
          <w:b/>
          <w:bCs/>
          <w:sz w:val="24"/>
          <w:szCs w:val="24"/>
        </w:rPr>
        <w:t>Group</w:t>
      </w:r>
      <w:r w:rsidR="001C0333" w:rsidRPr="009050FF">
        <w:rPr>
          <w:b/>
          <w:bCs/>
          <w:sz w:val="24"/>
          <w:szCs w:val="24"/>
        </w:rPr>
        <w:t xml:space="preserve">(s) </w:t>
      </w:r>
      <w:r w:rsidRPr="009050FF">
        <w:rPr>
          <w:b/>
          <w:bCs/>
          <w:sz w:val="24"/>
          <w:szCs w:val="24"/>
        </w:rPr>
        <w:t xml:space="preserve">making </w:t>
      </w:r>
      <w:r w:rsidR="0026298B" w:rsidRPr="009050FF">
        <w:rPr>
          <w:b/>
          <w:bCs/>
          <w:sz w:val="24"/>
          <w:szCs w:val="24"/>
        </w:rPr>
        <w:t xml:space="preserve">the </w:t>
      </w:r>
      <w:r w:rsidR="001C0333" w:rsidRPr="009050FF">
        <w:rPr>
          <w:b/>
          <w:bCs/>
          <w:sz w:val="24"/>
          <w:szCs w:val="24"/>
        </w:rPr>
        <w:t>proposal</w:t>
      </w:r>
      <w:r w:rsidR="00D250EA">
        <w:rPr>
          <w:b/>
          <w:bCs/>
          <w:sz w:val="24"/>
          <w:szCs w:val="24"/>
        </w:rPr>
        <w:t xml:space="preserve"> in the order that </w:t>
      </w:r>
      <w:r w:rsidR="009B4603">
        <w:rPr>
          <w:b/>
          <w:bCs/>
          <w:sz w:val="24"/>
          <w:szCs w:val="24"/>
        </w:rPr>
        <w:t>they should be listed in</w:t>
      </w:r>
      <w:r w:rsidR="008A1E51">
        <w:rPr>
          <w:b/>
          <w:bCs/>
          <w:sz w:val="24"/>
          <w:szCs w:val="24"/>
        </w:rPr>
        <w:t xml:space="preserve"> any conference room papers or other documents</w:t>
      </w:r>
      <w:r w:rsidRPr="009050FF">
        <w:rPr>
          <w:b/>
          <w:bCs/>
          <w:sz w:val="24"/>
          <w:szCs w:val="24"/>
        </w:rPr>
        <w:t xml:space="preserve">: </w:t>
      </w:r>
    </w:p>
    <w:p w14:paraId="1646414C" w14:textId="77777777" w:rsidR="003A15E6" w:rsidRPr="00566D6C" w:rsidRDefault="003A15E6" w:rsidP="003A15E6">
      <w:pPr>
        <w:pStyle w:val="ListParagraph"/>
        <w:rPr>
          <w:sz w:val="24"/>
          <w:szCs w:val="24"/>
        </w:rPr>
      </w:pPr>
    </w:p>
    <w:p w14:paraId="41F25CB7" w14:textId="022ED748" w:rsidR="00CC79E5" w:rsidRPr="00566D6C" w:rsidRDefault="0061533C" w:rsidP="003A15E6">
      <w:pPr>
        <w:pStyle w:val="ListParagraph"/>
        <w:rPr>
          <w:sz w:val="24"/>
          <w:szCs w:val="24"/>
        </w:rPr>
      </w:pPr>
      <w:sdt>
        <w:sdtPr>
          <w:rPr>
            <w:sz w:val="24"/>
            <w:szCs w:val="24"/>
          </w:rPr>
          <w:id w:val="-1523396417"/>
          <w:placeholder>
            <w:docPart w:val="E882955E53D8497EACD3C6A5738E4F88"/>
          </w:placeholder>
          <w15:color w:val="3366FF"/>
          <w:text/>
        </w:sdtPr>
        <w:sdtEndPr/>
        <w:sdtContent>
          <w:r w:rsidR="009E1032">
            <w:rPr>
              <w:sz w:val="24"/>
              <w:szCs w:val="24"/>
            </w:rPr>
            <w:t>EU and its Member States</w:t>
          </w:r>
        </w:sdtContent>
      </w:sdt>
    </w:p>
    <w:p w14:paraId="4CC2008C" w14:textId="77777777" w:rsidR="00CC79E5" w:rsidRPr="00566D6C" w:rsidRDefault="00CC79E5" w:rsidP="003A15E6">
      <w:pPr>
        <w:pStyle w:val="ListParagraph"/>
        <w:rPr>
          <w:sz w:val="24"/>
          <w:szCs w:val="24"/>
        </w:rPr>
      </w:pPr>
    </w:p>
    <w:p w14:paraId="570AE8B6" w14:textId="77777777" w:rsidR="003A15E6" w:rsidRPr="009050FF" w:rsidRDefault="003A15E6" w:rsidP="00D2081F">
      <w:pPr>
        <w:rPr>
          <w:b/>
          <w:bCs/>
          <w:sz w:val="24"/>
          <w:szCs w:val="24"/>
        </w:rPr>
      </w:pPr>
    </w:p>
    <w:p w14:paraId="146175E7" w14:textId="19BC0A21" w:rsidR="00C27446" w:rsidRPr="009050FF" w:rsidRDefault="001C0333"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 xml:space="preserve">elevant part of the </w:t>
      </w:r>
      <w:r w:rsidR="00025361">
        <w:rPr>
          <w:b/>
          <w:bCs/>
          <w:sz w:val="24"/>
          <w:szCs w:val="24"/>
        </w:rPr>
        <w:t>Further r</w:t>
      </w:r>
      <w:r w:rsidR="00497828" w:rsidRPr="009050FF">
        <w:rPr>
          <w:b/>
          <w:bCs/>
          <w:sz w:val="24"/>
          <w:szCs w:val="24"/>
        </w:rPr>
        <w:t xml:space="preserve">evised draft text </w:t>
      </w:r>
      <w:r w:rsidR="00B7337B" w:rsidRPr="00B7337B">
        <w:rPr>
          <w:b/>
          <w:bCs/>
          <w:sz w:val="24"/>
          <w:szCs w:val="24"/>
        </w:rPr>
        <w:t>(as reflected in A/CONF.232/2022/5)</w:t>
      </w:r>
      <w:r w:rsidR="00B7337B">
        <w:rPr>
          <w:b/>
          <w:bCs/>
          <w:sz w:val="24"/>
          <w:szCs w:val="24"/>
        </w:rPr>
        <w:t xml:space="preserve"> </w:t>
      </w:r>
      <w:r w:rsidR="00497828" w:rsidRPr="009050FF">
        <w:rPr>
          <w:b/>
          <w:bCs/>
          <w:sz w:val="24"/>
          <w:szCs w:val="24"/>
        </w:rPr>
        <w:t>that this proposal relates to</w:t>
      </w:r>
      <w:r w:rsidR="00B90F9F">
        <w:rPr>
          <w:b/>
          <w:bCs/>
          <w:sz w:val="24"/>
          <w:szCs w:val="24"/>
        </w:rPr>
        <w:t>, using the drop-down menu below</w:t>
      </w:r>
      <w:r w:rsidR="00C27446" w:rsidRPr="009050FF">
        <w:rPr>
          <w:b/>
          <w:bCs/>
          <w:sz w:val="24"/>
          <w:szCs w:val="24"/>
        </w:rPr>
        <w:t>.</w:t>
      </w:r>
      <w:r w:rsidR="00497828" w:rsidRPr="009050FF">
        <w:rPr>
          <w:b/>
          <w:bCs/>
          <w:sz w:val="24"/>
          <w:szCs w:val="24"/>
        </w:rPr>
        <w:t xml:space="preserve"> </w:t>
      </w:r>
    </w:p>
    <w:p w14:paraId="0CA14A9C" w14:textId="2480C7BC" w:rsidR="00CC79E5" w:rsidRPr="00566D6C" w:rsidRDefault="0061533C" w:rsidP="00C27446">
      <w:pPr>
        <w:ind w:left="720"/>
        <w:rPr>
          <w:sz w:val="24"/>
          <w:szCs w:val="24"/>
        </w:rPr>
      </w:pPr>
      <w:sdt>
        <w:sdtPr>
          <w:rPr>
            <w:sz w:val="24"/>
            <w:szCs w:val="24"/>
          </w:rPr>
          <w:id w:val="1083028168"/>
          <w:lock w:val="sdtLocked"/>
          <w:placeholder>
            <w:docPart w:val="5AA0591931CD4701BEDE82056BFDAD1A"/>
          </w:placeholder>
          <w15:color w:val="3366FF"/>
          <w:dropDownList>
            <w:listItem w:value="Choose an item."/>
            <w:listItem w:displayText="Preamble" w:value="Preamble"/>
            <w:listItem w:displayText="PART I GENERAL PROVISIONS" w:value="PART I GENERAL PROVISIONS"/>
            <w:listItem w:displayText="PART II MARINE GENETIC RESOURCES, INCLUDING QUESTIONS ON THE SHARING OF BENEFITS" w:value="PART II MARINE GENETIC RESOURCES, INCLUDING QUESTIONS ON THE SHARING OF BENEFITS"/>
            <w:listItem w:displayText="PART III MEASURES SUCH AS AREA-BASED MANAGEMENT TOOLS, INCLUDING MARINE PROTECTED AREAS" w:value="PART III MEASURES SUCH AS AREA-BASED MANAGEMENT TOOLS, INCLUDING MARINE PROTECTED AREAS"/>
            <w:listItem w:displayText="PART IV ENVIRONMENTAL IMPACT ASSESSMENTS" w:value="PART IV ENVIRONMENTAL IMPACT ASSESSMENTS"/>
            <w:listItem w:displayText="PART V CAPACITY-BUILDING AND TRANSFER OF MARINE TECHNOLOGY" w:value="PART V CAPACITY-BUILDING AND TRANSFER OF MARINE TECHNOLOGY"/>
            <w:listItem w:displayText="PART VI INSTITUTIONAL ARRANGEMENTS" w:value="PART VI INSTITUTIONAL ARRANGEMENTS"/>
            <w:listItem w:displayText="PART VII FINANCIAL RESOURCES AND MECHANISM" w:value="PART VII FINANCIAL RESOURCES AND MECHANISM"/>
            <w:listItem w:displayText="PART VIII IMPLEMENTATION AND COMPLIANCE" w:value="PART VIII IMPLEMENTATION AND COMPLIANCE"/>
            <w:listItem w:displayText="PART IX SETTLEMENT OF DISPUTES AND ADVISORY OPINIONS" w:value="PART IX SETTLEMENT OF DISPUTES AND ADVISORY OPINIONS"/>
            <w:listItem w:displayText="PART X NON-PARTIES TO THIS AGREEMENT" w:value="PART X NON-PARTIES TO THIS AGREEMENT"/>
            <w:listItem w:displayText="PART XI GOOD FAITH AND ABUSE OF RIGHTS" w:value="PART XI GOOD FAITH AND ABUSE OF RIGHTS"/>
            <w:listItem w:displayText="PART XII FINAL PROVISIONS" w:value="PART XII FINAL PROVISIONS"/>
            <w:listItem w:displayText="ANNEX I Indicative criteria for identification of areas" w:value="ANNEX I Indicative criteria for identification of areas"/>
          </w:dropDownList>
        </w:sdtPr>
        <w:sdtEndPr/>
        <w:sdtContent>
          <w:r w:rsidR="009E1032">
            <w:rPr>
              <w:sz w:val="24"/>
              <w:szCs w:val="24"/>
            </w:rPr>
            <w:t>PART II MARINE GENETIC RESOURCES, INCLUDING QUESTIONS ON THE SHARING OF BENEFITS</w:t>
          </w:r>
        </w:sdtContent>
      </w:sdt>
    </w:p>
    <w:p w14:paraId="6B4DC721" w14:textId="77777777" w:rsidR="003A15E6" w:rsidRPr="00566D6C" w:rsidRDefault="003A15E6" w:rsidP="00C27446">
      <w:pPr>
        <w:ind w:left="720"/>
        <w:rPr>
          <w:sz w:val="24"/>
          <w:szCs w:val="24"/>
        </w:rPr>
      </w:pPr>
    </w:p>
    <w:p w14:paraId="043E0E81" w14:textId="5DDD5F11" w:rsidR="00C27446" w:rsidRPr="009050FF" w:rsidRDefault="00C27446" w:rsidP="003A15E6">
      <w:pPr>
        <w:pStyle w:val="ListParagraph"/>
        <w:numPr>
          <w:ilvl w:val="0"/>
          <w:numId w:val="1"/>
        </w:numPr>
        <w:rPr>
          <w:b/>
          <w:bCs/>
          <w:sz w:val="24"/>
          <w:szCs w:val="24"/>
        </w:rPr>
      </w:pPr>
      <w:r w:rsidRPr="009050FF">
        <w:rPr>
          <w:b/>
          <w:bCs/>
          <w:sz w:val="24"/>
          <w:szCs w:val="24"/>
        </w:rPr>
        <w:t>Please indicate the r</w:t>
      </w:r>
      <w:r w:rsidR="00497828" w:rsidRPr="009050FF">
        <w:rPr>
          <w:b/>
          <w:bCs/>
          <w:sz w:val="24"/>
          <w:szCs w:val="24"/>
        </w:rPr>
        <w:t>elevant article</w:t>
      </w:r>
      <w:r w:rsidRPr="009050FF">
        <w:rPr>
          <w:b/>
          <w:bCs/>
          <w:sz w:val="24"/>
          <w:szCs w:val="24"/>
        </w:rPr>
        <w:t xml:space="preserve"> </w:t>
      </w:r>
      <w:r w:rsidR="0026298B" w:rsidRPr="009050FF">
        <w:rPr>
          <w:b/>
          <w:bCs/>
          <w:sz w:val="24"/>
          <w:szCs w:val="24"/>
        </w:rPr>
        <w:t xml:space="preserve">of the </w:t>
      </w:r>
      <w:r w:rsidR="00025361">
        <w:rPr>
          <w:b/>
          <w:bCs/>
          <w:sz w:val="24"/>
          <w:szCs w:val="24"/>
        </w:rPr>
        <w:t>Further r</w:t>
      </w:r>
      <w:r w:rsidR="0026298B" w:rsidRPr="009050FF">
        <w:rPr>
          <w:b/>
          <w:bCs/>
          <w:sz w:val="24"/>
          <w:szCs w:val="24"/>
        </w:rPr>
        <w:t>evised draft text</w:t>
      </w:r>
      <w:r w:rsidR="00B7337B">
        <w:rPr>
          <w:b/>
          <w:bCs/>
          <w:sz w:val="24"/>
          <w:szCs w:val="24"/>
        </w:rPr>
        <w:t xml:space="preserve"> </w:t>
      </w:r>
      <w:r w:rsidR="00B7337B" w:rsidRPr="00B7337B">
        <w:rPr>
          <w:b/>
          <w:bCs/>
          <w:sz w:val="24"/>
          <w:szCs w:val="24"/>
        </w:rPr>
        <w:t>(as reflected in A/CONF.232/2022/5)</w:t>
      </w:r>
      <w:r w:rsidR="0026298B" w:rsidRPr="009050FF">
        <w:rPr>
          <w:b/>
          <w:bCs/>
          <w:sz w:val="24"/>
          <w:szCs w:val="24"/>
        </w:rPr>
        <w:t xml:space="preserve"> </w:t>
      </w:r>
      <w:r w:rsidRPr="009050FF">
        <w:rPr>
          <w:b/>
          <w:bCs/>
          <w:sz w:val="24"/>
          <w:szCs w:val="24"/>
        </w:rPr>
        <w:t>that this proposal relates to</w:t>
      </w:r>
      <w:r w:rsidR="00497828" w:rsidRPr="009050FF">
        <w:rPr>
          <w:b/>
          <w:bCs/>
          <w:sz w:val="24"/>
          <w:szCs w:val="24"/>
        </w:rPr>
        <w:t xml:space="preserve"> (if applicable) </w:t>
      </w:r>
      <w:r w:rsidR="0026298B" w:rsidRPr="009050FF">
        <w:rPr>
          <w:b/>
          <w:bCs/>
          <w:sz w:val="24"/>
          <w:szCs w:val="24"/>
        </w:rPr>
        <w:t>or indicate if this is a proposal for an additional article</w:t>
      </w:r>
    </w:p>
    <w:p w14:paraId="05D28856" w14:textId="1265AAB4" w:rsidR="00CC79E5" w:rsidRPr="00566D6C" w:rsidRDefault="0061533C" w:rsidP="00C27446">
      <w:pPr>
        <w:ind w:firstLine="720"/>
        <w:rPr>
          <w:sz w:val="24"/>
          <w:szCs w:val="24"/>
        </w:rPr>
      </w:pPr>
      <w:sdt>
        <w:sdtPr>
          <w:rPr>
            <w:sz w:val="24"/>
            <w:szCs w:val="24"/>
          </w:rPr>
          <w:id w:val="-1525004042"/>
          <w:placeholder>
            <w:docPart w:val="7191DF0058134A52A397DC19668F98D4"/>
          </w:placeholder>
          <w15:color w:val="3366FF"/>
          <w:text/>
        </w:sdtPr>
        <w:sdtEndPr/>
        <w:sdtContent>
          <w:r w:rsidR="009E1032">
            <w:rPr>
              <w:sz w:val="24"/>
              <w:szCs w:val="24"/>
            </w:rPr>
            <w:t>Article 8</w:t>
          </w:r>
        </w:sdtContent>
      </w:sdt>
    </w:p>
    <w:p w14:paraId="61603962" w14:textId="77777777" w:rsidR="00C27446" w:rsidRPr="00566D6C" w:rsidRDefault="00C27446" w:rsidP="00AC503A">
      <w:pPr>
        <w:rPr>
          <w:sz w:val="24"/>
          <w:szCs w:val="24"/>
        </w:rPr>
      </w:pPr>
    </w:p>
    <w:p w14:paraId="4439194B" w14:textId="716DA28E" w:rsidR="00C27446" w:rsidRPr="009050FF" w:rsidRDefault="00C27446" w:rsidP="003A15E6">
      <w:pPr>
        <w:pStyle w:val="ListParagraph"/>
        <w:numPr>
          <w:ilvl w:val="0"/>
          <w:numId w:val="1"/>
        </w:numPr>
        <w:rPr>
          <w:b/>
          <w:bCs/>
          <w:sz w:val="24"/>
          <w:szCs w:val="24"/>
        </w:rPr>
      </w:pPr>
      <w:r w:rsidRPr="009050FF">
        <w:rPr>
          <w:b/>
          <w:bCs/>
          <w:sz w:val="24"/>
          <w:szCs w:val="24"/>
        </w:rPr>
        <w:t xml:space="preserve">Kindly provide the amendments to the article that are being proposed in the text box below, </w:t>
      </w:r>
      <w:r w:rsidRPr="00B90F9F">
        <w:rPr>
          <w:b/>
          <w:bCs/>
          <w:sz w:val="24"/>
          <w:szCs w:val="24"/>
          <w:u w:val="single"/>
        </w:rPr>
        <w:t xml:space="preserve">using </w:t>
      </w:r>
      <w:r w:rsidR="0026298B" w:rsidRPr="00B90F9F">
        <w:rPr>
          <w:b/>
          <w:bCs/>
          <w:sz w:val="24"/>
          <w:szCs w:val="24"/>
          <w:u w:val="single"/>
        </w:rPr>
        <w:t>the “track changes” function in Microsoft Word</w:t>
      </w:r>
      <w:r w:rsidRPr="009050FF">
        <w:rPr>
          <w:b/>
          <w:bCs/>
          <w:sz w:val="24"/>
          <w:szCs w:val="24"/>
        </w:rPr>
        <w:t>. Please only reproduce the parts of the article that are being amended</w:t>
      </w:r>
      <w:r w:rsidR="003A15E6" w:rsidRPr="009050FF">
        <w:rPr>
          <w:b/>
          <w:bCs/>
          <w:sz w:val="24"/>
          <w:szCs w:val="24"/>
        </w:rPr>
        <w:t xml:space="preserve"> or deleted</w:t>
      </w:r>
      <w:r w:rsidRPr="009050FF">
        <w:rPr>
          <w:b/>
          <w:bCs/>
          <w:sz w:val="24"/>
          <w:szCs w:val="24"/>
        </w:rPr>
        <w:t xml:space="preserve"> - examples are attached for reference.</w:t>
      </w:r>
    </w:p>
    <w:p w14:paraId="43D3164A" w14:textId="77777777" w:rsidR="003A15E6" w:rsidRPr="00566D6C" w:rsidRDefault="003A15E6" w:rsidP="003A15E6">
      <w:pPr>
        <w:pStyle w:val="ListParagraph"/>
        <w:rPr>
          <w:sz w:val="24"/>
          <w:szCs w:val="24"/>
        </w:rPr>
      </w:pPr>
    </w:p>
    <w:p w14:paraId="460D319E" w14:textId="404C426C" w:rsidR="0042339B" w:rsidRDefault="0042339B" w:rsidP="00C44E4A">
      <w:pPr>
        <w:pStyle w:val="ListParagraph"/>
      </w:pPr>
      <w:r>
        <w:t xml:space="preserve">1. The provisions of this Agreement shall apply to </w:t>
      </w:r>
      <w:del w:id="1" w:author="Marciniak Konrad" w:date="2022-08-18T22:03:00Z">
        <w:r w:rsidDel="0042339B">
          <w:delText xml:space="preserve">the collection in situ of, access ex situ, including as digital sequence information, to, and to the utilization of </w:delText>
        </w:r>
      </w:del>
      <w:r>
        <w:t xml:space="preserve">marine genetic resources </w:t>
      </w:r>
      <w:del w:id="2" w:author="Marciniak Konrad" w:date="2022-08-18T22:04:00Z">
        <w:r w:rsidDel="0042339B">
          <w:delText xml:space="preserve">[or their derivatives] originating from </w:delText>
        </w:r>
      </w:del>
      <w:ins w:id="3" w:author="Marciniak Konrad" w:date="2022-08-18T22:04:00Z">
        <w:r>
          <w:t xml:space="preserve"> collected in </w:t>
        </w:r>
      </w:ins>
      <w:r>
        <w:t>areas beyond national jurisdiction</w:t>
      </w:r>
      <w:ins w:id="4" w:author="Marciniak Konrad" w:date="2022-08-18T22:04:00Z">
        <w:r>
          <w:t xml:space="preserve"> after the entry into force of this Agreement for the respective Party, and to the benefits arising from their utilization</w:t>
        </w:r>
      </w:ins>
      <w:del w:id="5" w:author="Marciniak Konrad" w:date="2022-08-18T22:05:00Z">
        <w:r w:rsidDel="0042339B">
          <w:delText>, as defined in this Agreement</w:delText>
        </w:r>
      </w:del>
      <w:r>
        <w:t xml:space="preserve">. </w:t>
      </w:r>
    </w:p>
    <w:p w14:paraId="36ECA877" w14:textId="77777777" w:rsidR="0042339B" w:rsidRDefault="0042339B" w:rsidP="00C44E4A">
      <w:pPr>
        <w:pStyle w:val="ListParagraph"/>
      </w:pPr>
    </w:p>
    <w:p w14:paraId="2F5240D1" w14:textId="019CC6DF" w:rsidR="0042339B" w:rsidRDefault="0042339B" w:rsidP="00C44E4A">
      <w:pPr>
        <w:pStyle w:val="ListParagraph"/>
      </w:pPr>
      <w:r>
        <w:lastRenderedPageBreak/>
        <w:t xml:space="preserve">2. The provisions of this Part shall not apply to </w:t>
      </w:r>
      <w:del w:id="6" w:author="Marciniak Konrad" w:date="2022-08-18T22:05:00Z">
        <w:r w:rsidDel="0042339B">
          <w:delText xml:space="preserve">[the use of fish and other biological resources as a commodity] [fishing and </w:delText>
        </w:r>
      </w:del>
      <w:r>
        <w:t xml:space="preserve">fishing activities </w:t>
      </w:r>
      <w:ins w:id="7" w:author="Marciniak Konrad" w:date="2022-08-18T22:05:00Z">
        <w:r>
          <w:t xml:space="preserve"> and the management of living marine resources</w:t>
        </w:r>
      </w:ins>
      <w:del w:id="8" w:author="Marciniak Konrad" w:date="2022-08-18T22:05:00Z">
        <w:r w:rsidDel="0042339B">
          <w:delText>regulated under relevant international law]</w:delText>
        </w:r>
      </w:del>
      <w:r>
        <w:t xml:space="preserve">. </w:t>
      </w:r>
    </w:p>
    <w:p w14:paraId="2835B4D9" w14:textId="77777777" w:rsidR="0042339B" w:rsidRDefault="0042339B" w:rsidP="00C44E4A">
      <w:pPr>
        <w:pStyle w:val="ListParagraph"/>
      </w:pPr>
    </w:p>
    <w:p w14:paraId="1B2ECAFB" w14:textId="3865A74A" w:rsidR="003A15E6" w:rsidDel="0042339B" w:rsidRDefault="0042339B" w:rsidP="00C44E4A">
      <w:pPr>
        <w:pStyle w:val="ListParagraph"/>
        <w:rPr>
          <w:del w:id="9" w:author="Marciniak Konrad" w:date="2022-08-18T22:05:00Z"/>
          <w:sz w:val="24"/>
          <w:szCs w:val="24"/>
        </w:rPr>
      </w:pPr>
      <w:del w:id="10" w:author="Marciniak Konrad" w:date="2022-08-18T22:05:00Z">
        <w:r w:rsidDel="0042339B">
          <w:delText>3. Option A: The provisions of this Agreement shall apply to marine genetic resources collected in situ, and accessed ex situ, including as digital sequence information, after the entry into force of the Agreement, as well as to those resources collected in situ before its entry into force but utilized after its entry into force. Option B: The provisions of this Part shall apply to marine genetic resources collected in situ in areas beyond national jurisdiction after the entry into force of this Agreement for the respective Party.</w:delText>
        </w:r>
      </w:del>
    </w:p>
    <w:p w14:paraId="34A7DCFF" w14:textId="384CA039" w:rsidR="009E1032" w:rsidRDefault="009E1032" w:rsidP="00C44E4A">
      <w:pPr>
        <w:pStyle w:val="ListParagraph"/>
        <w:rPr>
          <w:sz w:val="24"/>
          <w:szCs w:val="24"/>
        </w:rPr>
      </w:pPr>
    </w:p>
    <w:p w14:paraId="6EAB8764" w14:textId="4575FB9E" w:rsidR="009E1032" w:rsidRDefault="009E1032" w:rsidP="00C44E4A">
      <w:pPr>
        <w:pStyle w:val="ListParagraph"/>
        <w:rPr>
          <w:sz w:val="24"/>
          <w:szCs w:val="24"/>
        </w:rPr>
      </w:pPr>
    </w:p>
    <w:p w14:paraId="577976F5" w14:textId="01D06330" w:rsidR="003A15E6" w:rsidRPr="009050FF" w:rsidRDefault="0026298B" w:rsidP="003A15E6">
      <w:pPr>
        <w:pStyle w:val="ListParagraph"/>
        <w:numPr>
          <w:ilvl w:val="0"/>
          <w:numId w:val="1"/>
        </w:numPr>
        <w:rPr>
          <w:b/>
          <w:bCs/>
          <w:sz w:val="24"/>
          <w:szCs w:val="24"/>
        </w:rPr>
      </w:pPr>
      <w:r w:rsidRPr="009050FF">
        <w:rPr>
          <w:b/>
          <w:bCs/>
          <w:sz w:val="24"/>
          <w:szCs w:val="24"/>
        </w:rPr>
        <w:t>R</w:t>
      </w:r>
      <w:r w:rsidR="00497828" w:rsidRPr="009050FF">
        <w:rPr>
          <w:b/>
          <w:bCs/>
          <w:sz w:val="24"/>
          <w:szCs w:val="24"/>
        </w:rPr>
        <w:t xml:space="preserve">ationale </w:t>
      </w:r>
      <w:r w:rsidRPr="009050FF">
        <w:rPr>
          <w:b/>
          <w:bCs/>
          <w:sz w:val="24"/>
          <w:szCs w:val="24"/>
        </w:rPr>
        <w:t>for the</w:t>
      </w:r>
      <w:r w:rsidR="00497828" w:rsidRPr="009050FF">
        <w:rPr>
          <w:b/>
          <w:bCs/>
          <w:sz w:val="24"/>
          <w:szCs w:val="24"/>
        </w:rPr>
        <w:t xml:space="preserve"> proposal</w:t>
      </w:r>
      <w:r w:rsidRPr="009050FF">
        <w:rPr>
          <w:b/>
          <w:bCs/>
          <w:sz w:val="24"/>
          <w:szCs w:val="24"/>
        </w:rPr>
        <w:t>, if any</w:t>
      </w:r>
      <w:r w:rsidR="003A15E6" w:rsidRPr="009050FF">
        <w:rPr>
          <w:b/>
          <w:bCs/>
          <w:sz w:val="24"/>
          <w:szCs w:val="24"/>
        </w:rPr>
        <w:t>.</w:t>
      </w:r>
    </w:p>
    <w:p w14:paraId="35142BDD" w14:textId="77777777" w:rsidR="003A15E6" w:rsidRPr="00566D6C" w:rsidRDefault="003A15E6" w:rsidP="003A15E6">
      <w:pPr>
        <w:pStyle w:val="ListParagraph"/>
        <w:rPr>
          <w:sz w:val="24"/>
          <w:szCs w:val="24"/>
        </w:rPr>
      </w:pPr>
    </w:p>
    <w:p w14:paraId="61499E4A" w14:textId="3284F99C" w:rsidR="00EE6916" w:rsidRPr="00566D6C" w:rsidRDefault="0061533C" w:rsidP="004D2429">
      <w:pPr>
        <w:pStyle w:val="ListParagraph"/>
        <w:rPr>
          <w:sz w:val="24"/>
          <w:szCs w:val="24"/>
        </w:rPr>
      </w:pPr>
      <w:sdt>
        <w:sdtPr>
          <w:rPr>
            <w:sz w:val="24"/>
            <w:szCs w:val="24"/>
          </w:rPr>
          <w:id w:val="-818033431"/>
          <w:placeholder>
            <w:docPart w:val="E81135B9B255462C86458997291B4F60"/>
          </w:placeholder>
          <w:showingPlcHdr/>
          <w15:color w:val="3366FF"/>
          <w:text/>
        </w:sdtPr>
        <w:sdtEndPr/>
        <w:sdtContent>
          <w:r w:rsidR="000372A6" w:rsidRPr="00566D6C">
            <w:rPr>
              <w:rStyle w:val="PlaceholderText"/>
              <w:sz w:val="24"/>
              <w:szCs w:val="24"/>
            </w:rPr>
            <w:t>Click or tap here to enter text.</w:t>
          </w:r>
        </w:sdtContent>
      </w:sdt>
    </w:p>
    <w:sectPr w:rsidR="00EE6916" w:rsidRPr="00566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D5787" w14:textId="77777777" w:rsidR="0002170D" w:rsidRDefault="0002170D" w:rsidP="00205178">
      <w:pPr>
        <w:spacing w:after="0" w:line="240" w:lineRule="auto"/>
      </w:pPr>
      <w:r>
        <w:separator/>
      </w:r>
    </w:p>
  </w:endnote>
  <w:endnote w:type="continuationSeparator" w:id="0">
    <w:p w14:paraId="6912B5BA" w14:textId="77777777" w:rsidR="0002170D" w:rsidRDefault="0002170D" w:rsidP="00205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0CF04" w14:textId="77777777" w:rsidR="0002170D" w:rsidRDefault="0002170D" w:rsidP="00205178">
      <w:pPr>
        <w:spacing w:after="0" w:line="240" w:lineRule="auto"/>
      </w:pPr>
      <w:r>
        <w:separator/>
      </w:r>
    </w:p>
  </w:footnote>
  <w:footnote w:type="continuationSeparator" w:id="0">
    <w:p w14:paraId="204EAB8D" w14:textId="77777777" w:rsidR="0002170D" w:rsidRDefault="0002170D" w:rsidP="002051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82918"/>
    <w:multiLevelType w:val="hybridMultilevel"/>
    <w:tmpl w:val="A0BCE8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ciniak Konrad">
    <w15:presenceInfo w15:providerId="None" w15:userId="Marciniak Konr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F7296"/>
    <w:rsid w:val="00004872"/>
    <w:rsid w:val="0002170D"/>
    <w:rsid w:val="000227D2"/>
    <w:rsid w:val="00024A7F"/>
    <w:rsid w:val="00025361"/>
    <w:rsid w:val="000372A6"/>
    <w:rsid w:val="0010596A"/>
    <w:rsid w:val="00106C21"/>
    <w:rsid w:val="00116302"/>
    <w:rsid w:val="00154D49"/>
    <w:rsid w:val="001A2F68"/>
    <w:rsid w:val="001C0333"/>
    <w:rsid w:val="00205178"/>
    <w:rsid w:val="0026298B"/>
    <w:rsid w:val="002C621A"/>
    <w:rsid w:val="002D2660"/>
    <w:rsid w:val="003A15E6"/>
    <w:rsid w:val="0042339B"/>
    <w:rsid w:val="00497828"/>
    <w:rsid w:val="004D2429"/>
    <w:rsid w:val="00503459"/>
    <w:rsid w:val="00520AFA"/>
    <w:rsid w:val="005358CB"/>
    <w:rsid w:val="00544E56"/>
    <w:rsid w:val="00557C27"/>
    <w:rsid w:val="00566D6C"/>
    <w:rsid w:val="005851F7"/>
    <w:rsid w:val="005B14BC"/>
    <w:rsid w:val="0061533C"/>
    <w:rsid w:val="006B562D"/>
    <w:rsid w:val="006D76CB"/>
    <w:rsid w:val="006F7296"/>
    <w:rsid w:val="0081199B"/>
    <w:rsid w:val="00820468"/>
    <w:rsid w:val="0086789D"/>
    <w:rsid w:val="008A1E51"/>
    <w:rsid w:val="009050FF"/>
    <w:rsid w:val="00907FE0"/>
    <w:rsid w:val="00980C68"/>
    <w:rsid w:val="009B4603"/>
    <w:rsid w:val="009E1032"/>
    <w:rsid w:val="00A31BA7"/>
    <w:rsid w:val="00A44E96"/>
    <w:rsid w:val="00AC503A"/>
    <w:rsid w:val="00AD20C0"/>
    <w:rsid w:val="00B42177"/>
    <w:rsid w:val="00B45513"/>
    <w:rsid w:val="00B7337B"/>
    <w:rsid w:val="00B90F9F"/>
    <w:rsid w:val="00BF4E52"/>
    <w:rsid w:val="00C20EB4"/>
    <w:rsid w:val="00C27446"/>
    <w:rsid w:val="00C44E4A"/>
    <w:rsid w:val="00C505B6"/>
    <w:rsid w:val="00C91512"/>
    <w:rsid w:val="00CC79E5"/>
    <w:rsid w:val="00CF4942"/>
    <w:rsid w:val="00D03D0C"/>
    <w:rsid w:val="00D133A5"/>
    <w:rsid w:val="00D2081F"/>
    <w:rsid w:val="00D250EA"/>
    <w:rsid w:val="00D76374"/>
    <w:rsid w:val="00DA6AF6"/>
    <w:rsid w:val="00DC580A"/>
    <w:rsid w:val="00E119CA"/>
    <w:rsid w:val="00E41F53"/>
    <w:rsid w:val="00E80121"/>
    <w:rsid w:val="00E83756"/>
    <w:rsid w:val="00EE0842"/>
    <w:rsid w:val="00F05835"/>
    <w:rsid w:val="00F63CB7"/>
    <w:rsid w:val="00F961B1"/>
    <w:rsid w:val="00F96F76"/>
    <w:rsid w:val="00FA3849"/>
    <w:rsid w:val="00FA5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A5B56"/>
  <w15:chartTrackingRefBased/>
  <w15:docId w15:val="{29E4A74C-94EC-4623-AC59-F85C875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5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083437">
      <w:bodyDiv w:val="1"/>
      <w:marLeft w:val="0"/>
      <w:marRight w:val="0"/>
      <w:marTop w:val="0"/>
      <w:marBottom w:val="0"/>
      <w:divBdr>
        <w:top w:val="none" w:sz="0" w:space="0" w:color="auto"/>
        <w:left w:val="none" w:sz="0" w:space="0" w:color="auto"/>
        <w:bottom w:val="none" w:sz="0" w:space="0" w:color="auto"/>
        <w:right w:val="none" w:sz="0" w:space="0" w:color="auto"/>
      </w:divBdr>
    </w:div>
    <w:div w:id="18369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2955E53D8497EACD3C6A5738E4F88"/>
        <w:category>
          <w:name w:val="General"/>
          <w:gallery w:val="placeholder"/>
        </w:category>
        <w:types>
          <w:type w:val="bbPlcHdr"/>
        </w:types>
        <w:behaviors>
          <w:behavior w:val="content"/>
        </w:behaviors>
        <w:guid w:val="{D4ACFF25-3882-44AA-AD8F-3452D4F74D13}"/>
      </w:docPartPr>
      <w:docPartBody>
        <w:p w:rsidR="002757A8" w:rsidRDefault="00C3736B" w:rsidP="00C3736B">
          <w:pPr>
            <w:pStyle w:val="E882955E53D8497EACD3C6A5738E4F88"/>
          </w:pPr>
          <w:r w:rsidRPr="00566D6C">
            <w:rPr>
              <w:rStyle w:val="PlaceholderText"/>
              <w:sz w:val="24"/>
              <w:szCs w:val="24"/>
            </w:rPr>
            <w:t>Click or tap here to enter text.</w:t>
          </w:r>
        </w:p>
      </w:docPartBody>
    </w:docPart>
    <w:docPart>
      <w:docPartPr>
        <w:name w:val="5AA0591931CD4701BEDE82056BFDAD1A"/>
        <w:category>
          <w:name w:val="General"/>
          <w:gallery w:val="placeholder"/>
        </w:category>
        <w:types>
          <w:type w:val="bbPlcHdr"/>
        </w:types>
        <w:behaviors>
          <w:behavior w:val="content"/>
        </w:behaviors>
        <w:guid w:val="{7FE09AE7-3BB3-40E9-B559-16070CB2F38B}"/>
      </w:docPartPr>
      <w:docPartBody>
        <w:p w:rsidR="002757A8" w:rsidRDefault="00C3736B" w:rsidP="00C3736B">
          <w:pPr>
            <w:pStyle w:val="5AA0591931CD4701BEDE82056BFDAD1A"/>
          </w:pPr>
          <w:r w:rsidRPr="00566D6C">
            <w:rPr>
              <w:rStyle w:val="PlaceholderText"/>
              <w:b/>
              <w:bCs/>
              <w:sz w:val="24"/>
              <w:szCs w:val="24"/>
            </w:rPr>
            <w:t>Click here to select.</w:t>
          </w:r>
        </w:p>
      </w:docPartBody>
    </w:docPart>
    <w:docPart>
      <w:docPartPr>
        <w:name w:val="7191DF0058134A52A397DC19668F98D4"/>
        <w:category>
          <w:name w:val="General"/>
          <w:gallery w:val="placeholder"/>
        </w:category>
        <w:types>
          <w:type w:val="bbPlcHdr"/>
        </w:types>
        <w:behaviors>
          <w:behavior w:val="content"/>
        </w:behaviors>
        <w:guid w:val="{87947F19-3A61-4FFC-9543-5390205DD232}"/>
      </w:docPartPr>
      <w:docPartBody>
        <w:p w:rsidR="002757A8" w:rsidRDefault="00C3736B" w:rsidP="00C3736B">
          <w:pPr>
            <w:pStyle w:val="7191DF0058134A52A397DC19668F98D4"/>
          </w:pPr>
          <w:r w:rsidRPr="00566D6C">
            <w:rPr>
              <w:rStyle w:val="PlaceholderText"/>
              <w:sz w:val="24"/>
              <w:szCs w:val="24"/>
            </w:rPr>
            <w:t>Click or tap here to enter text.</w:t>
          </w:r>
        </w:p>
      </w:docPartBody>
    </w:docPart>
    <w:docPart>
      <w:docPartPr>
        <w:name w:val="E81135B9B255462C86458997291B4F60"/>
        <w:category>
          <w:name w:val="General"/>
          <w:gallery w:val="placeholder"/>
        </w:category>
        <w:types>
          <w:type w:val="bbPlcHdr"/>
        </w:types>
        <w:behaviors>
          <w:behavior w:val="content"/>
        </w:behaviors>
        <w:guid w:val="{1AE65CB8-A81A-4F2F-AF7B-8D34EFCF652A}"/>
      </w:docPartPr>
      <w:docPartBody>
        <w:p w:rsidR="002757A8" w:rsidRDefault="00C3736B" w:rsidP="00C3736B">
          <w:pPr>
            <w:pStyle w:val="E81135B9B255462C86458997291B4F60"/>
          </w:pPr>
          <w:r w:rsidRPr="00566D6C">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F7D"/>
    <w:rsid w:val="00000D3D"/>
    <w:rsid w:val="0013492A"/>
    <w:rsid w:val="00183940"/>
    <w:rsid w:val="002757A8"/>
    <w:rsid w:val="00277719"/>
    <w:rsid w:val="002D433A"/>
    <w:rsid w:val="003D2F7D"/>
    <w:rsid w:val="004A1B02"/>
    <w:rsid w:val="0059407D"/>
    <w:rsid w:val="006803B4"/>
    <w:rsid w:val="00735005"/>
    <w:rsid w:val="0076374E"/>
    <w:rsid w:val="00A16EE7"/>
    <w:rsid w:val="00B70B25"/>
    <w:rsid w:val="00C3736B"/>
    <w:rsid w:val="00CA4482"/>
    <w:rsid w:val="00CE7D91"/>
    <w:rsid w:val="00D2607A"/>
    <w:rsid w:val="00F142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736B"/>
    <w:rPr>
      <w:color w:val="808080"/>
    </w:rPr>
  </w:style>
  <w:style w:type="paragraph" w:customStyle="1" w:styleId="E882955E53D8497EACD3C6A5738E4F88">
    <w:name w:val="E882955E53D8497EACD3C6A5738E4F88"/>
    <w:rsid w:val="00C3736B"/>
    <w:pPr>
      <w:ind w:left="720"/>
      <w:contextualSpacing/>
    </w:pPr>
    <w:rPr>
      <w:lang w:val="en-US"/>
    </w:rPr>
  </w:style>
  <w:style w:type="paragraph" w:customStyle="1" w:styleId="5AA0591931CD4701BEDE82056BFDAD1A">
    <w:name w:val="5AA0591931CD4701BEDE82056BFDAD1A"/>
    <w:rsid w:val="00C3736B"/>
    <w:rPr>
      <w:lang w:val="en-US"/>
    </w:rPr>
  </w:style>
  <w:style w:type="paragraph" w:customStyle="1" w:styleId="7191DF0058134A52A397DC19668F98D4">
    <w:name w:val="7191DF0058134A52A397DC19668F98D4"/>
    <w:rsid w:val="00C3736B"/>
    <w:rPr>
      <w:lang w:val="en-US"/>
    </w:rPr>
  </w:style>
  <w:style w:type="paragraph" w:customStyle="1" w:styleId="CFDB2463DCDC4CC7B17938C3F7BAFE40">
    <w:name w:val="CFDB2463DCDC4CC7B17938C3F7BAFE40"/>
    <w:rsid w:val="00C3736B"/>
    <w:pPr>
      <w:ind w:left="720"/>
      <w:contextualSpacing/>
    </w:pPr>
    <w:rPr>
      <w:lang w:val="en-US"/>
    </w:rPr>
  </w:style>
  <w:style w:type="paragraph" w:customStyle="1" w:styleId="E81135B9B255462C86458997291B4F60">
    <w:name w:val="E81135B9B255462C86458997291B4F60"/>
    <w:rsid w:val="00C3736B"/>
    <w:pPr>
      <w:ind w:left="720"/>
      <w:contextualSpacing/>
    </w:pPr>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109F6-CE9F-4403-9CC1-B84B8E37A434}">
  <ds:schemaRefs>
    <ds:schemaRef ds:uri="http://schemas.microsoft.com/sharepoint/v3/contenttype/forms"/>
  </ds:schemaRefs>
</ds:datastoreItem>
</file>

<file path=customXml/itemProps2.xml><?xml version="1.0" encoding="utf-8"?>
<ds:datastoreItem xmlns:ds="http://schemas.openxmlformats.org/officeDocument/2006/customXml" ds:itemID="{F99FF925-C270-47C0-8A9B-A150E7EF9DC0}">
  <ds:schemaRefs>
    <ds:schemaRef ds:uri="http://schemas.microsoft.com/office/2006/documentManagement/types"/>
    <ds:schemaRef ds:uri="1f063a95-af93-46d4-9002-fa58e275930f"/>
    <ds:schemaRef ds:uri="http://schemas.microsoft.com/office/infopath/2007/PartnerControls"/>
    <ds:schemaRef ds:uri="http://purl.org/dc/elements/1.1/"/>
    <ds:schemaRef ds:uri="http://schemas.microsoft.com/office/2006/metadata/properties"/>
    <ds:schemaRef ds:uri="0dde2faf-bf83-4118-8ea3-253e081edfbb"/>
    <ds:schemaRef ds:uri="http://purl.org/dc/terms/"/>
    <ds:schemaRef ds:uri="985ec44e-1bab-4c0b-9df0-6ba128686fc9"/>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BCD8F79-07C3-4006-B572-8E68597F6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746ACA-2422-4B7E-84E0-53ED2442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2173</Characters>
  <Application>Microsoft Office Word</Application>
  <DocSecurity>4</DocSecurity>
  <Lines>60</Lines>
  <Paragraphs>24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Cabrera Diaz</dc:creator>
  <cp:keywords/>
  <dc:description/>
  <cp:lastModifiedBy>BROGGIATO Arianna (MARE)</cp:lastModifiedBy>
  <cp:revision>2</cp:revision>
  <dcterms:created xsi:type="dcterms:W3CDTF">2022-08-18T20:58:00Z</dcterms:created>
  <dcterms:modified xsi:type="dcterms:W3CDTF">2022-08-18T20:58:00Z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0x01010090346CFF97ABF348B2BF6D0847673998</vt:lpwstr>
  </property>
</Properties>
</file>