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1B715" w14:textId="25633520" w:rsidR="00566D6C" w:rsidRPr="00566D6C" w:rsidRDefault="00566D6C" w:rsidP="00566D6C">
      <w:pPr>
        <w:jc w:val="center"/>
        <w:rPr>
          <w:b/>
          <w:bCs/>
          <w:sz w:val="24"/>
          <w:szCs w:val="24"/>
        </w:rPr>
      </w:pPr>
      <w:r w:rsidRPr="00566D6C">
        <w:rPr>
          <w:b/>
          <w:bCs/>
          <w:sz w:val="24"/>
          <w:szCs w:val="24"/>
        </w:rPr>
        <w:t xml:space="preserve">Submission of proposals </w:t>
      </w:r>
      <w:r w:rsidR="004A44E6">
        <w:rPr>
          <w:b/>
          <w:bCs/>
          <w:sz w:val="24"/>
          <w:szCs w:val="24"/>
        </w:rPr>
        <w:t>related to the f</w:t>
      </w:r>
      <w:r w:rsidR="00F96F76">
        <w:rPr>
          <w:b/>
          <w:bCs/>
          <w:sz w:val="24"/>
          <w:szCs w:val="24"/>
        </w:rPr>
        <w:t xml:space="preserve">urther revised draft text </w:t>
      </w:r>
      <w:r w:rsidR="00F96F76" w:rsidRPr="00F96F76">
        <w:rPr>
          <w:b/>
          <w:bCs/>
          <w:sz w:val="24"/>
          <w:szCs w:val="24"/>
        </w:rPr>
        <w:t>of an agreement under the United Nations Convention on the Law of the Sea on the conservation and sustainable use of marine biological diversity of areas beyond national jurisdiction</w:t>
      </w:r>
    </w:p>
    <w:p w14:paraId="0D4CD787" w14:textId="2FBB9A87" w:rsidR="00566D6C" w:rsidRPr="00566D6C" w:rsidRDefault="00566D6C" w:rsidP="00566D6C">
      <w:pPr>
        <w:jc w:val="center"/>
        <w:rPr>
          <w:b/>
          <w:bCs/>
          <w:sz w:val="24"/>
          <w:szCs w:val="24"/>
          <w:u w:val="single"/>
        </w:rPr>
      </w:pPr>
      <w:r w:rsidRPr="00566D6C">
        <w:rPr>
          <w:b/>
          <w:bCs/>
          <w:sz w:val="24"/>
          <w:szCs w:val="24"/>
          <w:u w:val="single"/>
        </w:rPr>
        <w:t>Template</w:t>
      </w:r>
    </w:p>
    <w:p w14:paraId="6B10897D" w14:textId="3A0951B5" w:rsidR="00CC79E5" w:rsidRPr="00566D6C" w:rsidRDefault="001C0333" w:rsidP="00004872">
      <w:pPr>
        <w:rPr>
          <w:i/>
          <w:iCs/>
          <w:sz w:val="24"/>
          <w:szCs w:val="24"/>
        </w:rPr>
      </w:pPr>
      <w:r w:rsidRPr="00566D6C">
        <w:rPr>
          <w:i/>
          <w:iCs/>
          <w:sz w:val="24"/>
          <w:szCs w:val="24"/>
        </w:rPr>
        <w:t>Please fill out one form for each article which your delegation(s) or group(s) wish(es) to propose, amend or delete.</w:t>
      </w:r>
    </w:p>
    <w:p w14:paraId="6678DA5E" w14:textId="3D449BDE" w:rsidR="0026298B" w:rsidRPr="00566D6C" w:rsidRDefault="0026298B" w:rsidP="00205178">
      <w:pPr>
        <w:pStyle w:val="ListParagraph"/>
        <w:rPr>
          <w:sz w:val="24"/>
          <w:szCs w:val="24"/>
        </w:rPr>
      </w:pPr>
    </w:p>
    <w:p w14:paraId="1FF00F3F" w14:textId="0F5D7F26" w:rsidR="003A15E6" w:rsidRPr="009050FF" w:rsidRDefault="00497828" w:rsidP="003A15E6">
      <w:pPr>
        <w:pStyle w:val="ListParagraph"/>
        <w:numPr>
          <w:ilvl w:val="0"/>
          <w:numId w:val="1"/>
        </w:numPr>
        <w:rPr>
          <w:b/>
          <w:bCs/>
          <w:sz w:val="24"/>
          <w:szCs w:val="24"/>
        </w:rPr>
      </w:pPr>
      <w:r w:rsidRPr="009050FF">
        <w:rPr>
          <w:b/>
          <w:bCs/>
          <w:sz w:val="24"/>
          <w:szCs w:val="24"/>
        </w:rPr>
        <w:t xml:space="preserve">Name(s) of Delegation(s) </w:t>
      </w:r>
      <w:r w:rsidR="001C0333" w:rsidRPr="009050FF">
        <w:rPr>
          <w:b/>
          <w:bCs/>
          <w:sz w:val="24"/>
          <w:szCs w:val="24"/>
        </w:rPr>
        <w:t xml:space="preserve">and/or </w:t>
      </w:r>
      <w:r w:rsidR="0026298B" w:rsidRPr="009050FF">
        <w:rPr>
          <w:b/>
          <w:bCs/>
          <w:sz w:val="24"/>
          <w:szCs w:val="24"/>
        </w:rPr>
        <w:t>Group</w:t>
      </w:r>
      <w:r w:rsidR="001C0333" w:rsidRPr="009050FF">
        <w:rPr>
          <w:b/>
          <w:bCs/>
          <w:sz w:val="24"/>
          <w:szCs w:val="24"/>
        </w:rPr>
        <w:t xml:space="preserve">(s) </w:t>
      </w:r>
      <w:r w:rsidRPr="009050FF">
        <w:rPr>
          <w:b/>
          <w:bCs/>
          <w:sz w:val="24"/>
          <w:szCs w:val="24"/>
        </w:rPr>
        <w:t xml:space="preserve">making </w:t>
      </w:r>
      <w:r w:rsidR="0026298B" w:rsidRPr="009050FF">
        <w:rPr>
          <w:b/>
          <w:bCs/>
          <w:sz w:val="24"/>
          <w:szCs w:val="24"/>
        </w:rPr>
        <w:t xml:space="preserve">the </w:t>
      </w:r>
      <w:r w:rsidR="001C0333" w:rsidRPr="009050FF">
        <w:rPr>
          <w:b/>
          <w:bCs/>
          <w:sz w:val="24"/>
          <w:szCs w:val="24"/>
        </w:rPr>
        <w:t>proposal</w:t>
      </w:r>
      <w:r w:rsidR="00D250EA">
        <w:rPr>
          <w:b/>
          <w:bCs/>
          <w:sz w:val="24"/>
          <w:szCs w:val="24"/>
        </w:rPr>
        <w:t xml:space="preserve"> in the order that </w:t>
      </w:r>
      <w:r w:rsidR="009B4603">
        <w:rPr>
          <w:b/>
          <w:bCs/>
          <w:sz w:val="24"/>
          <w:szCs w:val="24"/>
        </w:rPr>
        <w:t>they should be listed in</w:t>
      </w:r>
      <w:r w:rsidR="008A1E51">
        <w:rPr>
          <w:b/>
          <w:bCs/>
          <w:sz w:val="24"/>
          <w:szCs w:val="24"/>
        </w:rPr>
        <w:t xml:space="preserve"> any conference room papers or other documents</w:t>
      </w:r>
      <w:r w:rsidRPr="009050FF">
        <w:rPr>
          <w:b/>
          <w:bCs/>
          <w:sz w:val="24"/>
          <w:szCs w:val="24"/>
        </w:rPr>
        <w:t xml:space="preserve">: </w:t>
      </w:r>
    </w:p>
    <w:p w14:paraId="1646414C" w14:textId="77777777" w:rsidR="003A15E6" w:rsidRPr="00566D6C" w:rsidRDefault="003A15E6" w:rsidP="003A15E6">
      <w:pPr>
        <w:pStyle w:val="ListParagraph"/>
        <w:rPr>
          <w:sz w:val="24"/>
          <w:szCs w:val="24"/>
        </w:rPr>
      </w:pPr>
    </w:p>
    <w:p w14:paraId="570AE8B6" w14:textId="4ED87B4A" w:rsidR="003A15E6" w:rsidRDefault="00B80D7B" w:rsidP="004A44E6">
      <w:pPr>
        <w:pStyle w:val="ListParagraph"/>
        <w:rPr>
          <w:sz w:val="24"/>
          <w:szCs w:val="24"/>
        </w:rPr>
      </w:pPr>
      <w:sdt>
        <w:sdtPr>
          <w:rPr>
            <w:sz w:val="24"/>
            <w:szCs w:val="24"/>
          </w:rPr>
          <w:id w:val="-1523396417"/>
          <w:placeholder>
            <w:docPart w:val="E882955E53D8497EACD3C6A5738E4F88"/>
          </w:placeholder>
          <w15:color w:val="3366FF"/>
          <w:text/>
        </w:sdtPr>
        <w:sdtEndPr/>
        <w:sdtContent>
          <w:r w:rsidR="00ED6894">
            <w:rPr>
              <w:sz w:val="24"/>
              <w:szCs w:val="24"/>
            </w:rPr>
            <w:t>European Union and its Member States</w:t>
          </w:r>
        </w:sdtContent>
      </w:sdt>
    </w:p>
    <w:p w14:paraId="3FF3B672" w14:textId="77777777" w:rsidR="004A44E6" w:rsidRPr="004A44E6" w:rsidRDefault="004A44E6" w:rsidP="004A44E6">
      <w:pPr>
        <w:pStyle w:val="ListParagraph"/>
        <w:rPr>
          <w:sz w:val="24"/>
          <w:szCs w:val="24"/>
        </w:rPr>
      </w:pPr>
    </w:p>
    <w:p w14:paraId="146175E7" w14:textId="21994B23" w:rsidR="00C27446" w:rsidRPr="009050FF" w:rsidRDefault="001C0333"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 xml:space="preserve">elevant part of the </w:t>
      </w:r>
      <w:r w:rsidR="004A44E6">
        <w:rPr>
          <w:b/>
          <w:bCs/>
          <w:sz w:val="24"/>
          <w:szCs w:val="24"/>
        </w:rPr>
        <w:t>f</w:t>
      </w:r>
      <w:r w:rsidR="00025361">
        <w:rPr>
          <w:b/>
          <w:bCs/>
          <w:sz w:val="24"/>
          <w:szCs w:val="24"/>
        </w:rPr>
        <w:t>urther r</w:t>
      </w:r>
      <w:r w:rsidR="00497828" w:rsidRPr="009050FF">
        <w:rPr>
          <w:b/>
          <w:bCs/>
          <w:sz w:val="24"/>
          <w:szCs w:val="24"/>
        </w:rPr>
        <w:t xml:space="preserve">evised draft text </w:t>
      </w:r>
      <w:r w:rsidR="00B7337B" w:rsidRPr="00B7337B">
        <w:rPr>
          <w:b/>
          <w:bCs/>
          <w:sz w:val="24"/>
          <w:szCs w:val="24"/>
        </w:rPr>
        <w:t>(as reflected in A/CONF.232/2022/5)</w:t>
      </w:r>
      <w:r w:rsidR="00B7337B">
        <w:rPr>
          <w:b/>
          <w:bCs/>
          <w:sz w:val="24"/>
          <w:szCs w:val="24"/>
        </w:rPr>
        <w:t xml:space="preserve"> </w:t>
      </w:r>
      <w:r w:rsidR="00497828" w:rsidRPr="009050FF">
        <w:rPr>
          <w:b/>
          <w:bCs/>
          <w:sz w:val="24"/>
          <w:szCs w:val="24"/>
        </w:rPr>
        <w:t>that this proposal relates to</w:t>
      </w:r>
      <w:r w:rsidR="00B90F9F">
        <w:rPr>
          <w:b/>
          <w:bCs/>
          <w:sz w:val="24"/>
          <w:szCs w:val="24"/>
        </w:rPr>
        <w:t>, using the drop-down menu below</w:t>
      </w:r>
      <w:r w:rsidR="00C27446" w:rsidRPr="009050FF">
        <w:rPr>
          <w:b/>
          <w:bCs/>
          <w:sz w:val="24"/>
          <w:szCs w:val="24"/>
        </w:rPr>
        <w:t>.</w:t>
      </w:r>
      <w:r w:rsidR="00497828" w:rsidRPr="009050FF">
        <w:rPr>
          <w:b/>
          <w:bCs/>
          <w:sz w:val="24"/>
          <w:szCs w:val="24"/>
        </w:rPr>
        <w:t xml:space="preserve"> </w:t>
      </w:r>
    </w:p>
    <w:p w14:paraId="6B4DC721" w14:textId="5B06A118" w:rsidR="003A15E6" w:rsidRPr="00566D6C" w:rsidRDefault="00B80D7B" w:rsidP="004A44E6">
      <w:pPr>
        <w:ind w:left="720"/>
        <w:rPr>
          <w:sz w:val="24"/>
          <w:szCs w:val="24"/>
        </w:rPr>
      </w:pPr>
      <w:sdt>
        <w:sdtPr>
          <w:rPr>
            <w:sz w:val="24"/>
            <w:szCs w:val="24"/>
          </w:rPr>
          <w:id w:val="1083028168"/>
          <w:lock w:val="sdtLocked"/>
          <w:placeholder>
            <w:docPart w:val="5AA0591931CD4701BEDE82056BFDAD1A"/>
          </w:placeholder>
          <w15:color w:val="3366FF"/>
          <w:dropDownList>
            <w:listItem w:value="Choose an item."/>
            <w:listItem w:displayText="Preamble" w:value="Preamble"/>
            <w:listItem w:displayText="PART I GENERAL PROVISIONS" w:value="PART I GENERAL PROVISIONS"/>
            <w:listItem w:displayText="PART II MARINE GENETIC RESOURCES, INCLUDING QUESTIONS ON THE SHARING OF BENEFITS" w:value="PART II MARINE GENETIC RESOURCES, INCLUDING QUESTIONS ON THE SHARING OF BENEFITS"/>
            <w:listItem w:displayText="PART III MEASURES SUCH AS AREA-BASED MANAGEMENT TOOLS, INCLUDING MARINE PROTECTED AREAS" w:value="PART III MEASURES SUCH AS AREA-BASED MANAGEMENT TOOLS, INCLUDING MARINE PROTECTED AREAS"/>
            <w:listItem w:displayText="PART IV ENVIRONMENTAL IMPACT ASSESSMENTS" w:value="PART IV ENVIRONMENTAL IMPACT ASSESSMENTS"/>
            <w:listItem w:displayText="PART V CAPACITY-BUILDING AND TRANSFER OF MARINE TECHNOLOGY" w:value="PART V CAPACITY-BUILDING AND TRANSFER OF MARINE TECHNOLOGY"/>
            <w:listItem w:displayText="PART VI INSTITUTIONAL ARRANGEMENTS" w:value="PART VI INSTITUTIONAL ARRANGEMENTS"/>
            <w:listItem w:displayText="PART VII FINANCIAL RESOURCES AND MECHANISM" w:value="PART VII FINANCIAL RESOURCES AND MECHANISM"/>
            <w:listItem w:displayText="PART VIII IMPLEMENTATION AND COMPLIANCE" w:value="PART VIII IMPLEMENTATION AND COMPLIANCE"/>
            <w:listItem w:displayText="PART IX SETTLEMENT OF DISPUTES AND ADVISORY OPINIONS" w:value="PART IX SETTLEMENT OF DISPUTES AND ADVISORY OPINIONS"/>
            <w:listItem w:displayText="PART X NON-PARTIES TO THIS AGREEMENT" w:value="PART X NON-PARTIES TO THIS AGREEMENT"/>
            <w:listItem w:displayText="PART XI GOOD FAITH AND ABUSE OF RIGHTS" w:value="PART XI GOOD FAITH AND ABUSE OF RIGHTS"/>
            <w:listItem w:displayText="PART XII FINAL PROVISIONS" w:value="PART XII FINAL PROVISIONS"/>
            <w:listItem w:displayText="ANNEX I Indicative criteria for identification of areas" w:value="ANNEX I Indicative criteria for identification of areas"/>
          </w:dropDownList>
        </w:sdtPr>
        <w:sdtEndPr/>
        <w:sdtContent>
          <w:r w:rsidR="00ED6894">
            <w:rPr>
              <w:sz w:val="24"/>
              <w:szCs w:val="24"/>
            </w:rPr>
            <w:t>PART II MARINE GENETIC RESOURCES, INCLUDING QUESTIONS ON THE SHARING OF BENEFITS</w:t>
          </w:r>
        </w:sdtContent>
      </w:sdt>
    </w:p>
    <w:p w14:paraId="043E0E81" w14:textId="5DDD5F11" w:rsidR="00C27446" w:rsidRPr="009050FF" w:rsidRDefault="00C27446"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elevant article</w:t>
      </w:r>
      <w:r w:rsidRPr="009050FF">
        <w:rPr>
          <w:b/>
          <w:bCs/>
          <w:sz w:val="24"/>
          <w:szCs w:val="24"/>
        </w:rPr>
        <w:t xml:space="preserve"> </w:t>
      </w:r>
      <w:r w:rsidR="0026298B" w:rsidRPr="009050FF">
        <w:rPr>
          <w:b/>
          <w:bCs/>
          <w:sz w:val="24"/>
          <w:szCs w:val="24"/>
        </w:rPr>
        <w:t xml:space="preserve">of the </w:t>
      </w:r>
      <w:r w:rsidR="00025361">
        <w:rPr>
          <w:b/>
          <w:bCs/>
          <w:sz w:val="24"/>
          <w:szCs w:val="24"/>
        </w:rPr>
        <w:t>Further r</w:t>
      </w:r>
      <w:r w:rsidR="0026298B" w:rsidRPr="009050FF">
        <w:rPr>
          <w:b/>
          <w:bCs/>
          <w:sz w:val="24"/>
          <w:szCs w:val="24"/>
        </w:rPr>
        <w:t>evised draft text</w:t>
      </w:r>
      <w:r w:rsidR="00B7337B">
        <w:rPr>
          <w:b/>
          <w:bCs/>
          <w:sz w:val="24"/>
          <w:szCs w:val="24"/>
        </w:rPr>
        <w:t xml:space="preserve"> </w:t>
      </w:r>
      <w:r w:rsidR="00B7337B" w:rsidRPr="00B7337B">
        <w:rPr>
          <w:b/>
          <w:bCs/>
          <w:sz w:val="24"/>
          <w:szCs w:val="24"/>
        </w:rPr>
        <w:t>(as reflected in A/CONF.232/2022/5)</w:t>
      </w:r>
      <w:r w:rsidR="0026298B" w:rsidRPr="009050FF">
        <w:rPr>
          <w:b/>
          <w:bCs/>
          <w:sz w:val="24"/>
          <w:szCs w:val="24"/>
        </w:rPr>
        <w:t xml:space="preserve"> </w:t>
      </w:r>
      <w:r w:rsidRPr="009050FF">
        <w:rPr>
          <w:b/>
          <w:bCs/>
          <w:sz w:val="24"/>
          <w:szCs w:val="24"/>
        </w:rPr>
        <w:t>that this proposal relates to</w:t>
      </w:r>
      <w:r w:rsidR="00497828" w:rsidRPr="009050FF">
        <w:rPr>
          <w:b/>
          <w:bCs/>
          <w:sz w:val="24"/>
          <w:szCs w:val="24"/>
        </w:rPr>
        <w:t xml:space="preserve"> (if applicable) </w:t>
      </w:r>
      <w:r w:rsidR="0026298B" w:rsidRPr="009050FF">
        <w:rPr>
          <w:b/>
          <w:bCs/>
          <w:sz w:val="24"/>
          <w:szCs w:val="24"/>
        </w:rPr>
        <w:t>or indicate if this is a proposal for an additional article</w:t>
      </w:r>
    </w:p>
    <w:p w14:paraId="61603962" w14:textId="7FBE13D3" w:rsidR="00C27446" w:rsidRPr="00566D6C" w:rsidRDefault="00B80D7B" w:rsidP="004A44E6">
      <w:pPr>
        <w:ind w:firstLine="720"/>
        <w:rPr>
          <w:sz w:val="24"/>
          <w:szCs w:val="24"/>
        </w:rPr>
      </w:pPr>
      <w:sdt>
        <w:sdtPr>
          <w:rPr>
            <w:sz w:val="24"/>
            <w:szCs w:val="24"/>
          </w:rPr>
          <w:id w:val="-1525004042"/>
          <w:placeholder>
            <w:docPart w:val="7191DF0058134A52A397DC19668F98D4"/>
          </w:placeholder>
          <w15:color w:val="3366FF"/>
          <w:text/>
        </w:sdtPr>
        <w:sdtEndPr/>
        <w:sdtContent>
          <w:r w:rsidR="00ED6894">
            <w:rPr>
              <w:sz w:val="24"/>
              <w:szCs w:val="24"/>
            </w:rPr>
            <w:t xml:space="preserve">Article </w:t>
          </w:r>
          <w:r w:rsidR="008471B6">
            <w:rPr>
              <w:sz w:val="24"/>
              <w:szCs w:val="24"/>
            </w:rPr>
            <w:t>13 (Option II)</w:t>
          </w:r>
        </w:sdtContent>
      </w:sdt>
    </w:p>
    <w:p w14:paraId="4439194B" w14:textId="716DA28E" w:rsidR="00C27446" w:rsidRPr="009050FF" w:rsidRDefault="00C27446" w:rsidP="003A15E6">
      <w:pPr>
        <w:pStyle w:val="ListParagraph"/>
        <w:numPr>
          <w:ilvl w:val="0"/>
          <w:numId w:val="1"/>
        </w:numPr>
        <w:rPr>
          <w:b/>
          <w:bCs/>
          <w:sz w:val="24"/>
          <w:szCs w:val="24"/>
        </w:rPr>
      </w:pPr>
      <w:r w:rsidRPr="009050FF">
        <w:rPr>
          <w:b/>
          <w:bCs/>
          <w:sz w:val="24"/>
          <w:szCs w:val="24"/>
        </w:rPr>
        <w:t xml:space="preserve">Kindly provide the amendments to the article that are being proposed in the text box below, </w:t>
      </w:r>
      <w:r w:rsidRPr="00B90F9F">
        <w:rPr>
          <w:b/>
          <w:bCs/>
          <w:sz w:val="24"/>
          <w:szCs w:val="24"/>
          <w:u w:val="single"/>
        </w:rPr>
        <w:t xml:space="preserve">using </w:t>
      </w:r>
      <w:r w:rsidR="0026298B" w:rsidRPr="00B90F9F">
        <w:rPr>
          <w:b/>
          <w:bCs/>
          <w:sz w:val="24"/>
          <w:szCs w:val="24"/>
          <w:u w:val="single"/>
        </w:rPr>
        <w:t>the “track changes” function in Microsoft Word</w:t>
      </w:r>
      <w:r w:rsidRPr="009050FF">
        <w:rPr>
          <w:b/>
          <w:bCs/>
          <w:sz w:val="24"/>
          <w:szCs w:val="24"/>
        </w:rPr>
        <w:t>. Please only reproduce the parts of the article that are being amended</w:t>
      </w:r>
      <w:r w:rsidR="003A15E6" w:rsidRPr="009050FF">
        <w:rPr>
          <w:b/>
          <w:bCs/>
          <w:sz w:val="24"/>
          <w:szCs w:val="24"/>
        </w:rPr>
        <w:t xml:space="preserve"> or deleted</w:t>
      </w:r>
      <w:r w:rsidRPr="009050FF">
        <w:rPr>
          <w:b/>
          <w:bCs/>
          <w:sz w:val="24"/>
          <w:szCs w:val="24"/>
        </w:rPr>
        <w:t xml:space="preserve"> - examples are attached for reference.</w:t>
      </w:r>
    </w:p>
    <w:p w14:paraId="43D3164A" w14:textId="6BD7665D" w:rsidR="003A15E6" w:rsidRDefault="003A15E6" w:rsidP="003A15E6">
      <w:pPr>
        <w:pStyle w:val="ListParagraph"/>
        <w:rPr>
          <w:sz w:val="24"/>
          <w:szCs w:val="24"/>
        </w:rPr>
      </w:pPr>
    </w:p>
    <w:p w14:paraId="08C1791B" w14:textId="77777777" w:rsidR="00B04884" w:rsidRDefault="00B04884" w:rsidP="00B04884">
      <w:pPr>
        <w:rPr>
          <w:rFonts w:cstheme="minorHAnsi"/>
          <w:b/>
          <w:sz w:val="24"/>
          <w:szCs w:val="28"/>
        </w:rPr>
      </w:pPr>
      <w:r>
        <w:rPr>
          <w:rFonts w:cstheme="minorHAnsi"/>
          <w:b/>
          <w:sz w:val="24"/>
          <w:szCs w:val="28"/>
        </w:rPr>
        <w:t xml:space="preserve">Article 13 </w:t>
      </w:r>
    </w:p>
    <w:p w14:paraId="7DB7C24F" w14:textId="12C0C7E6" w:rsidR="008471B6" w:rsidRPr="008471B6" w:rsidRDefault="008471B6" w:rsidP="00B04884">
      <w:pPr>
        <w:rPr>
          <w:rFonts w:cstheme="minorHAnsi"/>
          <w:b/>
          <w:sz w:val="24"/>
          <w:szCs w:val="28"/>
          <w:lang w:val="en-GB"/>
        </w:rPr>
      </w:pPr>
      <w:r w:rsidRPr="008471B6">
        <w:rPr>
          <w:rFonts w:cstheme="minorHAnsi"/>
          <w:b/>
          <w:sz w:val="24"/>
          <w:szCs w:val="28"/>
          <w:lang w:val="en-GB"/>
        </w:rPr>
        <w:t>T</w:t>
      </w:r>
      <w:ins w:id="0" w:author="EU MS" w:date="2022-08-17T09:47:00Z">
        <w:r>
          <w:rPr>
            <w:rFonts w:cstheme="minorHAnsi"/>
            <w:b/>
            <w:sz w:val="24"/>
            <w:szCs w:val="28"/>
            <w:lang w:val="en-GB"/>
          </w:rPr>
          <w:t>raceability and t</w:t>
        </w:r>
      </w:ins>
      <w:r w:rsidRPr="008471B6">
        <w:rPr>
          <w:rFonts w:cstheme="minorHAnsi"/>
          <w:b/>
          <w:sz w:val="24"/>
          <w:szCs w:val="28"/>
          <w:lang w:val="en-GB"/>
        </w:rPr>
        <w:t>ransparency system for benefit-sharing</w:t>
      </w:r>
    </w:p>
    <w:p w14:paraId="1B5CF399" w14:textId="77777777" w:rsidR="00B04884" w:rsidRPr="00B04884" w:rsidRDefault="00B04884" w:rsidP="00B04884">
      <w:pPr>
        <w:rPr>
          <w:b/>
          <w:sz w:val="24"/>
          <w:szCs w:val="24"/>
          <w:u w:val="single"/>
        </w:rPr>
      </w:pPr>
      <w:bookmarkStart w:id="1" w:name="_GoBack"/>
      <w:r w:rsidRPr="00B04884">
        <w:rPr>
          <w:b/>
          <w:sz w:val="24"/>
          <w:szCs w:val="24"/>
          <w:u w:val="single"/>
        </w:rPr>
        <w:t>OPTION II</w:t>
      </w:r>
    </w:p>
    <w:bookmarkEnd w:id="1"/>
    <w:p w14:paraId="0DA64D29" w14:textId="3E2D6B03" w:rsidR="008471B6" w:rsidRPr="008471B6" w:rsidRDefault="008471B6" w:rsidP="008471B6">
      <w:pPr>
        <w:jc w:val="both"/>
        <w:rPr>
          <w:rFonts w:cstheme="minorHAnsi"/>
          <w:sz w:val="24"/>
          <w:szCs w:val="28"/>
          <w:lang w:val="en-GB"/>
        </w:rPr>
      </w:pPr>
      <w:r w:rsidRPr="008471B6">
        <w:rPr>
          <w:rFonts w:cstheme="minorHAnsi"/>
          <w:sz w:val="24"/>
          <w:szCs w:val="28"/>
          <w:lang w:val="en-GB"/>
        </w:rPr>
        <w:t>1. The Scientific and Technical Body shall</w:t>
      </w:r>
      <w:ins w:id="2" w:author="EU MS" w:date="2022-08-17T09:46:00Z">
        <w:r>
          <w:rPr>
            <w:rFonts w:cstheme="minorHAnsi"/>
            <w:sz w:val="24"/>
            <w:szCs w:val="28"/>
            <w:lang w:val="en-GB"/>
          </w:rPr>
          <w:t xml:space="preserve"> </w:t>
        </w:r>
        <w:r w:rsidRPr="008471B6">
          <w:rPr>
            <w:rFonts w:cstheme="minorHAnsi"/>
            <w:sz w:val="24"/>
            <w:szCs w:val="28"/>
            <w:lang w:val="en-GB"/>
          </w:rPr>
          <w:t>on instructions from the Conference of the Parties</w:t>
        </w:r>
      </w:ins>
      <w:ins w:id="3" w:author="EU MS" w:date="2022-08-17T09:47:00Z">
        <w:r>
          <w:rPr>
            <w:rFonts w:cstheme="minorHAnsi"/>
            <w:sz w:val="24"/>
            <w:szCs w:val="28"/>
            <w:lang w:val="en-GB"/>
          </w:rPr>
          <w:t>,</w:t>
        </w:r>
      </w:ins>
      <w:r w:rsidRPr="008471B6">
        <w:rPr>
          <w:rFonts w:cstheme="minorHAnsi"/>
          <w:sz w:val="24"/>
          <w:szCs w:val="28"/>
          <w:lang w:val="en-GB"/>
        </w:rPr>
        <w:t xml:space="preserve"> collect information on current international best practices relating to </w:t>
      </w:r>
      <w:ins w:id="4" w:author="EU MS" w:date="2022-08-17T09:47:00Z">
        <w:r w:rsidRPr="008471B6">
          <w:rPr>
            <w:rFonts w:cstheme="minorHAnsi"/>
            <w:sz w:val="24"/>
            <w:szCs w:val="28"/>
            <w:lang w:val="en-GB"/>
          </w:rPr>
          <w:t xml:space="preserve">the collection and sharing of samples and data of </w:t>
        </w:r>
      </w:ins>
      <w:r w:rsidRPr="008471B6">
        <w:rPr>
          <w:rFonts w:cstheme="minorHAnsi"/>
          <w:sz w:val="24"/>
          <w:szCs w:val="28"/>
          <w:lang w:val="en-GB"/>
        </w:rPr>
        <w:t>marine genetic resources of areas beyond national jurisdiction with a view to submitting guidelines to the Conference of the Parties. On the basis of its findings, the Conference of the Parties may recognize these as guidelines or best practices on the collection and sharing of samples and data related to marine genetic resources of areas beyond national jurisdiction.</w:t>
      </w:r>
    </w:p>
    <w:p w14:paraId="3FEAC622" w14:textId="4480599F" w:rsidR="008471B6" w:rsidRPr="008471B6" w:rsidRDefault="008471B6" w:rsidP="008471B6">
      <w:pPr>
        <w:jc w:val="both"/>
        <w:rPr>
          <w:rFonts w:cstheme="minorHAnsi"/>
          <w:sz w:val="24"/>
          <w:szCs w:val="28"/>
          <w:lang w:val="en-GB"/>
        </w:rPr>
      </w:pPr>
      <w:r w:rsidRPr="008471B6">
        <w:rPr>
          <w:rFonts w:cstheme="minorHAnsi"/>
          <w:sz w:val="24"/>
          <w:szCs w:val="28"/>
          <w:lang w:val="en-GB"/>
        </w:rPr>
        <w:lastRenderedPageBreak/>
        <w:t>2. T</w:t>
      </w:r>
      <w:ins w:id="5" w:author="EU MS" w:date="2022-08-17T09:47:00Z">
        <w:r>
          <w:rPr>
            <w:rFonts w:cstheme="minorHAnsi"/>
            <w:sz w:val="24"/>
            <w:szCs w:val="28"/>
            <w:lang w:val="en-GB"/>
          </w:rPr>
          <w:t>raceability and t</w:t>
        </w:r>
      </w:ins>
      <w:r w:rsidRPr="008471B6">
        <w:rPr>
          <w:rFonts w:cstheme="minorHAnsi"/>
          <w:sz w:val="24"/>
          <w:szCs w:val="28"/>
          <w:lang w:val="en-GB"/>
        </w:rPr>
        <w:t xml:space="preserve">ransparency regarding the sharing of benefits arising </w:t>
      </w:r>
      <w:ins w:id="6" w:author="EU MS" w:date="2022-08-17T09:48:00Z">
        <w:r>
          <w:rPr>
            <w:rFonts w:cstheme="minorHAnsi"/>
            <w:sz w:val="24"/>
            <w:szCs w:val="28"/>
            <w:lang w:val="en-GB"/>
          </w:rPr>
          <w:t xml:space="preserve">of </w:t>
        </w:r>
      </w:ins>
      <w:del w:id="7" w:author="EU MS" w:date="2022-08-17T09:49:00Z">
        <w:r w:rsidRPr="008471B6" w:rsidDel="008471B6">
          <w:rPr>
            <w:rFonts w:cstheme="minorHAnsi"/>
            <w:sz w:val="24"/>
            <w:szCs w:val="28"/>
            <w:lang w:val="en-GB"/>
          </w:rPr>
          <w:delText xml:space="preserve">from the collection in situ of </w:delText>
        </w:r>
      </w:del>
      <w:r w:rsidRPr="008471B6">
        <w:rPr>
          <w:rFonts w:cstheme="minorHAnsi"/>
          <w:sz w:val="24"/>
          <w:szCs w:val="28"/>
          <w:lang w:val="en-GB"/>
        </w:rPr>
        <w:t>marine genetic resources</w:t>
      </w:r>
      <w:ins w:id="8" w:author="EU MS" w:date="2022-08-17T09:49:00Z">
        <w:r>
          <w:rPr>
            <w:rFonts w:cstheme="minorHAnsi"/>
            <w:sz w:val="24"/>
            <w:szCs w:val="28"/>
            <w:lang w:val="en-GB"/>
          </w:rPr>
          <w:t xml:space="preserve"> collection</w:t>
        </w:r>
      </w:ins>
      <w:r w:rsidRPr="008471B6">
        <w:rPr>
          <w:rFonts w:cstheme="minorHAnsi"/>
          <w:sz w:val="24"/>
          <w:szCs w:val="28"/>
          <w:lang w:val="en-GB"/>
        </w:rPr>
        <w:t xml:space="preserve"> of areas beyond national jurisdiction shall be </w:t>
      </w:r>
      <w:ins w:id="9" w:author="EU MS" w:date="2022-08-17T09:48:00Z">
        <w:r>
          <w:rPr>
            <w:rFonts w:cstheme="minorHAnsi"/>
            <w:sz w:val="24"/>
            <w:szCs w:val="28"/>
            <w:lang w:val="en-GB"/>
          </w:rPr>
          <w:t xml:space="preserve">carried out </w:t>
        </w:r>
      </w:ins>
      <w:del w:id="10" w:author="EU MS" w:date="2022-08-17T09:48:00Z">
        <w:r w:rsidRPr="008471B6" w:rsidDel="008471B6">
          <w:rPr>
            <w:rFonts w:cstheme="minorHAnsi"/>
            <w:sz w:val="24"/>
            <w:szCs w:val="28"/>
            <w:lang w:val="en-GB"/>
          </w:rPr>
          <w:delText xml:space="preserve">achieved </w:delText>
        </w:r>
      </w:del>
      <w:r w:rsidRPr="008471B6">
        <w:rPr>
          <w:rFonts w:cstheme="minorHAnsi"/>
          <w:sz w:val="24"/>
          <w:szCs w:val="28"/>
          <w:lang w:val="en-GB"/>
        </w:rPr>
        <w:t>through the clearing-house mechanism</w:t>
      </w:r>
      <w:del w:id="11" w:author="EU MS" w:date="2022-08-17T09:48:00Z">
        <w:r w:rsidRPr="008471B6" w:rsidDel="008471B6">
          <w:rPr>
            <w:rFonts w:cstheme="minorHAnsi"/>
            <w:sz w:val="24"/>
            <w:szCs w:val="28"/>
            <w:lang w:val="en-GB"/>
          </w:rPr>
          <w:delText xml:space="preserve"> by publishing and disseminating pre-collection and post-collection notifications</w:delText>
        </w:r>
      </w:del>
      <w:r w:rsidRPr="008471B6">
        <w:rPr>
          <w:rFonts w:cstheme="minorHAnsi"/>
          <w:sz w:val="24"/>
          <w:szCs w:val="28"/>
          <w:lang w:val="en-GB"/>
        </w:rPr>
        <w:t>.</w:t>
      </w:r>
    </w:p>
    <w:p w14:paraId="2CBFCE95" w14:textId="3DE4CD05" w:rsidR="008471B6" w:rsidRPr="008471B6" w:rsidRDefault="008471B6" w:rsidP="008471B6">
      <w:pPr>
        <w:jc w:val="both"/>
        <w:rPr>
          <w:rFonts w:cstheme="minorHAnsi"/>
          <w:sz w:val="24"/>
          <w:szCs w:val="28"/>
          <w:lang w:val="en-GB"/>
        </w:rPr>
      </w:pPr>
      <w:r w:rsidRPr="008471B6">
        <w:rPr>
          <w:rFonts w:cstheme="minorHAnsi"/>
          <w:sz w:val="24"/>
          <w:szCs w:val="28"/>
          <w:lang w:val="en-GB"/>
        </w:rPr>
        <w:t>3. Parties shall take the necessary measures, as appropriate, to ensure that benefits have been shared in accordance with the system described under article 11 and that the following</w:t>
      </w:r>
      <w:ins w:id="12" w:author="EU MS" w:date="2022-08-17T09:49:00Z">
        <w:r>
          <w:rPr>
            <w:rFonts w:cstheme="minorHAnsi"/>
            <w:sz w:val="24"/>
            <w:szCs w:val="28"/>
            <w:lang w:val="en-GB"/>
          </w:rPr>
          <w:t xml:space="preserve"> information</w:t>
        </w:r>
      </w:ins>
      <w:r w:rsidRPr="008471B6">
        <w:rPr>
          <w:rFonts w:cstheme="minorHAnsi"/>
          <w:sz w:val="24"/>
          <w:szCs w:val="28"/>
          <w:lang w:val="en-GB"/>
        </w:rPr>
        <w:t xml:space="preserve"> is transmitted to the clearing-house mechanism as soon as it becomes available:</w:t>
      </w:r>
    </w:p>
    <w:p w14:paraId="556507DD" w14:textId="37EA2D1F" w:rsidR="008471B6" w:rsidRPr="008471B6" w:rsidRDefault="008471B6" w:rsidP="008471B6">
      <w:pPr>
        <w:jc w:val="both"/>
        <w:rPr>
          <w:rFonts w:cstheme="minorHAnsi"/>
          <w:sz w:val="24"/>
          <w:szCs w:val="28"/>
          <w:lang w:val="en-GB"/>
        </w:rPr>
      </w:pPr>
      <w:r w:rsidRPr="008471B6">
        <w:rPr>
          <w:rFonts w:cstheme="minorHAnsi"/>
          <w:sz w:val="24"/>
          <w:szCs w:val="28"/>
          <w:lang w:val="en-GB"/>
        </w:rPr>
        <w:t xml:space="preserve">(a) Pre-collection </w:t>
      </w:r>
      <w:del w:id="13" w:author="EU MS" w:date="2022-08-17T09:51:00Z">
        <w:r w:rsidRPr="008471B6" w:rsidDel="008471B6">
          <w:rPr>
            <w:rFonts w:cstheme="minorHAnsi"/>
            <w:sz w:val="24"/>
            <w:szCs w:val="28"/>
            <w:lang w:val="en-GB"/>
          </w:rPr>
          <w:delText>information/</w:delText>
        </w:r>
      </w:del>
      <w:r w:rsidRPr="008471B6">
        <w:rPr>
          <w:rFonts w:cstheme="minorHAnsi"/>
          <w:sz w:val="24"/>
          <w:szCs w:val="28"/>
          <w:lang w:val="en-GB"/>
        </w:rPr>
        <w:t xml:space="preserve">notification (before the collection </w:t>
      </w:r>
      <w:del w:id="14" w:author="EU MS" w:date="2022-08-17T09:51:00Z">
        <w:r w:rsidRPr="008471B6" w:rsidDel="008471B6">
          <w:rPr>
            <w:rFonts w:cstheme="minorHAnsi"/>
            <w:sz w:val="24"/>
            <w:szCs w:val="28"/>
            <w:lang w:val="en-GB"/>
          </w:rPr>
          <w:delText xml:space="preserve">in situ </w:delText>
        </w:r>
      </w:del>
      <w:r w:rsidRPr="008471B6">
        <w:rPr>
          <w:rFonts w:cstheme="minorHAnsi"/>
          <w:sz w:val="24"/>
          <w:szCs w:val="28"/>
          <w:lang w:val="en-GB"/>
        </w:rPr>
        <w:t>of marine genetic resources);</w:t>
      </w:r>
    </w:p>
    <w:p w14:paraId="1FEB8C0B" w14:textId="2DD1CDB0" w:rsidR="008471B6" w:rsidRPr="008471B6" w:rsidRDefault="008471B6" w:rsidP="008471B6">
      <w:pPr>
        <w:jc w:val="both"/>
        <w:rPr>
          <w:rFonts w:cstheme="minorHAnsi"/>
          <w:sz w:val="24"/>
          <w:szCs w:val="28"/>
          <w:lang w:val="en-GB"/>
        </w:rPr>
      </w:pPr>
      <w:r w:rsidRPr="008471B6">
        <w:rPr>
          <w:rFonts w:cstheme="minorHAnsi"/>
          <w:sz w:val="24"/>
          <w:szCs w:val="28"/>
          <w:lang w:val="en-GB"/>
        </w:rPr>
        <w:t xml:space="preserve">(b) Post-collection notification (after the collection </w:t>
      </w:r>
      <w:del w:id="15" w:author="EU MS" w:date="2022-08-17T09:51:00Z">
        <w:r w:rsidRPr="008471B6" w:rsidDel="008471B6">
          <w:rPr>
            <w:rFonts w:cstheme="minorHAnsi"/>
            <w:sz w:val="24"/>
            <w:szCs w:val="28"/>
            <w:lang w:val="en-GB"/>
          </w:rPr>
          <w:delText xml:space="preserve">in situ </w:delText>
        </w:r>
      </w:del>
      <w:r w:rsidRPr="008471B6">
        <w:rPr>
          <w:rFonts w:cstheme="minorHAnsi"/>
          <w:sz w:val="24"/>
          <w:szCs w:val="28"/>
          <w:lang w:val="en-GB"/>
        </w:rPr>
        <w:t>of marine genetic resources);</w:t>
      </w:r>
    </w:p>
    <w:p w14:paraId="6CF26FDF" w14:textId="1191A92B" w:rsidR="008471B6" w:rsidRDefault="008471B6" w:rsidP="008471B6">
      <w:pPr>
        <w:jc w:val="both"/>
        <w:rPr>
          <w:ins w:id="16" w:author="EU MS" w:date="2022-08-17T09:50:00Z"/>
          <w:rFonts w:cstheme="minorHAnsi"/>
          <w:sz w:val="24"/>
          <w:szCs w:val="28"/>
          <w:lang w:val="en-GB"/>
        </w:rPr>
      </w:pPr>
      <w:r w:rsidRPr="008471B6">
        <w:rPr>
          <w:rFonts w:cstheme="minorHAnsi"/>
          <w:sz w:val="24"/>
          <w:szCs w:val="28"/>
          <w:lang w:val="en-GB"/>
        </w:rPr>
        <w:t xml:space="preserve">(c) </w:t>
      </w:r>
      <w:ins w:id="17" w:author="EU MS" w:date="2022-08-17T09:50:00Z">
        <w:r>
          <w:rPr>
            <w:rFonts w:cstheme="minorHAnsi"/>
            <w:sz w:val="24"/>
            <w:szCs w:val="28"/>
            <w:lang w:val="en-GB"/>
          </w:rPr>
          <w:t>Notification at the stage of utilisation of marine genetic resources of areas beyond national jurisdiction;</w:t>
        </w:r>
      </w:ins>
    </w:p>
    <w:p w14:paraId="2A6844E9" w14:textId="7116BA70" w:rsidR="008471B6" w:rsidRPr="008471B6" w:rsidRDefault="008471B6" w:rsidP="008471B6">
      <w:pPr>
        <w:jc w:val="both"/>
        <w:rPr>
          <w:rFonts w:cstheme="minorHAnsi"/>
          <w:sz w:val="24"/>
          <w:szCs w:val="28"/>
          <w:lang w:val="en-GB"/>
        </w:rPr>
      </w:pPr>
      <w:ins w:id="18" w:author="EU MS" w:date="2022-08-17T09:50:00Z">
        <w:r>
          <w:rPr>
            <w:rFonts w:cstheme="minorHAnsi"/>
            <w:sz w:val="24"/>
            <w:szCs w:val="28"/>
            <w:lang w:val="en-GB"/>
          </w:rPr>
          <w:t xml:space="preserve">(d) </w:t>
        </w:r>
      </w:ins>
      <w:r w:rsidRPr="008471B6">
        <w:rPr>
          <w:rFonts w:cstheme="minorHAnsi"/>
          <w:sz w:val="24"/>
          <w:szCs w:val="28"/>
          <w:lang w:val="en-GB"/>
        </w:rPr>
        <w:t xml:space="preserve">Modalities envisaged </w:t>
      </w:r>
      <w:r w:rsidR="004A44E6" w:rsidRPr="008471B6">
        <w:rPr>
          <w:rFonts w:cstheme="minorHAnsi"/>
          <w:sz w:val="24"/>
          <w:szCs w:val="28"/>
          <w:lang w:val="en-GB"/>
        </w:rPr>
        <w:t>to facilitate</w:t>
      </w:r>
      <w:r w:rsidRPr="008471B6">
        <w:rPr>
          <w:rFonts w:cstheme="minorHAnsi"/>
          <w:sz w:val="24"/>
          <w:szCs w:val="28"/>
          <w:lang w:val="en-GB"/>
        </w:rPr>
        <w:t xml:space="preserve"> access to databases, including digital sequence </w:t>
      </w:r>
      <w:del w:id="19" w:author="EU MS" w:date="2022-08-17T09:51:00Z">
        <w:r w:rsidRPr="008471B6" w:rsidDel="008471B6">
          <w:rPr>
            <w:rFonts w:cstheme="minorHAnsi"/>
            <w:sz w:val="24"/>
            <w:szCs w:val="28"/>
            <w:lang w:val="en-GB"/>
          </w:rPr>
          <w:delText>information</w:delText>
        </w:r>
      </w:del>
      <w:ins w:id="20" w:author="EU MS" w:date="2022-08-17T09:51:00Z">
        <w:r>
          <w:rPr>
            <w:rFonts w:cstheme="minorHAnsi"/>
            <w:sz w:val="24"/>
            <w:szCs w:val="28"/>
            <w:lang w:val="en-GB"/>
          </w:rPr>
          <w:t>data</w:t>
        </w:r>
      </w:ins>
      <w:r w:rsidRPr="008471B6">
        <w:rPr>
          <w:rFonts w:cstheme="minorHAnsi"/>
          <w:sz w:val="24"/>
          <w:szCs w:val="28"/>
          <w:lang w:val="en-GB"/>
        </w:rPr>
        <w:t>, to repositories and to gene banks;</w:t>
      </w:r>
    </w:p>
    <w:p w14:paraId="7D2859FC" w14:textId="0DDCD7D9" w:rsidR="008471B6" w:rsidRPr="008471B6" w:rsidRDefault="008471B6" w:rsidP="008471B6">
      <w:pPr>
        <w:jc w:val="both"/>
        <w:rPr>
          <w:rFonts w:cstheme="minorHAnsi"/>
          <w:sz w:val="24"/>
          <w:szCs w:val="28"/>
          <w:lang w:val="en-GB"/>
        </w:rPr>
      </w:pPr>
      <w:r w:rsidRPr="008471B6">
        <w:rPr>
          <w:rFonts w:cstheme="minorHAnsi"/>
          <w:sz w:val="24"/>
          <w:szCs w:val="28"/>
          <w:lang w:val="en-GB"/>
        </w:rPr>
        <w:t>(</w:t>
      </w:r>
      <w:ins w:id="21" w:author="EU MS" w:date="2022-08-17T09:50:00Z">
        <w:r>
          <w:rPr>
            <w:rFonts w:cstheme="minorHAnsi"/>
            <w:sz w:val="24"/>
            <w:szCs w:val="28"/>
            <w:lang w:val="en-GB"/>
          </w:rPr>
          <w:t>e</w:t>
        </w:r>
      </w:ins>
      <w:del w:id="22" w:author="EU MS" w:date="2022-08-17T09:50:00Z">
        <w:r w:rsidRPr="008471B6" w:rsidDel="008471B6">
          <w:rPr>
            <w:rFonts w:cstheme="minorHAnsi"/>
            <w:sz w:val="24"/>
            <w:szCs w:val="28"/>
            <w:lang w:val="en-GB"/>
          </w:rPr>
          <w:delText>d</w:delText>
        </w:r>
      </w:del>
      <w:r w:rsidRPr="008471B6">
        <w:rPr>
          <w:rFonts w:cstheme="minorHAnsi"/>
          <w:sz w:val="24"/>
          <w:szCs w:val="28"/>
          <w:lang w:val="en-GB"/>
        </w:rPr>
        <w:t>) Information on where scientific data are deposited and information on the transfer of knowledge.</w:t>
      </w:r>
    </w:p>
    <w:p w14:paraId="1011135C" w14:textId="7EFA711A" w:rsidR="008471B6" w:rsidRPr="008471B6" w:rsidRDefault="008471B6" w:rsidP="008471B6">
      <w:pPr>
        <w:jc w:val="both"/>
        <w:rPr>
          <w:rFonts w:cstheme="minorHAnsi"/>
          <w:sz w:val="24"/>
          <w:szCs w:val="28"/>
          <w:lang w:val="en-GB"/>
        </w:rPr>
      </w:pPr>
      <w:r w:rsidRPr="008471B6">
        <w:rPr>
          <w:rFonts w:cstheme="minorHAnsi"/>
          <w:sz w:val="24"/>
          <w:szCs w:val="28"/>
          <w:lang w:val="en-GB"/>
        </w:rPr>
        <w:t xml:space="preserve">4. In case of commercialization of products based on the utilization of marine genetic resources of areas beyond national jurisdiction, Parties shall transmit to the clearing-house mechanism information received from natural or </w:t>
      </w:r>
      <w:del w:id="23" w:author="EU MS" w:date="2022-08-17T09:52:00Z">
        <w:r w:rsidRPr="008471B6" w:rsidDel="008471B6">
          <w:rPr>
            <w:rFonts w:cstheme="minorHAnsi"/>
            <w:sz w:val="24"/>
            <w:szCs w:val="28"/>
            <w:lang w:val="en-GB"/>
          </w:rPr>
          <w:delText xml:space="preserve">juridical </w:delText>
        </w:r>
      </w:del>
      <w:ins w:id="24" w:author="EU MS" w:date="2022-08-17T09:52:00Z">
        <w:r>
          <w:rPr>
            <w:rFonts w:cstheme="minorHAnsi"/>
            <w:sz w:val="24"/>
            <w:szCs w:val="28"/>
            <w:lang w:val="en-GB"/>
          </w:rPr>
          <w:t>legal</w:t>
        </w:r>
        <w:r w:rsidRPr="008471B6">
          <w:rPr>
            <w:rFonts w:cstheme="minorHAnsi"/>
            <w:sz w:val="24"/>
            <w:szCs w:val="28"/>
            <w:lang w:val="en-GB"/>
          </w:rPr>
          <w:t xml:space="preserve"> </w:t>
        </w:r>
      </w:ins>
      <w:r w:rsidRPr="008471B6">
        <w:rPr>
          <w:rFonts w:cstheme="minorHAnsi"/>
          <w:sz w:val="24"/>
          <w:szCs w:val="28"/>
          <w:lang w:val="en-GB"/>
        </w:rPr>
        <w:t xml:space="preserve">persons </w:t>
      </w:r>
      <w:del w:id="25" w:author="EU MS" w:date="2022-08-17T09:52:00Z">
        <w:r w:rsidRPr="008471B6" w:rsidDel="008471B6">
          <w:rPr>
            <w:rFonts w:cstheme="minorHAnsi"/>
            <w:sz w:val="24"/>
            <w:szCs w:val="28"/>
            <w:lang w:val="en-GB"/>
          </w:rPr>
          <w:delText xml:space="preserve">under </w:delText>
        </w:r>
      </w:del>
      <w:ins w:id="26" w:author="EU MS" w:date="2022-08-17T09:52:00Z">
        <w:r>
          <w:rPr>
            <w:rFonts w:cstheme="minorHAnsi"/>
            <w:sz w:val="24"/>
            <w:szCs w:val="28"/>
            <w:lang w:val="en-GB"/>
          </w:rPr>
          <w:t>within</w:t>
        </w:r>
        <w:r w:rsidRPr="008471B6">
          <w:rPr>
            <w:rFonts w:cstheme="minorHAnsi"/>
            <w:sz w:val="24"/>
            <w:szCs w:val="28"/>
            <w:lang w:val="en-GB"/>
          </w:rPr>
          <w:t xml:space="preserve"> </w:t>
        </w:r>
      </w:ins>
      <w:r w:rsidRPr="008471B6">
        <w:rPr>
          <w:rFonts w:cstheme="minorHAnsi"/>
          <w:sz w:val="24"/>
          <w:szCs w:val="28"/>
          <w:lang w:val="en-GB"/>
        </w:rPr>
        <w:t>their jurisdiction or control on such commercialization.</w:t>
      </w:r>
    </w:p>
    <w:p w14:paraId="7A99C3EF" w14:textId="751EDD91" w:rsidR="008471B6" w:rsidRDefault="008471B6" w:rsidP="008471B6">
      <w:pPr>
        <w:jc w:val="both"/>
        <w:rPr>
          <w:rFonts w:cstheme="minorHAnsi"/>
          <w:color w:val="0070C0"/>
          <w:lang w:val="en-ZA"/>
        </w:rPr>
      </w:pPr>
      <w:r w:rsidRPr="008471B6">
        <w:rPr>
          <w:rFonts w:cstheme="minorHAnsi"/>
          <w:sz w:val="24"/>
          <w:szCs w:val="28"/>
          <w:lang w:val="en-GB"/>
        </w:rPr>
        <w:t xml:space="preserve">5. The Conference of the Parties shall assess and review, at regular intervals, the issue of commercialization of products based on the utilization of marine genetic resources of areas beyond national jurisdiction. If tangible and substantial monetary benefits arise therefrom, the Conference of the Parties will explore alternatives to identify the most appropriate </w:t>
      </w:r>
      <w:r w:rsidR="0014751E" w:rsidRPr="008471B6">
        <w:rPr>
          <w:rFonts w:cstheme="minorHAnsi"/>
          <w:sz w:val="24"/>
          <w:szCs w:val="28"/>
          <w:lang w:val="en-GB"/>
        </w:rPr>
        <w:t xml:space="preserve">processes </w:t>
      </w:r>
      <w:r w:rsidR="0014751E">
        <w:rPr>
          <w:rFonts w:cstheme="minorHAnsi"/>
          <w:sz w:val="24"/>
          <w:szCs w:val="28"/>
          <w:lang w:val="en-GB"/>
        </w:rPr>
        <w:t>for</w:t>
      </w:r>
      <w:r w:rsidRPr="008471B6">
        <w:rPr>
          <w:rFonts w:cstheme="minorHAnsi"/>
          <w:sz w:val="24"/>
          <w:szCs w:val="28"/>
          <w:lang w:val="en-GB"/>
        </w:rPr>
        <w:t xml:space="preserve"> relevant financial contributions</w:t>
      </w:r>
      <w:r w:rsidR="00C50A4B">
        <w:rPr>
          <w:rFonts w:cstheme="minorHAnsi"/>
          <w:sz w:val="24"/>
          <w:szCs w:val="28"/>
          <w:lang w:val="en-GB"/>
        </w:rPr>
        <w:t>.</w:t>
      </w:r>
    </w:p>
    <w:p w14:paraId="3F96AEC2" w14:textId="77777777" w:rsidR="008471B6" w:rsidRPr="008471B6" w:rsidRDefault="008471B6" w:rsidP="008471B6">
      <w:pPr>
        <w:jc w:val="both"/>
        <w:rPr>
          <w:sz w:val="24"/>
          <w:szCs w:val="24"/>
          <w:lang w:val="en-ZA"/>
        </w:rPr>
      </w:pPr>
    </w:p>
    <w:p w14:paraId="577976F5" w14:textId="01D06330" w:rsidR="003A15E6" w:rsidRPr="009050FF" w:rsidRDefault="0026298B" w:rsidP="003A15E6">
      <w:pPr>
        <w:pStyle w:val="ListParagraph"/>
        <w:numPr>
          <w:ilvl w:val="0"/>
          <w:numId w:val="1"/>
        </w:numPr>
        <w:rPr>
          <w:b/>
          <w:bCs/>
          <w:sz w:val="24"/>
          <w:szCs w:val="24"/>
        </w:rPr>
      </w:pPr>
      <w:r w:rsidRPr="009050FF">
        <w:rPr>
          <w:b/>
          <w:bCs/>
          <w:sz w:val="24"/>
          <w:szCs w:val="24"/>
        </w:rPr>
        <w:t>R</w:t>
      </w:r>
      <w:r w:rsidR="00497828" w:rsidRPr="009050FF">
        <w:rPr>
          <w:b/>
          <w:bCs/>
          <w:sz w:val="24"/>
          <w:szCs w:val="24"/>
        </w:rPr>
        <w:t xml:space="preserve">ationale </w:t>
      </w:r>
      <w:r w:rsidRPr="009050FF">
        <w:rPr>
          <w:b/>
          <w:bCs/>
          <w:sz w:val="24"/>
          <w:szCs w:val="24"/>
        </w:rPr>
        <w:t>for the</w:t>
      </w:r>
      <w:r w:rsidR="00497828" w:rsidRPr="009050FF">
        <w:rPr>
          <w:b/>
          <w:bCs/>
          <w:sz w:val="24"/>
          <w:szCs w:val="24"/>
        </w:rPr>
        <w:t xml:space="preserve"> proposal</w:t>
      </w:r>
      <w:r w:rsidRPr="009050FF">
        <w:rPr>
          <w:b/>
          <w:bCs/>
          <w:sz w:val="24"/>
          <w:szCs w:val="24"/>
        </w:rPr>
        <w:t>, if any</w:t>
      </w:r>
      <w:r w:rsidR="003A15E6" w:rsidRPr="009050FF">
        <w:rPr>
          <w:b/>
          <w:bCs/>
          <w:sz w:val="24"/>
          <w:szCs w:val="24"/>
        </w:rPr>
        <w:t>.</w:t>
      </w:r>
    </w:p>
    <w:p w14:paraId="35142BDD" w14:textId="77777777" w:rsidR="003A15E6" w:rsidRPr="00566D6C" w:rsidRDefault="003A15E6" w:rsidP="003A15E6">
      <w:pPr>
        <w:pStyle w:val="ListParagraph"/>
        <w:rPr>
          <w:sz w:val="24"/>
          <w:szCs w:val="24"/>
        </w:rPr>
      </w:pPr>
    </w:p>
    <w:p w14:paraId="61499E4A" w14:textId="4E8979FA" w:rsidR="00EE6916" w:rsidRPr="00566D6C" w:rsidRDefault="00B80D7B" w:rsidP="004D2429">
      <w:pPr>
        <w:pStyle w:val="ListParagraph"/>
        <w:rPr>
          <w:sz w:val="24"/>
          <w:szCs w:val="24"/>
        </w:rPr>
      </w:pPr>
      <w:sdt>
        <w:sdtPr>
          <w:rPr>
            <w:sz w:val="24"/>
            <w:szCs w:val="24"/>
          </w:rPr>
          <w:id w:val="-818033431"/>
          <w:placeholder>
            <w:docPart w:val="E81135B9B255462C86458997291B4F60"/>
          </w:placeholder>
          <w:showingPlcHdr/>
          <w15:color w:val="3366FF"/>
          <w:text/>
        </w:sdtPr>
        <w:sdtEndPr/>
        <w:sdtContent>
          <w:r w:rsidR="008471B6" w:rsidRPr="00566D6C">
            <w:rPr>
              <w:rStyle w:val="PlaceholderText"/>
              <w:sz w:val="24"/>
              <w:szCs w:val="24"/>
            </w:rPr>
            <w:t>Click or tap here to enter text.</w:t>
          </w:r>
        </w:sdtContent>
      </w:sdt>
    </w:p>
    <w:sectPr w:rsidR="00EE6916" w:rsidRPr="00566D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3BD2" w14:textId="77777777" w:rsidR="00B80D7B" w:rsidRDefault="00B80D7B" w:rsidP="00205178">
      <w:pPr>
        <w:spacing w:after="0" w:line="240" w:lineRule="auto"/>
      </w:pPr>
      <w:r>
        <w:separator/>
      </w:r>
    </w:p>
  </w:endnote>
  <w:endnote w:type="continuationSeparator" w:id="0">
    <w:p w14:paraId="1AAB251E" w14:textId="77777777" w:rsidR="00B80D7B" w:rsidRDefault="00B80D7B" w:rsidP="0020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7C60B" w14:textId="77777777" w:rsidR="00B80D7B" w:rsidRDefault="00B80D7B" w:rsidP="00205178">
      <w:pPr>
        <w:spacing w:after="0" w:line="240" w:lineRule="auto"/>
      </w:pPr>
      <w:r>
        <w:separator/>
      </w:r>
    </w:p>
  </w:footnote>
  <w:footnote w:type="continuationSeparator" w:id="0">
    <w:p w14:paraId="0A2E225A" w14:textId="77777777" w:rsidR="00B80D7B" w:rsidRDefault="00B80D7B" w:rsidP="00205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007C6"/>
    <w:multiLevelType w:val="hybridMultilevel"/>
    <w:tmpl w:val="AC1AE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D82918"/>
    <w:multiLevelType w:val="hybridMultilevel"/>
    <w:tmpl w:val="A0BCE8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U MS">
    <w15:presenceInfo w15:providerId="None" w15:userId="EU 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F7296"/>
    <w:rsid w:val="00004872"/>
    <w:rsid w:val="000227D2"/>
    <w:rsid w:val="00024A7F"/>
    <w:rsid w:val="00025361"/>
    <w:rsid w:val="000372A6"/>
    <w:rsid w:val="00095FE1"/>
    <w:rsid w:val="000B2314"/>
    <w:rsid w:val="0010596A"/>
    <w:rsid w:val="00106C21"/>
    <w:rsid w:val="00116302"/>
    <w:rsid w:val="0014751E"/>
    <w:rsid w:val="00154D49"/>
    <w:rsid w:val="001A2F68"/>
    <w:rsid w:val="001C0333"/>
    <w:rsid w:val="00205178"/>
    <w:rsid w:val="0022777F"/>
    <w:rsid w:val="00247E6C"/>
    <w:rsid w:val="0026298B"/>
    <w:rsid w:val="002C621A"/>
    <w:rsid w:val="002D2660"/>
    <w:rsid w:val="003A15E6"/>
    <w:rsid w:val="00497828"/>
    <w:rsid w:val="004A44E6"/>
    <w:rsid w:val="004D2429"/>
    <w:rsid w:val="004D69A2"/>
    <w:rsid w:val="00503459"/>
    <w:rsid w:val="00520AFA"/>
    <w:rsid w:val="005358CB"/>
    <w:rsid w:val="00544E56"/>
    <w:rsid w:val="00557C27"/>
    <w:rsid w:val="00566D6C"/>
    <w:rsid w:val="005851F7"/>
    <w:rsid w:val="005B14BC"/>
    <w:rsid w:val="006B562D"/>
    <w:rsid w:val="006D76CB"/>
    <w:rsid w:val="006F7296"/>
    <w:rsid w:val="0081199B"/>
    <w:rsid w:val="00820468"/>
    <w:rsid w:val="008471B6"/>
    <w:rsid w:val="0086789D"/>
    <w:rsid w:val="008A1E51"/>
    <w:rsid w:val="008B4191"/>
    <w:rsid w:val="009050FF"/>
    <w:rsid w:val="00907FE0"/>
    <w:rsid w:val="00921972"/>
    <w:rsid w:val="00980C68"/>
    <w:rsid w:val="009B4603"/>
    <w:rsid w:val="00A31BA7"/>
    <w:rsid w:val="00A44E96"/>
    <w:rsid w:val="00AC503A"/>
    <w:rsid w:val="00AD20C0"/>
    <w:rsid w:val="00B04884"/>
    <w:rsid w:val="00B42177"/>
    <w:rsid w:val="00B45513"/>
    <w:rsid w:val="00B7337B"/>
    <w:rsid w:val="00B80D7B"/>
    <w:rsid w:val="00B90F9F"/>
    <w:rsid w:val="00BC222D"/>
    <w:rsid w:val="00BF4E52"/>
    <w:rsid w:val="00C20EB4"/>
    <w:rsid w:val="00C27446"/>
    <w:rsid w:val="00C44E4A"/>
    <w:rsid w:val="00C505B6"/>
    <w:rsid w:val="00C50A4B"/>
    <w:rsid w:val="00C91512"/>
    <w:rsid w:val="00CC79E5"/>
    <w:rsid w:val="00CF4942"/>
    <w:rsid w:val="00D03D0C"/>
    <w:rsid w:val="00D133A5"/>
    <w:rsid w:val="00D2081F"/>
    <w:rsid w:val="00D250EA"/>
    <w:rsid w:val="00D76374"/>
    <w:rsid w:val="00DA6AF6"/>
    <w:rsid w:val="00DC580A"/>
    <w:rsid w:val="00E119CA"/>
    <w:rsid w:val="00E41F53"/>
    <w:rsid w:val="00E567EA"/>
    <w:rsid w:val="00E65F3E"/>
    <w:rsid w:val="00E80121"/>
    <w:rsid w:val="00E83756"/>
    <w:rsid w:val="00ED6894"/>
    <w:rsid w:val="00EE0842"/>
    <w:rsid w:val="00F05835"/>
    <w:rsid w:val="00F53463"/>
    <w:rsid w:val="00F63CB7"/>
    <w:rsid w:val="00F961B1"/>
    <w:rsid w:val="00F96F76"/>
    <w:rsid w:val="00FA3849"/>
    <w:rsid w:val="00FA485E"/>
    <w:rsid w:val="00FA54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A5B56"/>
  <w15:chartTrackingRefBased/>
  <w15:docId w15:val="{29E4A74C-94EC-4623-AC59-F85C8750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7446"/>
    <w:rPr>
      <w:sz w:val="16"/>
      <w:szCs w:val="16"/>
    </w:rPr>
  </w:style>
  <w:style w:type="paragraph" w:styleId="CommentText">
    <w:name w:val="annotation text"/>
    <w:basedOn w:val="Normal"/>
    <w:link w:val="CommentTextChar"/>
    <w:uiPriority w:val="99"/>
    <w:semiHidden/>
    <w:unhideWhenUsed/>
    <w:rsid w:val="00C27446"/>
    <w:pPr>
      <w:spacing w:line="240" w:lineRule="auto"/>
    </w:pPr>
    <w:rPr>
      <w:sz w:val="20"/>
      <w:szCs w:val="20"/>
    </w:rPr>
  </w:style>
  <w:style w:type="character" w:customStyle="1" w:styleId="CommentTextChar">
    <w:name w:val="Comment Text Char"/>
    <w:basedOn w:val="DefaultParagraphFont"/>
    <w:link w:val="CommentText"/>
    <w:uiPriority w:val="99"/>
    <w:semiHidden/>
    <w:rsid w:val="00C27446"/>
    <w:rPr>
      <w:sz w:val="20"/>
      <w:szCs w:val="20"/>
    </w:rPr>
  </w:style>
  <w:style w:type="paragraph" w:styleId="CommentSubject">
    <w:name w:val="annotation subject"/>
    <w:basedOn w:val="CommentText"/>
    <w:next w:val="CommentText"/>
    <w:link w:val="CommentSubjectChar"/>
    <w:uiPriority w:val="99"/>
    <w:semiHidden/>
    <w:unhideWhenUsed/>
    <w:rsid w:val="00C27446"/>
    <w:rPr>
      <w:b/>
      <w:bCs/>
    </w:rPr>
  </w:style>
  <w:style w:type="character" w:customStyle="1" w:styleId="CommentSubjectChar">
    <w:name w:val="Comment Subject Char"/>
    <w:basedOn w:val="CommentTextChar"/>
    <w:link w:val="CommentSubject"/>
    <w:uiPriority w:val="99"/>
    <w:semiHidden/>
    <w:rsid w:val="00C27446"/>
    <w:rPr>
      <w:b/>
      <w:bCs/>
      <w:sz w:val="20"/>
      <w:szCs w:val="20"/>
    </w:rPr>
  </w:style>
  <w:style w:type="paragraph" w:styleId="ListParagraph">
    <w:name w:val="List Paragraph"/>
    <w:basedOn w:val="Normal"/>
    <w:uiPriority w:val="34"/>
    <w:qFormat/>
    <w:rsid w:val="003A15E6"/>
    <w:pPr>
      <w:ind w:left="720"/>
      <w:contextualSpacing/>
    </w:pPr>
  </w:style>
  <w:style w:type="paragraph" w:styleId="Header">
    <w:name w:val="header"/>
    <w:basedOn w:val="Normal"/>
    <w:link w:val="HeaderChar"/>
    <w:uiPriority w:val="99"/>
    <w:unhideWhenUsed/>
    <w:rsid w:val="00205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178"/>
  </w:style>
  <w:style w:type="paragraph" w:styleId="Footer">
    <w:name w:val="footer"/>
    <w:basedOn w:val="Normal"/>
    <w:link w:val="FooterChar"/>
    <w:uiPriority w:val="99"/>
    <w:unhideWhenUsed/>
    <w:rsid w:val="00205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178"/>
  </w:style>
  <w:style w:type="character" w:styleId="PlaceholderText">
    <w:name w:val="Placeholder Text"/>
    <w:basedOn w:val="DefaultParagraphFont"/>
    <w:uiPriority w:val="99"/>
    <w:semiHidden/>
    <w:rsid w:val="000372A6"/>
    <w:rPr>
      <w:color w:val="808080"/>
    </w:rPr>
  </w:style>
  <w:style w:type="paragraph" w:styleId="FootnoteText">
    <w:name w:val="footnote text"/>
    <w:basedOn w:val="Normal"/>
    <w:link w:val="FootnoteTextChar"/>
    <w:uiPriority w:val="99"/>
    <w:semiHidden/>
    <w:unhideWhenUsed/>
    <w:rsid w:val="00AD2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0C0"/>
    <w:rPr>
      <w:sz w:val="20"/>
      <w:szCs w:val="20"/>
    </w:rPr>
  </w:style>
  <w:style w:type="character" w:styleId="FootnoteReference">
    <w:name w:val="footnote reference"/>
    <w:basedOn w:val="DefaultParagraphFont"/>
    <w:uiPriority w:val="99"/>
    <w:semiHidden/>
    <w:unhideWhenUsed/>
    <w:rsid w:val="00AD20C0"/>
    <w:rPr>
      <w:vertAlign w:val="superscript"/>
    </w:rPr>
  </w:style>
  <w:style w:type="character" w:styleId="Hyperlink">
    <w:name w:val="Hyperlink"/>
    <w:basedOn w:val="DefaultParagraphFont"/>
    <w:uiPriority w:val="99"/>
    <w:semiHidden/>
    <w:unhideWhenUsed/>
    <w:rsid w:val="00AD20C0"/>
    <w:rPr>
      <w:color w:val="0000FF"/>
      <w:u w:val="single"/>
    </w:rPr>
  </w:style>
  <w:style w:type="paragraph" w:styleId="BalloonText">
    <w:name w:val="Balloon Text"/>
    <w:basedOn w:val="Normal"/>
    <w:link w:val="BalloonTextChar"/>
    <w:uiPriority w:val="99"/>
    <w:semiHidden/>
    <w:unhideWhenUsed/>
    <w:rsid w:val="00847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083437">
      <w:bodyDiv w:val="1"/>
      <w:marLeft w:val="0"/>
      <w:marRight w:val="0"/>
      <w:marTop w:val="0"/>
      <w:marBottom w:val="0"/>
      <w:divBdr>
        <w:top w:val="none" w:sz="0" w:space="0" w:color="auto"/>
        <w:left w:val="none" w:sz="0" w:space="0" w:color="auto"/>
        <w:bottom w:val="none" w:sz="0" w:space="0" w:color="auto"/>
        <w:right w:val="none" w:sz="0" w:space="0" w:color="auto"/>
      </w:divBdr>
    </w:div>
    <w:div w:id="18369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82955E53D8497EACD3C6A5738E4F88"/>
        <w:category>
          <w:name w:val="General"/>
          <w:gallery w:val="placeholder"/>
        </w:category>
        <w:types>
          <w:type w:val="bbPlcHdr"/>
        </w:types>
        <w:behaviors>
          <w:behavior w:val="content"/>
        </w:behaviors>
        <w:guid w:val="{D4ACFF25-3882-44AA-AD8F-3452D4F74D13}"/>
      </w:docPartPr>
      <w:docPartBody>
        <w:p w:rsidR="002757A8" w:rsidRDefault="00C3736B" w:rsidP="00C3736B">
          <w:pPr>
            <w:pStyle w:val="E882955E53D8497EACD3C6A5738E4F88"/>
          </w:pPr>
          <w:r w:rsidRPr="00566D6C">
            <w:rPr>
              <w:rStyle w:val="PlaceholderText"/>
              <w:sz w:val="24"/>
              <w:szCs w:val="24"/>
            </w:rPr>
            <w:t>Click or tap here to enter text.</w:t>
          </w:r>
        </w:p>
      </w:docPartBody>
    </w:docPart>
    <w:docPart>
      <w:docPartPr>
        <w:name w:val="5AA0591931CD4701BEDE82056BFDAD1A"/>
        <w:category>
          <w:name w:val="General"/>
          <w:gallery w:val="placeholder"/>
        </w:category>
        <w:types>
          <w:type w:val="bbPlcHdr"/>
        </w:types>
        <w:behaviors>
          <w:behavior w:val="content"/>
        </w:behaviors>
        <w:guid w:val="{7FE09AE7-3BB3-40E9-B559-16070CB2F38B}"/>
      </w:docPartPr>
      <w:docPartBody>
        <w:p w:rsidR="002757A8" w:rsidRDefault="00C3736B" w:rsidP="00C3736B">
          <w:pPr>
            <w:pStyle w:val="5AA0591931CD4701BEDE82056BFDAD1A"/>
          </w:pPr>
          <w:r w:rsidRPr="00566D6C">
            <w:rPr>
              <w:rStyle w:val="PlaceholderText"/>
              <w:b/>
              <w:bCs/>
              <w:sz w:val="24"/>
              <w:szCs w:val="24"/>
            </w:rPr>
            <w:t>Click here to select.</w:t>
          </w:r>
        </w:p>
      </w:docPartBody>
    </w:docPart>
    <w:docPart>
      <w:docPartPr>
        <w:name w:val="7191DF0058134A52A397DC19668F98D4"/>
        <w:category>
          <w:name w:val="General"/>
          <w:gallery w:val="placeholder"/>
        </w:category>
        <w:types>
          <w:type w:val="bbPlcHdr"/>
        </w:types>
        <w:behaviors>
          <w:behavior w:val="content"/>
        </w:behaviors>
        <w:guid w:val="{87947F19-3A61-4FFC-9543-5390205DD232}"/>
      </w:docPartPr>
      <w:docPartBody>
        <w:p w:rsidR="002757A8" w:rsidRDefault="00C3736B" w:rsidP="00C3736B">
          <w:pPr>
            <w:pStyle w:val="7191DF0058134A52A397DC19668F98D4"/>
          </w:pPr>
          <w:r w:rsidRPr="00566D6C">
            <w:rPr>
              <w:rStyle w:val="PlaceholderText"/>
              <w:sz w:val="24"/>
              <w:szCs w:val="24"/>
            </w:rPr>
            <w:t>Click or tap here to enter text.</w:t>
          </w:r>
        </w:p>
      </w:docPartBody>
    </w:docPart>
    <w:docPart>
      <w:docPartPr>
        <w:name w:val="E81135B9B255462C86458997291B4F60"/>
        <w:category>
          <w:name w:val="General"/>
          <w:gallery w:val="placeholder"/>
        </w:category>
        <w:types>
          <w:type w:val="bbPlcHdr"/>
        </w:types>
        <w:behaviors>
          <w:behavior w:val="content"/>
        </w:behaviors>
        <w:guid w:val="{1AE65CB8-A81A-4F2F-AF7B-8D34EFCF652A}"/>
      </w:docPartPr>
      <w:docPartBody>
        <w:p w:rsidR="002757A8" w:rsidRDefault="00C3736B" w:rsidP="00C3736B">
          <w:pPr>
            <w:pStyle w:val="E81135B9B255462C86458997291B4F60"/>
          </w:pPr>
          <w:r w:rsidRPr="00566D6C">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F7D"/>
    <w:rsid w:val="00000D3D"/>
    <w:rsid w:val="0013492A"/>
    <w:rsid w:val="00183940"/>
    <w:rsid w:val="002757A8"/>
    <w:rsid w:val="00277719"/>
    <w:rsid w:val="002D433A"/>
    <w:rsid w:val="003D2F7D"/>
    <w:rsid w:val="004A1B02"/>
    <w:rsid w:val="0059407D"/>
    <w:rsid w:val="006803B4"/>
    <w:rsid w:val="006C5E95"/>
    <w:rsid w:val="00735005"/>
    <w:rsid w:val="0076374E"/>
    <w:rsid w:val="007C30D4"/>
    <w:rsid w:val="00A16EE7"/>
    <w:rsid w:val="00B70B25"/>
    <w:rsid w:val="00BB6414"/>
    <w:rsid w:val="00C3736B"/>
    <w:rsid w:val="00CA4482"/>
    <w:rsid w:val="00CE7D91"/>
    <w:rsid w:val="00D87A68"/>
    <w:rsid w:val="00F1424F"/>
    <w:rsid w:val="00F34E8C"/>
    <w:rsid w:val="00FF47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36B"/>
    <w:rPr>
      <w:color w:val="808080"/>
    </w:rPr>
  </w:style>
  <w:style w:type="paragraph" w:customStyle="1" w:styleId="E882955E53D8497EACD3C6A5738E4F88">
    <w:name w:val="E882955E53D8497EACD3C6A5738E4F88"/>
    <w:rsid w:val="00C3736B"/>
    <w:pPr>
      <w:ind w:left="720"/>
      <w:contextualSpacing/>
    </w:pPr>
    <w:rPr>
      <w:lang w:val="en-US"/>
    </w:rPr>
  </w:style>
  <w:style w:type="paragraph" w:customStyle="1" w:styleId="5AA0591931CD4701BEDE82056BFDAD1A">
    <w:name w:val="5AA0591931CD4701BEDE82056BFDAD1A"/>
    <w:rsid w:val="00C3736B"/>
    <w:rPr>
      <w:lang w:val="en-US"/>
    </w:rPr>
  </w:style>
  <w:style w:type="paragraph" w:customStyle="1" w:styleId="7191DF0058134A52A397DC19668F98D4">
    <w:name w:val="7191DF0058134A52A397DC19668F98D4"/>
    <w:rsid w:val="00C3736B"/>
    <w:rPr>
      <w:lang w:val="en-US"/>
    </w:rPr>
  </w:style>
  <w:style w:type="paragraph" w:customStyle="1" w:styleId="CFDB2463DCDC4CC7B17938C3F7BAFE40">
    <w:name w:val="CFDB2463DCDC4CC7B17938C3F7BAFE40"/>
    <w:rsid w:val="00C3736B"/>
    <w:pPr>
      <w:ind w:left="720"/>
      <w:contextualSpacing/>
    </w:pPr>
    <w:rPr>
      <w:lang w:val="en-US"/>
    </w:rPr>
  </w:style>
  <w:style w:type="paragraph" w:customStyle="1" w:styleId="E81135B9B255462C86458997291B4F60">
    <w:name w:val="E81135B9B255462C86458997291B4F60"/>
    <w:rsid w:val="00C3736B"/>
    <w:pPr>
      <w:ind w:left="720"/>
      <w:contextualSpacing/>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A9B82AF11BF543B627E48F61248C3D" ma:contentTypeVersion="14" ma:contentTypeDescription="Create a new document." ma:contentTypeScope="" ma:versionID="308f6b208ce587e02cc96e8505385d64">
  <xsd:schema xmlns:xsd="http://www.w3.org/2001/XMLSchema" xmlns:xs="http://www.w3.org/2001/XMLSchema" xmlns:p="http://schemas.microsoft.com/office/2006/metadata/properties" xmlns:ns3="95e5e678-43ad-40d1-ac60-f89d2cdf5b98" xmlns:ns4="66598c8a-6b47-4fa5-ac2b-785d0e3e46d1" targetNamespace="http://schemas.microsoft.com/office/2006/metadata/properties" ma:root="true" ma:fieldsID="cc5e951371b88378ef8fafa300c1719b" ns3:_="" ns4:_="">
    <xsd:import namespace="95e5e678-43ad-40d1-ac60-f89d2cdf5b98"/>
    <xsd:import namespace="66598c8a-6b47-4fa5-ac2b-785d0e3e46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5e678-43ad-40d1-ac60-f89d2cdf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598c8a-6b47-4fa5-ac2b-785d0e3e4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109F6-CE9F-4403-9CC1-B84B8E37A434}">
  <ds:schemaRefs>
    <ds:schemaRef ds:uri="http://schemas.microsoft.com/sharepoint/v3/contenttype/forms"/>
  </ds:schemaRefs>
</ds:datastoreItem>
</file>

<file path=customXml/itemProps2.xml><?xml version="1.0" encoding="utf-8"?>
<ds:datastoreItem xmlns:ds="http://schemas.openxmlformats.org/officeDocument/2006/customXml" ds:itemID="{F99FF925-C270-47C0-8A9B-A150E7EF9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A8B53F-159C-469C-AC2F-073556F9D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5e678-43ad-40d1-ac60-f89d2cdf5b98"/>
    <ds:schemaRef ds:uri="66598c8a-6b47-4fa5-ac2b-785d0e3e4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72E52-AF52-41A2-8580-BCA0EDBC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3369</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Cabrera Diaz</dc:creator>
  <cp:keywords/>
  <dc:description/>
  <cp:lastModifiedBy>BROGGIATO Arianna (MARE)</cp:lastModifiedBy>
  <cp:revision>3</cp:revision>
  <dcterms:created xsi:type="dcterms:W3CDTF">2022-08-18T20:59:00Z</dcterms:created>
  <dcterms:modified xsi:type="dcterms:W3CDTF">2022-08-18T21:36:00Z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0x010100F6A9B82AF11BF543B627E48F61248C3D</vt:lpwstr>
  </property>
</Properties>
</file>