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F1B715" w14:textId="2D39750C" w:rsidR="00566D6C" w:rsidRPr="00566D6C" w:rsidRDefault="00566D6C" w:rsidP="00566D6C">
      <w:pPr>
        <w:jc w:val="center"/>
        <w:rPr>
          <w:b/>
          <w:bCs/>
          <w:sz w:val="24"/>
          <w:szCs w:val="24"/>
        </w:rPr>
      </w:pPr>
      <w:r w:rsidRPr="00566D6C">
        <w:rPr>
          <w:b/>
          <w:bCs/>
          <w:sz w:val="24"/>
          <w:szCs w:val="24"/>
        </w:rPr>
        <w:t xml:space="preserve">Submission of proposals </w:t>
      </w:r>
      <w:r w:rsidR="00F96F76">
        <w:rPr>
          <w:b/>
          <w:bCs/>
          <w:sz w:val="24"/>
          <w:szCs w:val="24"/>
        </w:rPr>
        <w:t xml:space="preserve">related to the Further revised draft text </w:t>
      </w:r>
      <w:r w:rsidR="00F96F76" w:rsidRPr="00F96F76">
        <w:rPr>
          <w:b/>
          <w:bCs/>
          <w:sz w:val="24"/>
          <w:szCs w:val="24"/>
        </w:rPr>
        <w:t>of an agreement under the United Nations Convention on the Law of the Sea on the conservation and sustainable use of marine biological diversity of areas beyond national jurisdiction</w:t>
      </w:r>
    </w:p>
    <w:p w14:paraId="0D4CD787" w14:textId="2FBB9A87" w:rsidR="00566D6C" w:rsidRPr="00566D6C" w:rsidRDefault="00566D6C" w:rsidP="00566D6C">
      <w:pPr>
        <w:jc w:val="center"/>
        <w:rPr>
          <w:b/>
          <w:bCs/>
          <w:sz w:val="24"/>
          <w:szCs w:val="24"/>
          <w:u w:val="single"/>
        </w:rPr>
      </w:pPr>
      <w:r w:rsidRPr="00566D6C">
        <w:rPr>
          <w:b/>
          <w:bCs/>
          <w:sz w:val="24"/>
          <w:szCs w:val="24"/>
          <w:u w:val="single"/>
        </w:rPr>
        <w:t>Template</w:t>
      </w:r>
    </w:p>
    <w:p w14:paraId="6B10897D" w14:textId="3A0951B5" w:rsidR="00CC79E5" w:rsidRPr="00566D6C" w:rsidRDefault="001C0333" w:rsidP="00004872">
      <w:pPr>
        <w:rPr>
          <w:i/>
          <w:iCs/>
          <w:sz w:val="24"/>
          <w:szCs w:val="24"/>
        </w:rPr>
      </w:pPr>
      <w:r w:rsidRPr="00566D6C">
        <w:rPr>
          <w:i/>
          <w:iCs/>
          <w:sz w:val="24"/>
          <w:szCs w:val="24"/>
        </w:rPr>
        <w:t>Please fill out one form for each article which your delegation(s) or group(s) wish(</w:t>
      </w:r>
      <w:proofErr w:type="spellStart"/>
      <w:r w:rsidRPr="00566D6C">
        <w:rPr>
          <w:i/>
          <w:iCs/>
          <w:sz w:val="24"/>
          <w:szCs w:val="24"/>
        </w:rPr>
        <w:t>es</w:t>
      </w:r>
      <w:proofErr w:type="spellEnd"/>
      <w:r w:rsidRPr="00566D6C">
        <w:rPr>
          <w:i/>
          <w:iCs/>
          <w:sz w:val="24"/>
          <w:szCs w:val="24"/>
        </w:rPr>
        <w:t>) to propose, amend or delete.</w:t>
      </w:r>
    </w:p>
    <w:p w14:paraId="6678DA5E" w14:textId="3D449BDE" w:rsidR="0026298B" w:rsidRPr="00566D6C" w:rsidRDefault="0026298B" w:rsidP="00205178">
      <w:pPr>
        <w:pStyle w:val="ListParagraph"/>
        <w:rPr>
          <w:sz w:val="24"/>
          <w:szCs w:val="24"/>
        </w:rPr>
      </w:pPr>
    </w:p>
    <w:p w14:paraId="1FF00F3F" w14:textId="0F5D7F26" w:rsidR="003A15E6" w:rsidRPr="009050FF" w:rsidRDefault="00497828" w:rsidP="003A15E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9050FF">
        <w:rPr>
          <w:b/>
          <w:bCs/>
          <w:sz w:val="24"/>
          <w:szCs w:val="24"/>
        </w:rPr>
        <w:t xml:space="preserve">Name(s) of Delegation(s) </w:t>
      </w:r>
      <w:r w:rsidR="001C0333" w:rsidRPr="009050FF">
        <w:rPr>
          <w:b/>
          <w:bCs/>
          <w:sz w:val="24"/>
          <w:szCs w:val="24"/>
        </w:rPr>
        <w:t xml:space="preserve">and/or </w:t>
      </w:r>
      <w:r w:rsidR="0026298B" w:rsidRPr="009050FF">
        <w:rPr>
          <w:b/>
          <w:bCs/>
          <w:sz w:val="24"/>
          <w:szCs w:val="24"/>
        </w:rPr>
        <w:t>Group</w:t>
      </w:r>
      <w:r w:rsidR="001C0333" w:rsidRPr="009050FF">
        <w:rPr>
          <w:b/>
          <w:bCs/>
          <w:sz w:val="24"/>
          <w:szCs w:val="24"/>
        </w:rPr>
        <w:t xml:space="preserve">(s) </w:t>
      </w:r>
      <w:r w:rsidRPr="009050FF">
        <w:rPr>
          <w:b/>
          <w:bCs/>
          <w:sz w:val="24"/>
          <w:szCs w:val="24"/>
        </w:rPr>
        <w:t xml:space="preserve">making </w:t>
      </w:r>
      <w:r w:rsidR="0026298B" w:rsidRPr="009050FF">
        <w:rPr>
          <w:b/>
          <w:bCs/>
          <w:sz w:val="24"/>
          <w:szCs w:val="24"/>
        </w:rPr>
        <w:t xml:space="preserve">the </w:t>
      </w:r>
      <w:r w:rsidR="001C0333" w:rsidRPr="009050FF">
        <w:rPr>
          <w:b/>
          <w:bCs/>
          <w:sz w:val="24"/>
          <w:szCs w:val="24"/>
        </w:rPr>
        <w:t>proposal</w:t>
      </w:r>
      <w:r w:rsidR="00D250EA">
        <w:rPr>
          <w:b/>
          <w:bCs/>
          <w:sz w:val="24"/>
          <w:szCs w:val="24"/>
        </w:rPr>
        <w:t xml:space="preserve"> in the order that </w:t>
      </w:r>
      <w:r w:rsidR="009B4603">
        <w:rPr>
          <w:b/>
          <w:bCs/>
          <w:sz w:val="24"/>
          <w:szCs w:val="24"/>
        </w:rPr>
        <w:t>they should be listed in</w:t>
      </w:r>
      <w:r w:rsidR="008A1E51">
        <w:rPr>
          <w:b/>
          <w:bCs/>
          <w:sz w:val="24"/>
          <w:szCs w:val="24"/>
        </w:rPr>
        <w:t xml:space="preserve"> any conference room papers or other documents</w:t>
      </w:r>
      <w:r w:rsidRPr="009050FF">
        <w:rPr>
          <w:b/>
          <w:bCs/>
          <w:sz w:val="24"/>
          <w:szCs w:val="24"/>
        </w:rPr>
        <w:t xml:space="preserve">: </w:t>
      </w:r>
    </w:p>
    <w:p w14:paraId="1646414C" w14:textId="77777777" w:rsidR="003A15E6" w:rsidRPr="00566D6C" w:rsidRDefault="003A15E6" w:rsidP="003A15E6">
      <w:pPr>
        <w:pStyle w:val="ListParagraph"/>
        <w:rPr>
          <w:sz w:val="24"/>
          <w:szCs w:val="24"/>
        </w:rPr>
      </w:pPr>
    </w:p>
    <w:p w14:paraId="41F25CB7" w14:textId="47C330E5" w:rsidR="00CC79E5" w:rsidRPr="00566D6C" w:rsidRDefault="00601C33" w:rsidP="003A15E6">
      <w:pPr>
        <w:pStyle w:val="ListParagraph"/>
        <w:rPr>
          <w:sz w:val="24"/>
          <w:szCs w:val="24"/>
        </w:rPr>
      </w:pPr>
      <w:sdt>
        <w:sdtPr>
          <w:rPr>
            <w:sz w:val="24"/>
            <w:szCs w:val="24"/>
          </w:rPr>
          <w:id w:val="-1523396417"/>
          <w:placeholder>
            <w:docPart w:val="E882955E53D8497EACD3C6A5738E4F88"/>
          </w:placeholder>
          <w15:color w:val="3366FF"/>
          <w:text/>
        </w:sdtPr>
        <w:sdtEndPr/>
        <w:sdtContent>
          <w:r w:rsidR="00993B73">
            <w:rPr>
              <w:sz w:val="24"/>
              <w:szCs w:val="24"/>
            </w:rPr>
            <w:t>European Union and its Member States</w:t>
          </w:r>
        </w:sdtContent>
      </w:sdt>
    </w:p>
    <w:p w14:paraId="4CC2008C" w14:textId="77777777" w:rsidR="00CC79E5" w:rsidRPr="00566D6C" w:rsidRDefault="00CC79E5" w:rsidP="003A15E6">
      <w:pPr>
        <w:pStyle w:val="ListParagraph"/>
        <w:rPr>
          <w:sz w:val="24"/>
          <w:szCs w:val="24"/>
        </w:rPr>
      </w:pPr>
    </w:p>
    <w:p w14:paraId="570AE8B6" w14:textId="77777777" w:rsidR="003A15E6" w:rsidRPr="009050FF" w:rsidRDefault="003A15E6" w:rsidP="00D2081F">
      <w:pPr>
        <w:rPr>
          <w:b/>
          <w:bCs/>
          <w:sz w:val="24"/>
          <w:szCs w:val="24"/>
        </w:rPr>
      </w:pPr>
    </w:p>
    <w:p w14:paraId="146175E7" w14:textId="4A960026" w:rsidR="00C27446" w:rsidRPr="009050FF" w:rsidRDefault="001C0333" w:rsidP="003A15E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9050FF">
        <w:rPr>
          <w:b/>
          <w:bCs/>
          <w:sz w:val="24"/>
          <w:szCs w:val="24"/>
        </w:rPr>
        <w:t>Please indicate the r</w:t>
      </w:r>
      <w:r w:rsidR="00497828" w:rsidRPr="009050FF">
        <w:rPr>
          <w:b/>
          <w:bCs/>
          <w:sz w:val="24"/>
          <w:szCs w:val="24"/>
        </w:rPr>
        <w:t xml:space="preserve">elevant part of the </w:t>
      </w:r>
      <w:r w:rsidR="00025361">
        <w:rPr>
          <w:b/>
          <w:bCs/>
          <w:sz w:val="24"/>
          <w:szCs w:val="24"/>
        </w:rPr>
        <w:t>Further r</w:t>
      </w:r>
      <w:r w:rsidR="00497828" w:rsidRPr="009050FF">
        <w:rPr>
          <w:b/>
          <w:bCs/>
          <w:sz w:val="24"/>
          <w:szCs w:val="24"/>
        </w:rPr>
        <w:t xml:space="preserve">evised draft text </w:t>
      </w:r>
      <w:r w:rsidR="00B7337B" w:rsidRPr="00B7337B">
        <w:rPr>
          <w:b/>
          <w:bCs/>
          <w:sz w:val="24"/>
          <w:szCs w:val="24"/>
        </w:rPr>
        <w:t>(as reflected in A/CONF.232/2022/5</w:t>
      </w:r>
      <w:bookmarkStart w:id="0" w:name="_Ref105426822"/>
      <w:r w:rsidR="00AD20C0">
        <w:rPr>
          <w:rStyle w:val="FootnoteReference"/>
          <w:b/>
          <w:bCs/>
          <w:sz w:val="24"/>
          <w:szCs w:val="24"/>
        </w:rPr>
        <w:footnoteReference w:id="1"/>
      </w:r>
      <w:bookmarkEnd w:id="0"/>
      <w:r w:rsidR="00B7337B" w:rsidRPr="00B7337B">
        <w:rPr>
          <w:b/>
          <w:bCs/>
          <w:sz w:val="24"/>
          <w:szCs w:val="24"/>
        </w:rPr>
        <w:t>)</w:t>
      </w:r>
      <w:r w:rsidR="00B7337B">
        <w:rPr>
          <w:b/>
          <w:bCs/>
          <w:sz w:val="24"/>
          <w:szCs w:val="24"/>
        </w:rPr>
        <w:t xml:space="preserve"> </w:t>
      </w:r>
      <w:r w:rsidR="00497828" w:rsidRPr="009050FF">
        <w:rPr>
          <w:b/>
          <w:bCs/>
          <w:sz w:val="24"/>
          <w:szCs w:val="24"/>
        </w:rPr>
        <w:t>that this proposal relates to</w:t>
      </w:r>
      <w:r w:rsidR="00B90F9F">
        <w:rPr>
          <w:b/>
          <w:bCs/>
          <w:sz w:val="24"/>
          <w:szCs w:val="24"/>
        </w:rPr>
        <w:t>, using the drop-down menu below</w:t>
      </w:r>
      <w:r w:rsidR="00C27446" w:rsidRPr="009050FF">
        <w:rPr>
          <w:b/>
          <w:bCs/>
          <w:sz w:val="24"/>
          <w:szCs w:val="24"/>
        </w:rPr>
        <w:t>.</w:t>
      </w:r>
      <w:r w:rsidR="00497828" w:rsidRPr="009050FF">
        <w:rPr>
          <w:b/>
          <w:bCs/>
          <w:sz w:val="24"/>
          <w:szCs w:val="24"/>
        </w:rPr>
        <w:t xml:space="preserve"> </w:t>
      </w:r>
    </w:p>
    <w:p w14:paraId="0CA14A9C" w14:textId="404B9C2C" w:rsidR="00CC79E5" w:rsidRPr="00566D6C" w:rsidRDefault="00601C33" w:rsidP="00C27446">
      <w:pPr>
        <w:ind w:left="720"/>
        <w:rPr>
          <w:sz w:val="24"/>
          <w:szCs w:val="24"/>
        </w:rPr>
      </w:pPr>
      <w:sdt>
        <w:sdtPr>
          <w:rPr>
            <w:sz w:val="24"/>
            <w:szCs w:val="24"/>
          </w:rPr>
          <w:id w:val="1083028168"/>
          <w:lock w:val="sdtLocked"/>
          <w:placeholder>
            <w:docPart w:val="5AA0591931CD4701BEDE82056BFDAD1A"/>
          </w:placeholder>
          <w15:color w:val="3366FF"/>
          <w:dropDownList>
            <w:listItem w:value="Choose an item."/>
            <w:listItem w:displayText="Preamble" w:value="Preamble"/>
            <w:listItem w:displayText="PART I GENERAL PROVISIONS" w:value="PART I GENERAL PROVISIONS"/>
            <w:listItem w:displayText="PART II MARINE GENETIC RESOURCES, INCLUDING QUESTIONS ON THE SHARING OF BENEFITS" w:value="PART II MARINE GENETIC RESOURCES, INCLUDING QUESTIONS ON THE SHARING OF BENEFITS"/>
            <w:listItem w:displayText="PART III MEASURES SUCH AS AREA-BASED MANAGEMENT TOOLS, INCLUDING MARINE PROTECTED AREAS" w:value="PART III MEASURES SUCH AS AREA-BASED MANAGEMENT TOOLS, INCLUDING MARINE PROTECTED AREAS"/>
            <w:listItem w:displayText="PART IV ENVIRONMENTAL IMPACT ASSESSMENTS" w:value="PART IV ENVIRONMENTAL IMPACT ASSESSMENTS"/>
            <w:listItem w:displayText="PART V CAPACITY-BUILDING AND TRANSFER OF MARINE TECHNOLOGY" w:value="PART V CAPACITY-BUILDING AND TRANSFER OF MARINE TECHNOLOGY"/>
            <w:listItem w:displayText="PART VI INSTITUTIONAL ARRANGEMENTS" w:value="PART VI INSTITUTIONAL ARRANGEMENTS"/>
            <w:listItem w:displayText="PART VII FINANCIAL RESOURCES AND MECHANISM" w:value="PART VII FINANCIAL RESOURCES AND MECHANISM"/>
            <w:listItem w:displayText="PART VIII IMPLEMENTATION AND COMPLIANCE" w:value="PART VIII IMPLEMENTATION AND COMPLIANCE"/>
            <w:listItem w:displayText="PART IX SETTLEMENT OF DISPUTES AND ADVISORY OPINIONS" w:value="PART IX SETTLEMENT OF DISPUTES AND ADVISORY OPINIONS"/>
            <w:listItem w:displayText="PART X NON-PARTIES TO THIS AGREEMENT" w:value="PART X NON-PARTIES TO THIS AGREEMENT"/>
            <w:listItem w:displayText="PART XI GOOD FAITH AND ABUSE OF RIGHTS" w:value="PART XI GOOD FAITH AND ABUSE OF RIGHTS"/>
            <w:listItem w:displayText="PART XII FINAL PROVISIONS" w:value="PART XII FINAL PROVISIONS"/>
            <w:listItem w:displayText="ANNEX I Indicative criteria for identification of areas" w:value="ANNEX I Indicative criteria for identification of areas"/>
          </w:dropDownList>
        </w:sdtPr>
        <w:sdtEndPr/>
        <w:sdtContent>
          <w:r w:rsidR="00993B73">
            <w:rPr>
              <w:sz w:val="24"/>
              <w:szCs w:val="24"/>
            </w:rPr>
            <w:t>PART I GENERAL PROVISIONS</w:t>
          </w:r>
        </w:sdtContent>
      </w:sdt>
    </w:p>
    <w:p w14:paraId="6B4DC721" w14:textId="77777777" w:rsidR="003A15E6" w:rsidRPr="00566D6C" w:rsidRDefault="003A15E6" w:rsidP="00C27446">
      <w:pPr>
        <w:ind w:left="720"/>
        <w:rPr>
          <w:sz w:val="24"/>
          <w:szCs w:val="24"/>
        </w:rPr>
      </w:pPr>
    </w:p>
    <w:p w14:paraId="043E0E81" w14:textId="6CF58B1E" w:rsidR="00C27446" w:rsidRPr="009050FF" w:rsidRDefault="00C27446" w:rsidP="003A15E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9050FF">
        <w:rPr>
          <w:b/>
          <w:bCs/>
          <w:sz w:val="24"/>
          <w:szCs w:val="24"/>
        </w:rPr>
        <w:t>Please indicate the r</w:t>
      </w:r>
      <w:r w:rsidR="00497828" w:rsidRPr="009050FF">
        <w:rPr>
          <w:b/>
          <w:bCs/>
          <w:sz w:val="24"/>
          <w:szCs w:val="24"/>
        </w:rPr>
        <w:t>elevant article</w:t>
      </w:r>
      <w:r w:rsidRPr="009050FF">
        <w:rPr>
          <w:b/>
          <w:bCs/>
          <w:sz w:val="24"/>
          <w:szCs w:val="24"/>
        </w:rPr>
        <w:t xml:space="preserve"> </w:t>
      </w:r>
      <w:r w:rsidR="0026298B" w:rsidRPr="009050FF">
        <w:rPr>
          <w:b/>
          <w:bCs/>
          <w:sz w:val="24"/>
          <w:szCs w:val="24"/>
        </w:rPr>
        <w:t xml:space="preserve">of the </w:t>
      </w:r>
      <w:r w:rsidR="00025361">
        <w:rPr>
          <w:b/>
          <w:bCs/>
          <w:sz w:val="24"/>
          <w:szCs w:val="24"/>
        </w:rPr>
        <w:t>Further r</w:t>
      </w:r>
      <w:r w:rsidR="0026298B" w:rsidRPr="009050FF">
        <w:rPr>
          <w:b/>
          <w:bCs/>
          <w:sz w:val="24"/>
          <w:szCs w:val="24"/>
        </w:rPr>
        <w:t>evised draft text</w:t>
      </w:r>
      <w:r w:rsidR="00B7337B">
        <w:rPr>
          <w:b/>
          <w:bCs/>
          <w:sz w:val="24"/>
          <w:szCs w:val="24"/>
        </w:rPr>
        <w:t xml:space="preserve"> </w:t>
      </w:r>
      <w:r w:rsidR="00B7337B" w:rsidRPr="00B7337B">
        <w:rPr>
          <w:b/>
          <w:bCs/>
          <w:sz w:val="24"/>
          <w:szCs w:val="24"/>
        </w:rPr>
        <w:t>(as reflected in A/CONF.232/2022/5</w:t>
      </w:r>
      <w:r w:rsidR="0081199B" w:rsidRPr="00A44E96">
        <w:rPr>
          <w:b/>
          <w:bCs/>
          <w:sz w:val="24"/>
          <w:szCs w:val="24"/>
          <w:vertAlign w:val="superscript"/>
        </w:rPr>
        <w:fldChar w:fldCharType="begin"/>
      </w:r>
      <w:r w:rsidR="0081199B" w:rsidRPr="00A44E96">
        <w:rPr>
          <w:b/>
          <w:bCs/>
          <w:sz w:val="24"/>
          <w:szCs w:val="24"/>
          <w:vertAlign w:val="superscript"/>
        </w:rPr>
        <w:instrText xml:space="preserve"> NOTEREF _Ref105426822 \h </w:instrText>
      </w:r>
      <w:r w:rsidR="0081199B">
        <w:rPr>
          <w:b/>
          <w:bCs/>
          <w:sz w:val="24"/>
          <w:szCs w:val="24"/>
          <w:vertAlign w:val="superscript"/>
        </w:rPr>
        <w:instrText xml:space="preserve"> \* MERGEFORMAT </w:instrText>
      </w:r>
      <w:r w:rsidR="0081199B" w:rsidRPr="00A44E96">
        <w:rPr>
          <w:b/>
          <w:bCs/>
          <w:sz w:val="24"/>
          <w:szCs w:val="24"/>
          <w:vertAlign w:val="superscript"/>
        </w:rPr>
      </w:r>
      <w:r w:rsidR="0081199B" w:rsidRPr="00A44E96">
        <w:rPr>
          <w:b/>
          <w:bCs/>
          <w:sz w:val="24"/>
          <w:szCs w:val="24"/>
          <w:vertAlign w:val="superscript"/>
        </w:rPr>
        <w:fldChar w:fldCharType="separate"/>
      </w:r>
      <w:r w:rsidR="0081199B" w:rsidRPr="00A44E96">
        <w:rPr>
          <w:b/>
          <w:bCs/>
          <w:sz w:val="24"/>
          <w:szCs w:val="24"/>
          <w:vertAlign w:val="superscript"/>
        </w:rPr>
        <w:t>1</w:t>
      </w:r>
      <w:r w:rsidR="0081199B" w:rsidRPr="00A44E96">
        <w:rPr>
          <w:b/>
          <w:bCs/>
          <w:sz w:val="24"/>
          <w:szCs w:val="24"/>
          <w:vertAlign w:val="superscript"/>
        </w:rPr>
        <w:fldChar w:fldCharType="end"/>
      </w:r>
      <w:r w:rsidR="00B7337B" w:rsidRPr="00B7337B">
        <w:rPr>
          <w:b/>
          <w:bCs/>
          <w:sz w:val="24"/>
          <w:szCs w:val="24"/>
        </w:rPr>
        <w:t>)</w:t>
      </w:r>
      <w:r w:rsidR="0026298B" w:rsidRPr="009050FF">
        <w:rPr>
          <w:b/>
          <w:bCs/>
          <w:sz w:val="24"/>
          <w:szCs w:val="24"/>
        </w:rPr>
        <w:t xml:space="preserve"> </w:t>
      </w:r>
      <w:r w:rsidRPr="009050FF">
        <w:rPr>
          <w:b/>
          <w:bCs/>
          <w:sz w:val="24"/>
          <w:szCs w:val="24"/>
        </w:rPr>
        <w:t>that this proposal relates to</w:t>
      </w:r>
      <w:r w:rsidR="00497828" w:rsidRPr="009050FF">
        <w:rPr>
          <w:b/>
          <w:bCs/>
          <w:sz w:val="24"/>
          <w:szCs w:val="24"/>
        </w:rPr>
        <w:t xml:space="preserve"> (if applicable) </w:t>
      </w:r>
      <w:r w:rsidR="0026298B" w:rsidRPr="009050FF">
        <w:rPr>
          <w:b/>
          <w:bCs/>
          <w:sz w:val="24"/>
          <w:szCs w:val="24"/>
        </w:rPr>
        <w:t>or indicate if this is a proposal for an additional article</w:t>
      </w:r>
    </w:p>
    <w:p w14:paraId="05D28856" w14:textId="2E547901" w:rsidR="00CC79E5" w:rsidRPr="00566D6C" w:rsidRDefault="00601C33" w:rsidP="00C27446">
      <w:pPr>
        <w:ind w:firstLine="720"/>
        <w:rPr>
          <w:sz w:val="24"/>
          <w:szCs w:val="24"/>
        </w:rPr>
      </w:pPr>
      <w:sdt>
        <w:sdtPr>
          <w:rPr>
            <w:sz w:val="24"/>
            <w:szCs w:val="24"/>
          </w:rPr>
          <w:id w:val="-1525004042"/>
          <w:placeholder>
            <w:docPart w:val="7191DF0058134A52A397DC19668F98D4"/>
          </w:placeholder>
          <w15:color w:val="3366FF"/>
          <w:text/>
        </w:sdtPr>
        <w:sdtEndPr/>
        <w:sdtContent>
          <w:r>
            <w:rPr>
              <w:sz w:val="24"/>
              <w:szCs w:val="24"/>
            </w:rPr>
            <w:t>Article 5</w:t>
          </w:r>
        </w:sdtContent>
      </w:sdt>
    </w:p>
    <w:p w14:paraId="61603962" w14:textId="77777777" w:rsidR="00C27446" w:rsidRPr="00566D6C" w:rsidRDefault="00C27446" w:rsidP="00AC503A">
      <w:pPr>
        <w:rPr>
          <w:sz w:val="24"/>
          <w:szCs w:val="24"/>
        </w:rPr>
      </w:pPr>
    </w:p>
    <w:p w14:paraId="4439194B" w14:textId="716DA28E" w:rsidR="00C27446" w:rsidRPr="009050FF" w:rsidRDefault="00C27446" w:rsidP="003A15E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9050FF">
        <w:rPr>
          <w:b/>
          <w:bCs/>
          <w:sz w:val="24"/>
          <w:szCs w:val="24"/>
        </w:rPr>
        <w:t xml:space="preserve">Kindly provide the amendments to the article that are being proposed in the text box below, </w:t>
      </w:r>
      <w:r w:rsidRPr="00B90F9F">
        <w:rPr>
          <w:b/>
          <w:bCs/>
          <w:sz w:val="24"/>
          <w:szCs w:val="24"/>
          <w:u w:val="single"/>
        </w:rPr>
        <w:t xml:space="preserve">using </w:t>
      </w:r>
      <w:r w:rsidR="0026298B" w:rsidRPr="00B90F9F">
        <w:rPr>
          <w:b/>
          <w:bCs/>
          <w:sz w:val="24"/>
          <w:szCs w:val="24"/>
          <w:u w:val="single"/>
        </w:rPr>
        <w:t>the “track changes” function in Microsoft Word</w:t>
      </w:r>
      <w:r w:rsidRPr="009050FF">
        <w:rPr>
          <w:b/>
          <w:bCs/>
          <w:sz w:val="24"/>
          <w:szCs w:val="24"/>
        </w:rPr>
        <w:t>. Please only reproduce the parts of the article that are being amended</w:t>
      </w:r>
      <w:r w:rsidR="003A15E6" w:rsidRPr="009050FF">
        <w:rPr>
          <w:b/>
          <w:bCs/>
          <w:sz w:val="24"/>
          <w:szCs w:val="24"/>
        </w:rPr>
        <w:t xml:space="preserve"> or deleted</w:t>
      </w:r>
      <w:r w:rsidRPr="009050FF">
        <w:rPr>
          <w:b/>
          <w:bCs/>
          <w:sz w:val="24"/>
          <w:szCs w:val="24"/>
        </w:rPr>
        <w:t xml:space="preserve"> - examples are attached for reference.</w:t>
      </w:r>
    </w:p>
    <w:p w14:paraId="29064D62" w14:textId="1B82C2D9" w:rsidR="00D2081F" w:rsidRPr="00566D6C" w:rsidRDefault="00601C33" w:rsidP="00601C33">
      <w:pPr>
        <w:ind w:left="360"/>
        <w:rPr>
          <w:sz w:val="24"/>
          <w:szCs w:val="24"/>
        </w:rPr>
      </w:pPr>
      <w:r>
        <w:rPr>
          <w:sz w:val="20"/>
          <w:szCs w:val="20"/>
        </w:rPr>
        <w:t>(j)</w:t>
      </w:r>
      <w:r>
        <w:rPr>
          <w:sz w:val="20"/>
          <w:szCs w:val="20"/>
        </w:rPr>
        <w:t xml:space="preserve">The respect, promotion and consideration of their respective obligations relating to the rights of indigenous peoples and </w:t>
      </w:r>
      <w:ins w:id="1" w:author="SUSMAN Paul (MARE)" w:date="2022-08-27T00:28:00Z">
        <w:r>
          <w:rPr>
            <w:sz w:val="20"/>
            <w:szCs w:val="20"/>
          </w:rPr>
          <w:t xml:space="preserve">interests of </w:t>
        </w:r>
      </w:ins>
      <w:r>
        <w:rPr>
          <w:sz w:val="20"/>
          <w:szCs w:val="20"/>
        </w:rPr>
        <w:t>local communities when taking action to address the conservation and sustainable use of marine biological diversity of areas beyond national jurisdiction;</w:t>
      </w:r>
    </w:p>
    <w:p w14:paraId="577976F5" w14:textId="01D06330" w:rsidR="003A15E6" w:rsidRPr="009050FF" w:rsidRDefault="0026298B" w:rsidP="003A15E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9050FF">
        <w:rPr>
          <w:b/>
          <w:bCs/>
          <w:sz w:val="24"/>
          <w:szCs w:val="24"/>
        </w:rPr>
        <w:t>R</w:t>
      </w:r>
      <w:r w:rsidR="00497828" w:rsidRPr="009050FF">
        <w:rPr>
          <w:b/>
          <w:bCs/>
          <w:sz w:val="24"/>
          <w:szCs w:val="24"/>
        </w:rPr>
        <w:t xml:space="preserve">ationale </w:t>
      </w:r>
      <w:r w:rsidRPr="009050FF">
        <w:rPr>
          <w:b/>
          <w:bCs/>
          <w:sz w:val="24"/>
          <w:szCs w:val="24"/>
        </w:rPr>
        <w:t>for the</w:t>
      </w:r>
      <w:r w:rsidR="00497828" w:rsidRPr="009050FF">
        <w:rPr>
          <w:b/>
          <w:bCs/>
          <w:sz w:val="24"/>
          <w:szCs w:val="24"/>
        </w:rPr>
        <w:t xml:space="preserve"> proposal</w:t>
      </w:r>
      <w:r w:rsidRPr="009050FF">
        <w:rPr>
          <w:b/>
          <w:bCs/>
          <w:sz w:val="24"/>
          <w:szCs w:val="24"/>
        </w:rPr>
        <w:t>, if any</w:t>
      </w:r>
      <w:r w:rsidR="003A15E6" w:rsidRPr="009050FF">
        <w:rPr>
          <w:b/>
          <w:bCs/>
          <w:sz w:val="24"/>
          <w:szCs w:val="24"/>
        </w:rPr>
        <w:t>.</w:t>
      </w:r>
    </w:p>
    <w:p w14:paraId="35142BDD" w14:textId="77777777" w:rsidR="003A15E6" w:rsidRPr="00566D6C" w:rsidRDefault="003A15E6" w:rsidP="003A15E6">
      <w:pPr>
        <w:pStyle w:val="ListParagraph"/>
        <w:rPr>
          <w:sz w:val="24"/>
          <w:szCs w:val="24"/>
        </w:rPr>
      </w:pPr>
    </w:p>
    <w:p w14:paraId="61499E4A" w14:textId="68ED1B2E" w:rsidR="00EE6916" w:rsidRPr="00566D6C" w:rsidRDefault="00601C33" w:rsidP="00993B73">
      <w:pPr>
        <w:pStyle w:val="ListParagraph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818033431"/>
          <w:placeholder>
            <w:docPart w:val="E81135B9B255462C86458997291B4F60"/>
          </w:placeholder>
          <w:showingPlcHdr/>
          <w15:color w:val="3366FF"/>
          <w:text/>
        </w:sdtPr>
        <w:sdtEndPr/>
        <w:sdtContent>
          <w:r w:rsidRPr="00566D6C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sectPr w:rsidR="00EE6916" w:rsidRPr="00566D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A3A6B1" w14:textId="77777777" w:rsidR="0010596A" w:rsidRDefault="0010596A" w:rsidP="00205178">
      <w:pPr>
        <w:spacing w:after="0" w:line="240" w:lineRule="auto"/>
      </w:pPr>
      <w:r>
        <w:separator/>
      </w:r>
    </w:p>
  </w:endnote>
  <w:endnote w:type="continuationSeparator" w:id="0">
    <w:p w14:paraId="4FDD4F9C" w14:textId="77777777" w:rsidR="0010596A" w:rsidRDefault="0010596A" w:rsidP="00205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2F1E08" w14:textId="77777777" w:rsidR="0010596A" w:rsidRDefault="0010596A" w:rsidP="00205178">
      <w:pPr>
        <w:spacing w:after="0" w:line="240" w:lineRule="auto"/>
      </w:pPr>
      <w:r>
        <w:separator/>
      </w:r>
    </w:p>
  </w:footnote>
  <w:footnote w:type="continuationSeparator" w:id="0">
    <w:p w14:paraId="4A23D697" w14:textId="77777777" w:rsidR="0010596A" w:rsidRDefault="0010596A" w:rsidP="00205178">
      <w:pPr>
        <w:spacing w:after="0" w:line="240" w:lineRule="auto"/>
      </w:pPr>
      <w:r>
        <w:continuationSeparator/>
      </w:r>
    </w:p>
  </w:footnote>
  <w:footnote w:id="1">
    <w:p w14:paraId="77909349" w14:textId="21D68D6D" w:rsidR="00AD20C0" w:rsidRDefault="00AD20C0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D82918"/>
    <w:multiLevelType w:val="hybridMultilevel"/>
    <w:tmpl w:val="A0BCE8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USMAN Paul (MARE)">
    <w15:presenceInfo w15:providerId="AD" w15:userId="S-1-5-21-1606980848-2025429265-839522115-8656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296"/>
    <w:rsid w:val="00004872"/>
    <w:rsid w:val="000227D2"/>
    <w:rsid w:val="00024A7F"/>
    <w:rsid w:val="00025361"/>
    <w:rsid w:val="000372A6"/>
    <w:rsid w:val="0010596A"/>
    <w:rsid w:val="00106C21"/>
    <w:rsid w:val="00116302"/>
    <w:rsid w:val="00154D49"/>
    <w:rsid w:val="001A2F68"/>
    <w:rsid w:val="001C0333"/>
    <w:rsid w:val="00205178"/>
    <w:rsid w:val="0026298B"/>
    <w:rsid w:val="002C621A"/>
    <w:rsid w:val="002D2660"/>
    <w:rsid w:val="003A15E6"/>
    <w:rsid w:val="00497828"/>
    <w:rsid w:val="004D2429"/>
    <w:rsid w:val="00520AFA"/>
    <w:rsid w:val="005358CB"/>
    <w:rsid w:val="00544E56"/>
    <w:rsid w:val="00557C27"/>
    <w:rsid w:val="00566D6C"/>
    <w:rsid w:val="005851F7"/>
    <w:rsid w:val="005B14BC"/>
    <w:rsid w:val="00601C33"/>
    <w:rsid w:val="006B562D"/>
    <w:rsid w:val="006D76CB"/>
    <w:rsid w:val="006F7296"/>
    <w:rsid w:val="0081199B"/>
    <w:rsid w:val="00820468"/>
    <w:rsid w:val="0086789D"/>
    <w:rsid w:val="008A1E51"/>
    <w:rsid w:val="009050FF"/>
    <w:rsid w:val="00907FE0"/>
    <w:rsid w:val="00980C68"/>
    <w:rsid w:val="00993B73"/>
    <w:rsid w:val="009B4603"/>
    <w:rsid w:val="00A31BA7"/>
    <w:rsid w:val="00A44E96"/>
    <w:rsid w:val="00A73D11"/>
    <w:rsid w:val="00AC503A"/>
    <w:rsid w:val="00AD20C0"/>
    <w:rsid w:val="00B42177"/>
    <w:rsid w:val="00B45513"/>
    <w:rsid w:val="00B7337B"/>
    <w:rsid w:val="00B90F9F"/>
    <w:rsid w:val="00BF4E52"/>
    <w:rsid w:val="00C20EB4"/>
    <w:rsid w:val="00C27446"/>
    <w:rsid w:val="00C44E4A"/>
    <w:rsid w:val="00C505B6"/>
    <w:rsid w:val="00C91512"/>
    <w:rsid w:val="00CC79E5"/>
    <w:rsid w:val="00CF4942"/>
    <w:rsid w:val="00D03D0C"/>
    <w:rsid w:val="00D133A5"/>
    <w:rsid w:val="00D2081F"/>
    <w:rsid w:val="00D250EA"/>
    <w:rsid w:val="00D76374"/>
    <w:rsid w:val="00DA6AF6"/>
    <w:rsid w:val="00DC580A"/>
    <w:rsid w:val="00E119CA"/>
    <w:rsid w:val="00E41F53"/>
    <w:rsid w:val="00E80121"/>
    <w:rsid w:val="00E83756"/>
    <w:rsid w:val="00EE0842"/>
    <w:rsid w:val="00F05835"/>
    <w:rsid w:val="00F63CB7"/>
    <w:rsid w:val="00F961B1"/>
    <w:rsid w:val="00F96F76"/>
    <w:rsid w:val="00FA3849"/>
    <w:rsid w:val="00FA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33A5B56"/>
  <w15:chartTrackingRefBased/>
  <w15:docId w15:val="{29E4A74C-94EC-4623-AC59-F85C8750B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15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274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74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74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74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744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A15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51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178"/>
  </w:style>
  <w:style w:type="paragraph" w:styleId="Footer">
    <w:name w:val="footer"/>
    <w:basedOn w:val="Normal"/>
    <w:link w:val="FooterChar"/>
    <w:uiPriority w:val="99"/>
    <w:unhideWhenUsed/>
    <w:rsid w:val="002051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178"/>
  </w:style>
  <w:style w:type="character" w:styleId="PlaceholderText">
    <w:name w:val="Placeholder Text"/>
    <w:basedOn w:val="DefaultParagraphFont"/>
    <w:uiPriority w:val="99"/>
    <w:semiHidden/>
    <w:rsid w:val="000372A6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20C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20C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D20C0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AD20C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B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B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0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882955E53D8497EACD3C6A5738E4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CFF25-3882-44AA-AD8F-3452D4F74D13}"/>
      </w:docPartPr>
      <w:docPartBody>
        <w:p w:rsidR="002757A8" w:rsidRDefault="00C3736B" w:rsidP="00C3736B">
          <w:pPr>
            <w:pStyle w:val="E882955E53D8497EACD3C6A5738E4F88"/>
          </w:pPr>
          <w:r w:rsidRPr="00566D6C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5AA0591931CD4701BEDE82056BFD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09AE7-3BB3-40E9-B559-16070CB2F38B}"/>
      </w:docPartPr>
      <w:docPartBody>
        <w:p w:rsidR="002757A8" w:rsidRDefault="00C3736B" w:rsidP="00C3736B">
          <w:pPr>
            <w:pStyle w:val="5AA0591931CD4701BEDE82056BFDAD1A"/>
          </w:pPr>
          <w:r w:rsidRPr="00566D6C">
            <w:rPr>
              <w:rStyle w:val="PlaceholderText"/>
              <w:b/>
              <w:bCs/>
              <w:sz w:val="24"/>
              <w:szCs w:val="24"/>
            </w:rPr>
            <w:t>Click here to select.</w:t>
          </w:r>
        </w:p>
      </w:docPartBody>
    </w:docPart>
    <w:docPart>
      <w:docPartPr>
        <w:name w:val="7191DF0058134A52A397DC19668F9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47F19-3A61-4FFC-9543-5390205DD232}"/>
      </w:docPartPr>
      <w:docPartBody>
        <w:p w:rsidR="002757A8" w:rsidRDefault="00C3736B" w:rsidP="00C3736B">
          <w:pPr>
            <w:pStyle w:val="7191DF0058134A52A397DC19668F98D4"/>
          </w:pPr>
          <w:r w:rsidRPr="00566D6C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E81135B9B255462C86458997291B4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65CB8-A81A-4F2F-AF7B-8D34EFCF652A}"/>
      </w:docPartPr>
      <w:docPartBody>
        <w:p w:rsidR="002757A8" w:rsidRDefault="00C3736B" w:rsidP="00C3736B">
          <w:pPr>
            <w:pStyle w:val="E81135B9B255462C86458997291B4F60"/>
          </w:pPr>
          <w:r w:rsidRPr="00566D6C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F7D"/>
    <w:rsid w:val="00000D3D"/>
    <w:rsid w:val="0013492A"/>
    <w:rsid w:val="00183940"/>
    <w:rsid w:val="002757A8"/>
    <w:rsid w:val="00277719"/>
    <w:rsid w:val="002D433A"/>
    <w:rsid w:val="003D2F7D"/>
    <w:rsid w:val="004A1B02"/>
    <w:rsid w:val="0059407D"/>
    <w:rsid w:val="006803B4"/>
    <w:rsid w:val="00735005"/>
    <w:rsid w:val="0076374E"/>
    <w:rsid w:val="00A16EE7"/>
    <w:rsid w:val="00B70B25"/>
    <w:rsid w:val="00C3736B"/>
    <w:rsid w:val="00CA4482"/>
    <w:rsid w:val="00CE7D91"/>
    <w:rsid w:val="00F1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736B"/>
    <w:rPr>
      <w:color w:val="808080"/>
    </w:rPr>
  </w:style>
  <w:style w:type="paragraph" w:customStyle="1" w:styleId="E882955E53D8497EACD3C6A5738E4F88">
    <w:name w:val="E882955E53D8497EACD3C6A5738E4F88"/>
    <w:rsid w:val="00C3736B"/>
    <w:pPr>
      <w:ind w:left="720"/>
      <w:contextualSpacing/>
    </w:pPr>
    <w:rPr>
      <w:lang w:val="en-US"/>
    </w:rPr>
  </w:style>
  <w:style w:type="paragraph" w:customStyle="1" w:styleId="5AA0591931CD4701BEDE82056BFDAD1A">
    <w:name w:val="5AA0591931CD4701BEDE82056BFDAD1A"/>
    <w:rsid w:val="00C3736B"/>
    <w:rPr>
      <w:lang w:val="en-US"/>
    </w:rPr>
  </w:style>
  <w:style w:type="paragraph" w:customStyle="1" w:styleId="7191DF0058134A52A397DC19668F98D4">
    <w:name w:val="7191DF0058134A52A397DC19668F98D4"/>
    <w:rsid w:val="00C3736B"/>
    <w:rPr>
      <w:lang w:val="en-US"/>
    </w:rPr>
  </w:style>
  <w:style w:type="paragraph" w:customStyle="1" w:styleId="CFDB2463DCDC4CC7B17938C3F7BAFE40">
    <w:name w:val="CFDB2463DCDC4CC7B17938C3F7BAFE40"/>
    <w:rsid w:val="00C3736B"/>
    <w:pPr>
      <w:ind w:left="720"/>
      <w:contextualSpacing/>
    </w:pPr>
    <w:rPr>
      <w:lang w:val="en-US"/>
    </w:rPr>
  </w:style>
  <w:style w:type="paragraph" w:customStyle="1" w:styleId="E81135B9B255462C86458997291B4F60">
    <w:name w:val="E81135B9B255462C86458997291B4F60"/>
    <w:rsid w:val="00C3736B"/>
    <w:pPr>
      <w:ind w:left="720"/>
      <w:contextualSpacing/>
    </w:pPr>
    <w:rPr>
      <w:lang w:val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1f063a95-af93-46d4-9002-fa58e275930f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/>
        </TermInfo>
      </Terms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346CFF97ABF348B2BF6D0847673998" ma:contentTypeVersion="16" ma:contentTypeDescription="Create a new document." ma:contentTypeScope="" ma:versionID="a427ec967deec66cc48348a86428ad00">
  <xsd:schema xmlns:xsd="http://www.w3.org/2001/XMLSchema" xmlns:xs="http://www.w3.org/2001/XMLSchema" xmlns:p="http://schemas.microsoft.com/office/2006/metadata/properties" xmlns:ns2="1f063a95-af93-46d4-9002-fa58e275930f" xmlns:ns3="0dde2faf-bf83-4118-8ea3-253e081edfbb" xmlns:ns4="985ec44e-1bab-4c0b-9df0-6ba128686fc9" targetNamespace="http://schemas.microsoft.com/office/2006/metadata/properties" ma:root="true" ma:fieldsID="eb5bc12503b438e4ad6eb65165bf5e2b" ns2:_="" ns3:_="" ns4:_="">
    <xsd:import namespace="1f063a95-af93-46d4-9002-fa58e275930f"/>
    <xsd:import namespace="0dde2faf-bf83-4118-8ea3-253e081edfbb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63a95-af93-46d4-9002-fa58e27593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e2faf-bf83-4118-8ea3-253e081edfb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69513e9-e41b-4bc5-866b-966480c4d0c3}" ma:internalName="TaxCatchAll" ma:showField="CatchAllData" ma:web="0dde2faf-bf83-4118-8ea3-253e081edf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FF925-C270-47C0-8A9B-A150E7EF9DC0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0dde2faf-bf83-4118-8ea3-253e081edfbb"/>
    <ds:schemaRef ds:uri="http://purl.org/dc/terms/"/>
    <ds:schemaRef ds:uri="http://schemas.openxmlformats.org/package/2006/metadata/core-properties"/>
    <ds:schemaRef ds:uri="985ec44e-1bab-4c0b-9df0-6ba128686fc9"/>
    <ds:schemaRef ds:uri="http://schemas.microsoft.com/office/2006/documentManagement/types"/>
    <ds:schemaRef ds:uri="1f063a95-af93-46d4-9002-fa58e275930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EF109F6-CE9F-4403-9CC1-B84B8E37A4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CD8F79-07C3-4006-B572-8E68597F66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063a95-af93-46d4-9002-fa58e275930f"/>
    <ds:schemaRef ds:uri="0dde2faf-bf83-4118-8ea3-253e081edfbb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57F161-6212-4D2F-8EE7-16DBCE0AC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1402</Characters>
  <Application>Microsoft Office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Cabrera Diaz</dc:creator>
  <cp:keywords/>
  <dc:description/>
  <cp:lastModifiedBy>SUSMAN Paul (MARE)</cp:lastModifiedBy>
  <cp:revision>2</cp:revision>
  <dcterms:created xsi:type="dcterms:W3CDTF">2022-08-26T22:30:00Z</dcterms:created>
  <dcterms:modified xsi:type="dcterms:W3CDTF">2022-08-26T22:30:00Z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0x01010090346CFF97ABF348B2BF6D0847673998</vt:lpwstr>
  </property>
</Properties>
</file>