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ACDE" w14:textId="77777777" w:rsidR="005937C3" w:rsidRPr="004742AE" w:rsidRDefault="005937C3" w:rsidP="005937C3">
      <w:pPr>
        <w:spacing w:line="240" w:lineRule="auto"/>
        <w:rPr>
          <w:sz w:val="2"/>
        </w:rPr>
        <w:sectPr w:rsidR="005937C3" w:rsidRPr="004742AE" w:rsidSect="0096124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200" w:bottom="1728" w:left="1200" w:header="432" w:footer="504" w:gutter="0"/>
          <w:cols w:space="720"/>
          <w:titlePg/>
          <w:docGrid w:linePitch="360"/>
        </w:sectPr>
      </w:pPr>
      <w:bookmarkStart w:id="0" w:name="_Hlk124422531"/>
    </w:p>
    <w:p w14:paraId="5ED11BE5" w14:textId="4C4782D2" w:rsidR="00961242" w:rsidRPr="000C3BED" w:rsidRDefault="00961242" w:rsidP="00961242">
      <w:pPr>
        <w:pStyle w:val="H1"/>
        <w:ind w:left="0" w:right="4080" w:firstLine="0"/>
        <w:rPr>
          <w:rFonts w:ascii="Times New Roman Bold" w:hAnsi="Times New Roman Bold" w:cs="Times New Roman Bold"/>
          <w:spacing w:val="2"/>
          <w:w w:val="102"/>
        </w:rPr>
      </w:pPr>
      <w:r w:rsidRPr="000C3BED">
        <w:rPr>
          <w:rFonts w:ascii="Times New Roman Bold" w:hAnsi="Times New Roman Bold" w:cs="Times New Roman Bold"/>
          <w:spacing w:val="2"/>
          <w:w w:val="102"/>
        </w:rPr>
        <w:t>Intergovernmental conference on an international legally binding instrument under the United Nations Convention on the Law of the Sea on the conservation and sustainable use of marine biological diversity of areas beyond national</w:t>
      </w:r>
      <w:r w:rsidR="00EA35A4" w:rsidRPr="000C3BED">
        <w:rPr>
          <w:rFonts w:ascii="Times New Roman Bold" w:hAnsi="Times New Roman Bold" w:cs="Times New Roman Bold"/>
          <w:spacing w:val="2"/>
          <w:w w:val="102"/>
        </w:rPr>
        <w:t> </w:t>
      </w:r>
      <w:r w:rsidRPr="000C3BED">
        <w:rPr>
          <w:rFonts w:ascii="Times New Roman Bold" w:hAnsi="Times New Roman Bold" w:cs="Times New Roman Bold"/>
          <w:spacing w:val="2"/>
          <w:w w:val="102"/>
        </w:rPr>
        <w:t>jurisdiction</w:t>
      </w:r>
    </w:p>
    <w:p w14:paraId="1727FBE8" w14:textId="77777777" w:rsidR="00961242" w:rsidRPr="004742AE" w:rsidRDefault="00961242" w:rsidP="00961242">
      <w:pPr>
        <w:pStyle w:val="Session"/>
      </w:pPr>
      <w:r w:rsidRPr="004742AE">
        <w:t>Resumed fifth session</w:t>
      </w:r>
    </w:p>
    <w:p w14:paraId="73F7B358" w14:textId="77777777" w:rsidR="00961242" w:rsidRPr="004742AE" w:rsidRDefault="00961242" w:rsidP="00961242">
      <w:r w:rsidRPr="004742AE">
        <w:t>New York, 20 February–3 March 2023</w:t>
      </w:r>
    </w:p>
    <w:p w14:paraId="00A81C6D" w14:textId="03C0DF4F" w:rsidR="00961242" w:rsidRPr="004742AE" w:rsidRDefault="00961242" w:rsidP="00961242">
      <w:pPr>
        <w:pStyle w:val="SingleTxt"/>
        <w:spacing w:after="0" w:line="120" w:lineRule="exact"/>
        <w:rPr>
          <w:sz w:val="10"/>
        </w:rPr>
      </w:pPr>
    </w:p>
    <w:p w14:paraId="19437F05" w14:textId="4D6C9875" w:rsidR="00961242" w:rsidRPr="004742AE" w:rsidRDefault="00961242" w:rsidP="00961242">
      <w:pPr>
        <w:pStyle w:val="SingleTxt"/>
        <w:spacing w:after="0" w:line="120" w:lineRule="exact"/>
        <w:rPr>
          <w:sz w:val="10"/>
        </w:rPr>
      </w:pPr>
    </w:p>
    <w:p w14:paraId="5A218D31" w14:textId="54327A4D" w:rsidR="00961242" w:rsidRPr="004742AE" w:rsidRDefault="00961242" w:rsidP="00961242">
      <w:pPr>
        <w:pStyle w:val="SingleTxt"/>
        <w:spacing w:after="0" w:line="120" w:lineRule="exact"/>
        <w:rPr>
          <w:sz w:val="10"/>
        </w:rPr>
      </w:pPr>
    </w:p>
    <w:p w14:paraId="216C7CFA" w14:textId="3770453B" w:rsidR="005937C3" w:rsidRPr="004742AE" w:rsidRDefault="00961242" w:rsidP="00961242">
      <w:pPr>
        <w:pStyle w:val="TitleHCH"/>
        <w:ind w:left="1267" w:right="1260" w:hanging="1267"/>
      </w:pPr>
      <w:r w:rsidRPr="004742AE">
        <w:tab/>
      </w:r>
      <w:r w:rsidRPr="004742AE">
        <w:tab/>
      </w:r>
      <w:r w:rsidR="003823A2">
        <w:t>Updated</w:t>
      </w:r>
      <w:r w:rsidRPr="004742AE">
        <w:t xml:space="preserve"> draft text of an agreement under the United Nations Convention on the Law of the Sea on the conservation and sustainable use of marine biological diversity of areas beyond national jurisdiction</w:t>
      </w:r>
      <w:r w:rsidR="00DD6504">
        <w:t xml:space="preserve"> as of 25 February</w:t>
      </w:r>
      <w:r w:rsidR="00E47E26">
        <w:t xml:space="preserve"> 2023</w:t>
      </w:r>
    </w:p>
    <w:p w14:paraId="24F2EB2F" w14:textId="4536A8AE" w:rsidR="00961242" w:rsidRPr="004742AE" w:rsidRDefault="00961242" w:rsidP="00961242">
      <w:pPr>
        <w:pStyle w:val="SingleTxt"/>
        <w:spacing w:after="0" w:line="120" w:lineRule="exact"/>
        <w:rPr>
          <w:sz w:val="10"/>
        </w:rPr>
      </w:pPr>
    </w:p>
    <w:p w14:paraId="5CF1F905" w14:textId="49EB1E8A" w:rsidR="00961242" w:rsidRPr="004742AE" w:rsidRDefault="00961242" w:rsidP="00961242">
      <w:pPr>
        <w:pStyle w:val="SingleTxt"/>
        <w:spacing w:after="0" w:line="120" w:lineRule="exact"/>
        <w:rPr>
          <w:sz w:val="10"/>
        </w:rPr>
      </w:pPr>
    </w:p>
    <w:p w14:paraId="509C1D5F" w14:textId="22610E02" w:rsidR="00226B0C" w:rsidRPr="004742AE" w:rsidRDefault="00AE0B0F" w:rsidP="00226B0C">
      <w:pPr>
        <w:pStyle w:val="TitleHCH"/>
        <w:ind w:left="1267" w:right="1260" w:hanging="1267"/>
      </w:pPr>
      <w:r>
        <w:tab/>
      </w:r>
      <w:r>
        <w:tab/>
      </w:r>
    </w:p>
    <w:p w14:paraId="321405FE" w14:textId="025AC1C7" w:rsidR="00961242" w:rsidRPr="004742AE" w:rsidRDefault="00961242" w:rsidP="00FE65A6">
      <w:pPr>
        <w:pStyle w:val="SingleTxt"/>
      </w:pPr>
      <w:r w:rsidRPr="004742AE">
        <w:br w:type="page"/>
      </w:r>
    </w:p>
    <w:p w14:paraId="576D9FC4" w14:textId="7C9F9B73" w:rsidR="004742AE" w:rsidRPr="004742AE" w:rsidRDefault="004742AE" w:rsidP="004742AE">
      <w:pPr>
        <w:pStyle w:val="HCh"/>
        <w:spacing w:line="270" w:lineRule="exact"/>
        <w:ind w:left="2534" w:right="1267" w:hanging="1267"/>
        <w:jc w:val="center"/>
      </w:pPr>
      <w:bookmarkStart w:id="1" w:name="_Hlk124324134"/>
      <w:bookmarkStart w:id="2" w:name="_Hlk124324118"/>
      <w:r w:rsidRPr="004742AE">
        <w:lastRenderedPageBreak/>
        <w:t>PREAMBLE</w:t>
      </w:r>
    </w:p>
    <w:p w14:paraId="239700B1" w14:textId="77777777" w:rsidR="004742AE" w:rsidRPr="004742AE" w:rsidRDefault="004742AE" w:rsidP="004742AE">
      <w:pPr>
        <w:pStyle w:val="SingleTxt"/>
        <w:spacing w:after="0" w:line="120" w:lineRule="exact"/>
        <w:rPr>
          <w:sz w:val="10"/>
        </w:rPr>
      </w:pPr>
    </w:p>
    <w:p w14:paraId="73023BA6" w14:textId="77777777" w:rsidR="004742AE" w:rsidRPr="004742AE" w:rsidRDefault="004742AE" w:rsidP="004742AE">
      <w:pPr>
        <w:pStyle w:val="SingleTxt"/>
        <w:spacing w:after="0" w:line="120" w:lineRule="exact"/>
        <w:rPr>
          <w:sz w:val="10"/>
        </w:rPr>
      </w:pPr>
    </w:p>
    <w:p w14:paraId="37B735BC" w14:textId="77777777" w:rsidR="004742AE" w:rsidRPr="004742AE" w:rsidRDefault="004742AE" w:rsidP="004742AE">
      <w:pPr>
        <w:pStyle w:val="SingleTxt"/>
      </w:pPr>
      <w:r w:rsidRPr="004742AE">
        <w:tab/>
      </w:r>
      <w:r w:rsidRPr="004742AE">
        <w:rPr>
          <w:i/>
          <w:iCs/>
        </w:rPr>
        <w:t>The Parties to this Agreement</w:t>
      </w:r>
      <w:r w:rsidRPr="004742AE">
        <w:t>,</w:t>
      </w:r>
    </w:p>
    <w:p w14:paraId="0A952C77" w14:textId="77777777" w:rsidR="004742AE" w:rsidRPr="004742AE" w:rsidRDefault="004742AE" w:rsidP="004742AE">
      <w:pPr>
        <w:pStyle w:val="SingleTxt"/>
      </w:pPr>
      <w:r w:rsidRPr="004742AE">
        <w:tab/>
      </w:r>
      <w:r w:rsidRPr="004742AE">
        <w:rPr>
          <w:i/>
          <w:iCs/>
        </w:rPr>
        <w:t>Recalling</w:t>
      </w:r>
      <w:r w:rsidRPr="004742AE">
        <w:t xml:space="preserve"> the relevant provisions of the United Nations Convention on the Law of the Sea, including the obligation to protect and preserve the marine environment,</w:t>
      </w:r>
    </w:p>
    <w:p w14:paraId="17D7896E" w14:textId="77777777" w:rsidR="004742AE" w:rsidRPr="004742AE" w:rsidRDefault="004742AE" w:rsidP="004742AE">
      <w:pPr>
        <w:pStyle w:val="SingleTxt"/>
      </w:pPr>
      <w:r w:rsidRPr="004742AE">
        <w:tab/>
      </w:r>
      <w:r w:rsidRPr="004742AE">
        <w:rPr>
          <w:i/>
          <w:iCs/>
        </w:rPr>
        <w:t>Stressing</w:t>
      </w:r>
      <w:r w:rsidRPr="004742AE">
        <w:t xml:space="preserve"> the need to respect the balance of rights, obligations and interests set out in the Convention,</w:t>
      </w:r>
    </w:p>
    <w:p w14:paraId="42BFFD47" w14:textId="77777777" w:rsidR="004742AE" w:rsidRPr="004742AE" w:rsidRDefault="004742AE" w:rsidP="004742AE">
      <w:pPr>
        <w:pStyle w:val="SingleTxt"/>
      </w:pPr>
      <w:r w:rsidRPr="004742AE">
        <w:rPr>
          <w:i/>
          <w:iCs/>
        </w:rPr>
        <w:tab/>
        <w:t>Recognizing</w:t>
      </w:r>
      <w:r w:rsidRPr="004742AE">
        <w:t xml:space="preserve"> the need to address, in a coherent and cooperative manner, biodiversity loss and degradation of ecosystems of the ocean, due to</w:t>
      </w:r>
      <w:proofErr w:type="gramStart"/>
      <w:r w:rsidRPr="004742AE">
        <w:t>, in particular, climate</w:t>
      </w:r>
      <w:proofErr w:type="gramEnd"/>
      <w:r w:rsidRPr="004742AE">
        <w:t xml:space="preserve"> change, pollution and unsustainable use,</w:t>
      </w:r>
    </w:p>
    <w:p w14:paraId="5A646F19" w14:textId="77777777" w:rsidR="004742AE" w:rsidRPr="004742AE" w:rsidRDefault="004742AE" w:rsidP="004742AE">
      <w:pPr>
        <w:pStyle w:val="SingleTxt"/>
        <w:rPr>
          <w:i/>
          <w:iCs/>
        </w:rPr>
      </w:pPr>
      <w:r w:rsidRPr="004742AE">
        <w:tab/>
      </w:r>
      <w:r w:rsidRPr="004742AE">
        <w:rPr>
          <w:i/>
          <w:iCs/>
        </w:rPr>
        <w:t>Stressing</w:t>
      </w:r>
      <w:r w:rsidRPr="004742AE">
        <w:t xml:space="preserve"> the need for the comprehensive global regime to better address the conservation and sustainable use of marine biological diversity of areas beyond national jurisdiction,</w:t>
      </w:r>
      <w:r w:rsidRPr="004742AE">
        <w:rPr>
          <w:i/>
          <w:iCs/>
        </w:rPr>
        <w:t xml:space="preserve"> </w:t>
      </w:r>
    </w:p>
    <w:p w14:paraId="5A06F7E9" w14:textId="196F928C"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742AE">
        <w:rPr>
          <w:rFonts w:eastAsia="Calibri"/>
          <w:i/>
          <w:iCs/>
        </w:rPr>
        <w:tab/>
        <w:t xml:space="preserve">Recognizing </w:t>
      </w:r>
      <w:r w:rsidRPr="004742AE">
        <w:rPr>
          <w:rFonts w:eastAsia="Calibri"/>
        </w:rPr>
        <w:t xml:space="preserve">the importance of contributing to the realization of a just and equitable international economic order which </w:t>
      </w:r>
      <w:proofErr w:type="gramStart"/>
      <w:r w:rsidRPr="004742AE">
        <w:rPr>
          <w:rFonts w:eastAsia="Calibri"/>
        </w:rPr>
        <w:t>takes into account</w:t>
      </w:r>
      <w:proofErr w:type="gramEnd"/>
      <w:r w:rsidRPr="004742AE">
        <w:rPr>
          <w:rFonts w:eastAsia="Calibri"/>
        </w:rPr>
        <w:t xml:space="preserve"> the interests and needs of mankind as a whole and, in particular, the special interests and needs of developing States</w:t>
      </w:r>
      <w:r w:rsidR="00D779DF">
        <w:rPr>
          <w:rFonts w:eastAsia="Calibri"/>
        </w:rPr>
        <w:t>,</w:t>
      </w:r>
      <w:r w:rsidRPr="004742AE">
        <w:rPr>
          <w:rFonts w:eastAsia="Calibri"/>
          <w:i/>
          <w:iCs/>
        </w:rPr>
        <w:t xml:space="preserve"> </w:t>
      </w:r>
    </w:p>
    <w:p w14:paraId="586179B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iCs/>
        </w:rPr>
      </w:pPr>
      <w:r w:rsidRPr="004742AE">
        <w:rPr>
          <w:rFonts w:eastAsia="Calibri"/>
          <w:i/>
          <w:iCs/>
        </w:rPr>
        <w:tab/>
        <w:t>Recognizing</w:t>
      </w:r>
      <w:r w:rsidRPr="004742AE">
        <w:rPr>
          <w:rFonts w:eastAsia="Calibri"/>
        </w:rPr>
        <w:t xml:space="preserve"> </w:t>
      </w:r>
      <w:r w:rsidRPr="004742AE">
        <w:rPr>
          <w:rFonts w:eastAsia="Calibri"/>
          <w:i/>
          <w:iCs/>
        </w:rPr>
        <w:t xml:space="preserve">also </w:t>
      </w:r>
      <w:r w:rsidRPr="004742AE">
        <w:rPr>
          <w:rFonts w:eastAsia="Calibri"/>
        </w:rPr>
        <w:t>that support for developing States Parties through capacity-building and the development and transfer of marine technology are essential elements for the attainment of the objectives of the conservation and sustainable use of marine biological diversity of areas beyond national jurisdiction,</w:t>
      </w:r>
    </w:p>
    <w:p w14:paraId="2E8733AE"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i/>
          <w:iCs/>
        </w:rPr>
        <w:tab/>
        <w:t>Recalling</w:t>
      </w:r>
      <w:r w:rsidRPr="004742AE">
        <w:rPr>
          <w:rFonts w:eastAsia="Calibri"/>
        </w:rPr>
        <w:t xml:space="preserve"> the United Nations Declaration on the Rights of Indigenous </w:t>
      </w:r>
      <w:proofErr w:type="gramStart"/>
      <w:r w:rsidRPr="004742AE">
        <w:rPr>
          <w:rFonts w:eastAsia="Calibri"/>
        </w:rPr>
        <w:t>Peoples;</w:t>
      </w:r>
      <w:proofErr w:type="gramEnd"/>
    </w:p>
    <w:p w14:paraId="13D657A8" w14:textId="2FA978E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i/>
          <w:iCs/>
        </w:rPr>
        <w:tab/>
        <w:t>Affirming</w:t>
      </w:r>
      <w:r w:rsidRPr="004742AE">
        <w:rPr>
          <w:rFonts w:eastAsia="Calibri"/>
        </w:rPr>
        <w:t xml:space="preserve"> that nothing in this Agreement shall be construed as diminishing or extinguishing the existing rights of Indigenous Peoples or the interests of local communities, </w:t>
      </w:r>
    </w:p>
    <w:p w14:paraId="4F1B6D92" w14:textId="0C508BE5" w:rsidR="000E5A6E" w:rsidRPr="004742AE" w:rsidRDefault="004742AE" w:rsidP="000E5A6E">
      <w:pPr>
        <w:pStyle w:val="SingleTxt"/>
        <w:rPr>
          <w:i/>
          <w:iCs/>
        </w:rPr>
      </w:pPr>
      <w:r w:rsidRPr="004742AE">
        <w:rPr>
          <w:i/>
          <w:iCs/>
        </w:rPr>
        <w:tab/>
      </w:r>
      <w:r w:rsidR="000E5A6E" w:rsidRPr="00403F00">
        <w:rPr>
          <w:i/>
        </w:rPr>
        <w:t xml:space="preserve">Recognizing </w:t>
      </w:r>
      <w:r w:rsidR="000E5A6E" w:rsidRPr="000E5A6E">
        <w:rPr>
          <w:lang w:val="nb-NO"/>
        </w:rPr>
        <w:t>the obligation</w:t>
      </w:r>
      <w:r w:rsidR="000E5A6E" w:rsidRPr="00B5072F">
        <w:rPr>
          <w:lang w:val="nb-NO"/>
        </w:rPr>
        <w:t xml:space="preserve"> set out in the Convention</w:t>
      </w:r>
      <w:r w:rsidR="000E5A6E" w:rsidRPr="000E5A6E">
        <w:rPr>
          <w:lang w:val="nb-NO"/>
        </w:rPr>
        <w:t xml:space="preserve"> to assess the potential effects on the marine environment of activities that may cause substantial pollution of or significant and harmful changes to the marine environment regardless of whether these activities are conducted in or beyond the areas where sovereign rights are exercised in accordance with the Convention</w:t>
      </w:r>
    </w:p>
    <w:p w14:paraId="6A474EDB" w14:textId="07B6C597" w:rsidR="000E5A6E" w:rsidRPr="004742AE" w:rsidRDefault="000E5A6E" w:rsidP="000E5A6E">
      <w:pPr>
        <w:pStyle w:val="SingleTxt"/>
      </w:pPr>
      <w:r w:rsidRPr="004742AE">
        <w:rPr>
          <w:i/>
          <w:iCs/>
        </w:rPr>
        <w:tab/>
      </w:r>
      <w:r w:rsidRPr="000E5A6E">
        <w:rPr>
          <w:i/>
        </w:rPr>
        <w:t xml:space="preserve">Mindful </w:t>
      </w:r>
      <w:r w:rsidRPr="005C516C">
        <w:rPr>
          <w:i/>
          <w:iCs/>
        </w:rPr>
        <w:t>of</w:t>
      </w:r>
      <w:r w:rsidRPr="00542EFE">
        <w:t xml:space="preserve"> the obligation</w:t>
      </w:r>
      <w:r w:rsidRPr="00B5072F">
        <w:rPr>
          <w:lang w:val="nb-NO"/>
        </w:rPr>
        <w:t xml:space="preserve"> set out in the Convention to take all measures necessary</w:t>
      </w:r>
      <w:r w:rsidRPr="00542EFE">
        <w:t xml:space="preserve"> to ensure that pollution arising from incidents or activities does not spread beyond the areas where sovereign rights are exercised in accordance with the Convention</w:t>
      </w:r>
    </w:p>
    <w:p w14:paraId="24C3EB02" w14:textId="77777777" w:rsidR="004742AE" w:rsidRPr="004742AE" w:rsidRDefault="004742AE" w:rsidP="000E5A6E">
      <w:pPr>
        <w:pStyle w:val="SingleTxt"/>
        <w:rPr>
          <w:rFonts w:eastAsia="Calibri"/>
        </w:rPr>
      </w:pPr>
      <w:r w:rsidRPr="004742AE">
        <w:tab/>
      </w:r>
      <w:r w:rsidRPr="004742AE">
        <w:rPr>
          <w:rFonts w:eastAsia="Calibri"/>
          <w:i/>
          <w:iCs/>
        </w:rPr>
        <w:t>Desiring</w:t>
      </w:r>
      <w:r w:rsidRPr="004742AE">
        <w:rPr>
          <w:rFonts w:eastAsia="Calibri"/>
        </w:rPr>
        <w:t xml:space="preserve"> to act as stewards of the ocean in areas beyond national jurisdiction on behalf of present and future generations by protecting, caring for and ensuring responsible use of the marine environment, maintaining the integrity of ocean </w:t>
      </w:r>
      <w:proofErr w:type="gramStart"/>
      <w:r w:rsidRPr="004742AE">
        <w:rPr>
          <w:rFonts w:eastAsia="Calibri"/>
        </w:rPr>
        <w:t>ecosystems</w:t>
      </w:r>
      <w:proofErr w:type="gramEnd"/>
      <w:r w:rsidRPr="004742AE">
        <w:rPr>
          <w:rFonts w:eastAsia="Calibri"/>
        </w:rPr>
        <w:t xml:space="preserve"> and preserving the inherent value of biodiversity of areas beyond national jurisdiction,</w:t>
      </w:r>
    </w:p>
    <w:p w14:paraId="0B1B6F7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ab/>
      </w:r>
      <w:r w:rsidRPr="004742AE">
        <w:rPr>
          <w:rFonts w:eastAsia="Calibri"/>
          <w:i/>
          <w:iCs/>
        </w:rPr>
        <w:t>Respecting</w:t>
      </w:r>
      <w:r w:rsidRPr="004742AE">
        <w:rPr>
          <w:rFonts w:eastAsia="Calibri"/>
        </w:rPr>
        <w:t xml:space="preserve"> the sovereignty, territorial </w:t>
      </w:r>
      <w:proofErr w:type="gramStart"/>
      <w:r w:rsidRPr="004742AE">
        <w:rPr>
          <w:rFonts w:eastAsia="Calibri"/>
        </w:rPr>
        <w:t>integrity</w:t>
      </w:r>
      <w:proofErr w:type="gramEnd"/>
      <w:r w:rsidRPr="004742AE">
        <w:rPr>
          <w:rFonts w:eastAsia="Calibri"/>
        </w:rPr>
        <w:t xml:space="preserve"> and political independence of all States,</w:t>
      </w:r>
    </w:p>
    <w:p w14:paraId="368FE380" w14:textId="527B3DCD"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i/>
          <w:iCs/>
        </w:rPr>
        <w:tab/>
      </w:r>
      <w:r w:rsidRPr="004742AE">
        <w:rPr>
          <w:rFonts w:eastAsia="Calibri"/>
        </w:rPr>
        <w:t>[</w:t>
      </w:r>
      <w:r w:rsidRPr="004742AE">
        <w:rPr>
          <w:rFonts w:eastAsia="Calibri"/>
          <w:i/>
          <w:iCs/>
        </w:rPr>
        <w:t>Recalling</w:t>
      </w:r>
      <w:r w:rsidRPr="004742AE">
        <w:rPr>
          <w:rFonts w:eastAsia="Calibri"/>
        </w:rPr>
        <w:t>, with respect to non-parties to the Convention, that Part III, Section</w:t>
      </w:r>
      <w:r w:rsidR="00D779DF">
        <w:rPr>
          <w:rFonts w:eastAsia="Calibri"/>
        </w:rPr>
        <w:t> </w:t>
      </w:r>
      <w:r w:rsidRPr="004742AE">
        <w:rPr>
          <w:rFonts w:eastAsia="Calibri"/>
        </w:rPr>
        <w:t>4, of the Vienna Convention on the Law of Treaties sets out the rules on treaties and third States,]</w:t>
      </w:r>
    </w:p>
    <w:p w14:paraId="491772FA"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ab/>
      </w:r>
      <w:r w:rsidRPr="004742AE">
        <w:rPr>
          <w:rFonts w:eastAsia="Calibri"/>
          <w:i/>
          <w:iCs/>
        </w:rPr>
        <w:t xml:space="preserve">Committed </w:t>
      </w:r>
      <w:r w:rsidRPr="004742AE">
        <w:rPr>
          <w:rFonts w:eastAsia="Calibri"/>
        </w:rPr>
        <w:t>to achieving sustainable development,</w:t>
      </w:r>
    </w:p>
    <w:p w14:paraId="23A2B39E" w14:textId="77777777" w:rsidR="004742AE" w:rsidRPr="004742AE" w:rsidRDefault="004742AE" w:rsidP="004742AE">
      <w:pPr>
        <w:pStyle w:val="SingleTxt"/>
      </w:pPr>
      <w:r w:rsidRPr="004742AE">
        <w:tab/>
      </w:r>
      <w:r w:rsidRPr="004742AE">
        <w:rPr>
          <w:i/>
          <w:iCs/>
        </w:rPr>
        <w:t>Aspiring</w:t>
      </w:r>
      <w:r w:rsidRPr="004742AE">
        <w:t xml:space="preserve"> to achieve universal participation,</w:t>
      </w:r>
    </w:p>
    <w:p w14:paraId="33D18339" w14:textId="77777777" w:rsidR="004742AE" w:rsidRPr="004742AE" w:rsidRDefault="004742AE" w:rsidP="004742AE">
      <w:pPr>
        <w:pStyle w:val="SingleTxt"/>
      </w:pPr>
      <w:r w:rsidRPr="004742AE">
        <w:lastRenderedPageBreak/>
        <w:tab/>
      </w:r>
      <w:r w:rsidRPr="004742AE">
        <w:rPr>
          <w:i/>
          <w:iCs/>
        </w:rPr>
        <w:t>Have</w:t>
      </w:r>
      <w:r w:rsidRPr="004742AE">
        <w:t xml:space="preserve"> </w:t>
      </w:r>
      <w:r w:rsidRPr="004742AE">
        <w:rPr>
          <w:i/>
          <w:iCs/>
        </w:rPr>
        <w:t>agreed</w:t>
      </w:r>
      <w:r w:rsidRPr="004742AE">
        <w:t xml:space="preserve"> as follows:</w:t>
      </w:r>
    </w:p>
    <w:p w14:paraId="43D99CFC" w14:textId="77777777" w:rsidR="004742AE" w:rsidRPr="004742AE" w:rsidRDefault="004742AE" w:rsidP="004742AE">
      <w:pPr>
        <w:pStyle w:val="HCh"/>
        <w:keepNext w:val="0"/>
        <w:keepLines w:val="0"/>
        <w:spacing w:line="270" w:lineRule="exact"/>
        <w:ind w:left="2534" w:right="1267" w:hanging="1267"/>
        <w:jc w:val="center"/>
      </w:pPr>
      <w:bookmarkStart w:id="3" w:name="_Hlk124324195"/>
      <w:bookmarkEnd w:id="1"/>
      <w:r w:rsidRPr="004742AE">
        <w:t>PART I</w:t>
      </w:r>
    </w:p>
    <w:p w14:paraId="0E684E42" w14:textId="77777777" w:rsidR="004742AE" w:rsidRPr="004742AE" w:rsidRDefault="004742AE" w:rsidP="004742AE">
      <w:pPr>
        <w:pStyle w:val="HCh"/>
        <w:keepNext w:val="0"/>
        <w:keepLines w:val="0"/>
        <w:ind w:left="2534" w:right="1267" w:hanging="1267"/>
        <w:jc w:val="center"/>
      </w:pPr>
      <w:r w:rsidRPr="004742AE">
        <w:t>GENERAL PROVISIONS</w:t>
      </w:r>
    </w:p>
    <w:p w14:paraId="528F043B" w14:textId="77777777" w:rsidR="004742AE" w:rsidRPr="004742AE" w:rsidRDefault="004742AE" w:rsidP="004742AE">
      <w:pPr>
        <w:pStyle w:val="SingleTxt"/>
        <w:spacing w:after="0" w:line="120" w:lineRule="exact"/>
        <w:rPr>
          <w:sz w:val="10"/>
        </w:rPr>
      </w:pPr>
    </w:p>
    <w:p w14:paraId="53A2257F" w14:textId="77777777" w:rsidR="004742AE" w:rsidRPr="004742AE" w:rsidRDefault="004742AE" w:rsidP="004742AE">
      <w:pPr>
        <w:pStyle w:val="SingleTxt"/>
        <w:spacing w:after="0" w:line="120" w:lineRule="exact"/>
        <w:rPr>
          <w:sz w:val="10"/>
        </w:rPr>
      </w:pPr>
    </w:p>
    <w:p w14:paraId="0E855FB8" w14:textId="77777777" w:rsidR="004742AE" w:rsidRPr="004742AE" w:rsidRDefault="004742AE" w:rsidP="004742AE">
      <w:pPr>
        <w:pStyle w:val="H1"/>
        <w:keepNext w:val="0"/>
        <w:keepLines w:val="0"/>
        <w:ind w:left="2534"/>
        <w:jc w:val="center"/>
      </w:pPr>
      <w:r w:rsidRPr="004742AE">
        <w:t>Article 1</w:t>
      </w:r>
    </w:p>
    <w:p w14:paraId="2DB5BC82" w14:textId="77777777" w:rsidR="004742AE" w:rsidRPr="004742AE" w:rsidRDefault="004742AE" w:rsidP="004742AE">
      <w:pPr>
        <w:pStyle w:val="H1"/>
        <w:keepNext w:val="0"/>
        <w:keepLines w:val="0"/>
        <w:ind w:left="2534"/>
        <w:jc w:val="center"/>
      </w:pPr>
      <w:r w:rsidRPr="004742AE">
        <w:t>Use of terms</w:t>
      </w:r>
    </w:p>
    <w:p w14:paraId="300D9694" w14:textId="77777777" w:rsidR="004742AE" w:rsidRPr="004742AE" w:rsidRDefault="004742AE" w:rsidP="004742AE">
      <w:pPr>
        <w:pStyle w:val="SingleTxt"/>
        <w:spacing w:after="0" w:line="120" w:lineRule="exact"/>
        <w:rPr>
          <w:sz w:val="10"/>
        </w:rPr>
      </w:pPr>
    </w:p>
    <w:p w14:paraId="14566CF5" w14:textId="77777777" w:rsidR="004742AE" w:rsidRPr="004742AE" w:rsidRDefault="004742AE" w:rsidP="004742AE">
      <w:pPr>
        <w:pStyle w:val="SingleTxt"/>
        <w:spacing w:after="0" w:line="120" w:lineRule="exact"/>
        <w:rPr>
          <w:sz w:val="10"/>
        </w:rPr>
      </w:pPr>
    </w:p>
    <w:p w14:paraId="529EA787" w14:textId="4BB26A9B" w:rsidR="004742AE" w:rsidRPr="004742AE" w:rsidRDefault="004742AE" w:rsidP="00C8171F">
      <w:pPr>
        <w:pStyle w:val="SingleTxt"/>
      </w:pPr>
      <w:r w:rsidRPr="004742AE">
        <w:t>For the purposes of this Agreement:</w:t>
      </w:r>
    </w:p>
    <w:p w14:paraId="0C17E491" w14:textId="77777777" w:rsidR="001053E4" w:rsidRDefault="001053E4" w:rsidP="00725AC0">
      <w:pPr>
        <w:pStyle w:val="SingleTxt"/>
        <w:rPr>
          <w:bCs/>
        </w:rPr>
      </w:pPr>
    </w:p>
    <w:p w14:paraId="28262859" w14:textId="371A6EC2" w:rsidR="00725AC0" w:rsidRPr="00C8171F" w:rsidRDefault="00725AC0" w:rsidP="00725AC0">
      <w:pPr>
        <w:pStyle w:val="SingleTxt"/>
      </w:pPr>
      <w:r w:rsidRPr="004742AE">
        <w:rPr>
          <w:bCs/>
        </w:rPr>
        <w:t>8.</w:t>
      </w:r>
      <w:r w:rsidRPr="004742AE">
        <w:rPr>
          <w:bCs/>
        </w:rPr>
        <w:tab/>
      </w:r>
      <w:r w:rsidRPr="004742AE">
        <w:rPr>
          <w:bCs/>
          <w:lang w:val="nb-NO"/>
        </w:rPr>
        <w:t>“</w:t>
      </w:r>
      <w:r w:rsidRPr="004742AE">
        <w:rPr>
          <w:lang w:val="nb-NO"/>
        </w:rPr>
        <w:t>Cumulative impacts” means the combined</w:t>
      </w:r>
      <w:r>
        <w:rPr>
          <w:lang w:val="nb-NO"/>
        </w:rPr>
        <w:t xml:space="preserve"> and </w:t>
      </w:r>
      <w:r w:rsidRPr="004742AE">
        <w:rPr>
          <w:lang w:val="nb-NO"/>
        </w:rPr>
        <w:t>incremental impacts resulting from different activities, including known past and present and reasonably foreseeable activities, or from the repetition of similar activities over time, and the consequences of climate change, ocean acidification and related impacts</w:t>
      </w:r>
      <w:r w:rsidRPr="00C8171F">
        <w:t xml:space="preserve">. </w:t>
      </w:r>
    </w:p>
    <w:p w14:paraId="204C03DD" w14:textId="792C705C" w:rsidR="004742AE" w:rsidRPr="004742AE" w:rsidRDefault="004742AE" w:rsidP="00946F40">
      <w:pPr>
        <w:pStyle w:val="SingleTxt"/>
        <w:spacing w:after="0" w:line="120" w:lineRule="exact"/>
        <w:rPr>
          <w:sz w:val="10"/>
          <w:szCs w:val="10"/>
        </w:rPr>
      </w:pPr>
    </w:p>
    <w:p w14:paraId="1F3CF068" w14:textId="77777777" w:rsidR="004742AE" w:rsidRPr="004742AE" w:rsidRDefault="004742AE" w:rsidP="00946F40">
      <w:pPr>
        <w:pStyle w:val="SingleTxt"/>
        <w:spacing w:after="0" w:line="120" w:lineRule="exact"/>
        <w:rPr>
          <w:sz w:val="10"/>
        </w:rPr>
      </w:pPr>
    </w:p>
    <w:p w14:paraId="28F5353A" w14:textId="723AB286" w:rsidR="004742AE" w:rsidRDefault="004742AE" w:rsidP="001053E4">
      <w:pPr>
        <w:pStyle w:val="SingleTxt"/>
      </w:pPr>
    </w:p>
    <w:p w14:paraId="50DFB9DC" w14:textId="77777777" w:rsidR="001053E4" w:rsidRPr="00172793" w:rsidRDefault="001053E4" w:rsidP="001053E4">
      <w:pPr>
        <w:pStyle w:val="SingleTxt"/>
        <w:rPr>
          <w:sz w:val="10"/>
        </w:rPr>
      </w:pPr>
    </w:p>
    <w:p w14:paraId="4A33C821" w14:textId="3F917BC5" w:rsidR="00172793" w:rsidRPr="00172793" w:rsidRDefault="00172793" w:rsidP="00172793">
      <w:pPr>
        <w:pStyle w:val="SingleTxt"/>
        <w:spacing w:after="0" w:line="120" w:lineRule="exact"/>
        <w:rPr>
          <w:sz w:val="10"/>
        </w:rPr>
      </w:pPr>
    </w:p>
    <w:p w14:paraId="7D0C7227" w14:textId="77777777" w:rsidR="004742AE" w:rsidRPr="004742AE" w:rsidRDefault="004742AE" w:rsidP="004742AE">
      <w:pPr>
        <w:pStyle w:val="HCh"/>
        <w:keepNext w:val="0"/>
        <w:keepLines w:val="0"/>
        <w:spacing w:line="270" w:lineRule="exact"/>
        <w:ind w:left="2534" w:right="1267" w:hanging="1267"/>
        <w:jc w:val="center"/>
        <w:rPr>
          <w:lang w:val="fr-FR"/>
        </w:rPr>
      </w:pPr>
      <w:r w:rsidRPr="004742AE">
        <w:rPr>
          <w:lang w:val="fr-FR"/>
        </w:rPr>
        <w:t>PART IV</w:t>
      </w:r>
    </w:p>
    <w:p w14:paraId="61843927" w14:textId="0EC757E5" w:rsidR="004742AE" w:rsidRDefault="004742AE" w:rsidP="004742AE">
      <w:pPr>
        <w:pStyle w:val="HCh"/>
        <w:keepNext w:val="0"/>
        <w:keepLines w:val="0"/>
        <w:spacing w:line="270" w:lineRule="exact"/>
        <w:ind w:left="2534" w:right="1267" w:hanging="1267"/>
        <w:jc w:val="center"/>
        <w:rPr>
          <w:lang w:val="fr-FR"/>
        </w:rPr>
      </w:pPr>
      <w:r w:rsidRPr="004742AE">
        <w:rPr>
          <w:lang w:val="fr-FR"/>
        </w:rPr>
        <w:t>ENVIRONMENTAL IMPACT ASSESSMENTS</w:t>
      </w:r>
    </w:p>
    <w:p w14:paraId="1083946E" w14:textId="2CB6F387" w:rsidR="00172793" w:rsidRPr="00172793" w:rsidRDefault="00172793" w:rsidP="00172793">
      <w:pPr>
        <w:pStyle w:val="SingleTxt"/>
        <w:spacing w:after="0" w:line="120" w:lineRule="exact"/>
        <w:rPr>
          <w:sz w:val="10"/>
          <w:lang w:val="fr-FR"/>
        </w:rPr>
      </w:pPr>
    </w:p>
    <w:p w14:paraId="01A944F5" w14:textId="55C72659" w:rsidR="00172793" w:rsidRPr="00172793" w:rsidRDefault="00172793" w:rsidP="00172793">
      <w:pPr>
        <w:pStyle w:val="SingleTxt"/>
        <w:spacing w:after="0" w:line="120" w:lineRule="exact"/>
        <w:rPr>
          <w:sz w:val="10"/>
          <w:lang w:val="fr-FR"/>
        </w:rPr>
      </w:pPr>
    </w:p>
    <w:p w14:paraId="243F3684" w14:textId="77777777" w:rsidR="004742AE" w:rsidRPr="004742AE" w:rsidRDefault="004742AE" w:rsidP="004742AE">
      <w:pPr>
        <w:pStyle w:val="H1"/>
        <w:keepNext w:val="0"/>
        <w:keepLines w:val="0"/>
        <w:ind w:left="2534"/>
        <w:jc w:val="center"/>
        <w:rPr>
          <w:lang w:val="fr-FR"/>
        </w:rPr>
      </w:pPr>
      <w:r w:rsidRPr="004742AE">
        <w:rPr>
          <w:lang w:val="fr-FR"/>
        </w:rPr>
        <w:t>Article 21 bis</w:t>
      </w:r>
    </w:p>
    <w:p w14:paraId="281B3CF2" w14:textId="77777777" w:rsidR="004742AE" w:rsidRPr="004742AE" w:rsidRDefault="004742AE" w:rsidP="004742AE">
      <w:pPr>
        <w:pStyle w:val="H1"/>
        <w:keepNext w:val="0"/>
        <w:keepLines w:val="0"/>
        <w:ind w:left="2534"/>
        <w:jc w:val="center"/>
        <w:rPr>
          <w:lang w:val="en-US"/>
        </w:rPr>
      </w:pPr>
      <w:r w:rsidRPr="004742AE">
        <w:rPr>
          <w:lang w:val="en-US"/>
        </w:rPr>
        <w:t>Objectives</w:t>
      </w:r>
    </w:p>
    <w:p w14:paraId="52469D81" w14:textId="77777777" w:rsidR="00172793" w:rsidRPr="00172793" w:rsidRDefault="00172793" w:rsidP="00172793">
      <w:pPr>
        <w:pStyle w:val="SingleTxt"/>
        <w:spacing w:after="0" w:line="120" w:lineRule="exact"/>
        <w:rPr>
          <w:sz w:val="10"/>
        </w:rPr>
      </w:pPr>
    </w:p>
    <w:p w14:paraId="1E3CE114" w14:textId="77777777" w:rsidR="00172793" w:rsidRPr="00172793" w:rsidRDefault="00172793" w:rsidP="00172793">
      <w:pPr>
        <w:pStyle w:val="SingleTxt"/>
        <w:spacing w:after="0" w:line="120" w:lineRule="exact"/>
        <w:rPr>
          <w:sz w:val="10"/>
        </w:rPr>
      </w:pPr>
    </w:p>
    <w:p w14:paraId="24C9E044" w14:textId="77777777" w:rsidR="004A1A8E" w:rsidRPr="004742AE" w:rsidRDefault="004A1A8E" w:rsidP="004A1A8E">
      <w:pPr>
        <w:pStyle w:val="SingleTxt"/>
      </w:pPr>
      <w:r w:rsidRPr="004742AE">
        <w:t>The objectives of this Part are to:</w:t>
      </w:r>
    </w:p>
    <w:p w14:paraId="6FAD66F1" w14:textId="77777777" w:rsidR="004A1A8E" w:rsidRDefault="004A1A8E" w:rsidP="004A1A8E">
      <w:pPr>
        <w:pStyle w:val="SingleTxt"/>
      </w:pPr>
      <w:r w:rsidRPr="004742AE">
        <w:tab/>
        <w:t>(a)</w:t>
      </w:r>
      <w:r w:rsidRPr="004742AE">
        <w:tab/>
        <w:t xml:space="preserve">Operationalize the provisions of the Convention on environmental impact assessment for areas beyond national jurisdiction by establishing processes, thresholds and other requirements for conducting and reporting assessments by </w:t>
      </w:r>
      <w:proofErr w:type="gramStart"/>
      <w:r w:rsidRPr="004742AE">
        <w:t>Parties;</w:t>
      </w:r>
      <w:proofErr w:type="gramEnd"/>
    </w:p>
    <w:p w14:paraId="6A532E60" w14:textId="4CD52467" w:rsidR="004A1A8E" w:rsidRPr="00172793" w:rsidRDefault="004A1A8E" w:rsidP="004A1A8E">
      <w:pPr>
        <w:pStyle w:val="SingleTxt"/>
      </w:pPr>
      <w:r>
        <w:tab/>
        <w:t>(b)</w:t>
      </w:r>
      <w:r>
        <w:tab/>
      </w:r>
      <w:r w:rsidRPr="004742AE">
        <w:t>Ensure that activities covered by this Part are assessed and managed [to prevent</w:t>
      </w:r>
      <w:ins w:id="4" w:author="Author">
        <w:r w:rsidR="0067110B">
          <w:t>, mitigate and manage</w:t>
        </w:r>
      </w:ins>
      <w:r w:rsidRPr="004742AE">
        <w:t xml:space="preserve"> significant adverse impacts] [for the purpose of protecting and preserving the marine environment</w:t>
      </w:r>
      <w:proofErr w:type="gramStart"/>
      <w:r w:rsidRPr="004742AE">
        <w:t>];</w:t>
      </w:r>
      <w:proofErr w:type="gramEnd"/>
    </w:p>
    <w:p w14:paraId="1426F869" w14:textId="0A704439" w:rsidR="004A1A8E" w:rsidRPr="004742AE" w:rsidRDefault="004A1A8E" w:rsidP="004A1A8E">
      <w:pPr>
        <w:pStyle w:val="SingleTxt"/>
      </w:pPr>
      <w:r w:rsidRPr="004742AE">
        <w:tab/>
        <w:t>(</w:t>
      </w:r>
      <w:r>
        <w:t>c</w:t>
      </w:r>
      <w:r w:rsidRPr="004742AE">
        <w:t>)</w:t>
      </w:r>
      <w:r w:rsidRPr="004742AE">
        <w:tab/>
        <w:t xml:space="preserve">Support the consideration of cumulative impacts and impacts in areas within national </w:t>
      </w:r>
      <w:proofErr w:type="gramStart"/>
      <w:r w:rsidRPr="004742AE">
        <w:t>jurisdiction;</w:t>
      </w:r>
      <w:proofErr w:type="gramEnd"/>
    </w:p>
    <w:p w14:paraId="36149E53" w14:textId="605670A0" w:rsidR="004A1A8E" w:rsidRPr="004742AE" w:rsidRDefault="004A1A8E" w:rsidP="004A1A8E">
      <w:pPr>
        <w:pStyle w:val="SingleTxt"/>
      </w:pPr>
      <w:r w:rsidRPr="004742AE">
        <w:tab/>
        <w:t>(</w:t>
      </w:r>
      <w:r>
        <w:t>d</w:t>
      </w:r>
      <w:r w:rsidRPr="004742AE">
        <w:t>)</w:t>
      </w:r>
      <w:r w:rsidRPr="004742AE">
        <w:tab/>
        <w:t xml:space="preserve">Provide for strategic environmental </w:t>
      </w:r>
      <w:proofErr w:type="gramStart"/>
      <w:r w:rsidRPr="004742AE">
        <w:t>assessments;</w:t>
      </w:r>
      <w:proofErr w:type="gramEnd"/>
      <w:r w:rsidRPr="004742AE">
        <w:t xml:space="preserve"> </w:t>
      </w:r>
    </w:p>
    <w:p w14:paraId="500AA93F" w14:textId="6F2B88E8" w:rsidR="004A1A8E" w:rsidRPr="004742AE" w:rsidRDefault="004A1A8E" w:rsidP="004A1A8E">
      <w:pPr>
        <w:pStyle w:val="SingleTxt"/>
      </w:pPr>
      <w:r w:rsidRPr="004742AE">
        <w:tab/>
        <w:t>(</w:t>
      </w:r>
      <w:r>
        <w:t>e</w:t>
      </w:r>
      <w:r w:rsidRPr="004742AE">
        <w:t>)</w:t>
      </w:r>
      <w:r w:rsidRPr="004742AE">
        <w:tab/>
        <w:t xml:space="preserve">Achieve a coherent environmental impact assessment framework for activities in areas beyond national </w:t>
      </w:r>
      <w:proofErr w:type="gramStart"/>
      <w:r w:rsidRPr="004742AE">
        <w:t>jurisdiction;</w:t>
      </w:r>
      <w:proofErr w:type="gramEnd"/>
    </w:p>
    <w:p w14:paraId="11E80726" w14:textId="2C44DD07" w:rsidR="004A1A8E" w:rsidRDefault="004A1A8E" w:rsidP="004A1A8E">
      <w:pPr>
        <w:pStyle w:val="SingleTxt"/>
      </w:pPr>
      <w:r w:rsidRPr="004742AE">
        <w:tab/>
        <w:t xml:space="preserve">[(f) Build and strengthen the capacity of </w:t>
      </w:r>
      <w:r>
        <w:t xml:space="preserve">Parties, particularly </w:t>
      </w:r>
      <w:r w:rsidRPr="004742AE">
        <w:t>developing States</w:t>
      </w:r>
      <w:r>
        <w:t xml:space="preserve"> Parties, in particular the</w:t>
      </w:r>
      <w:r w:rsidRPr="004742AE">
        <w:t xml:space="preserve"> </w:t>
      </w:r>
      <w:r>
        <w:t xml:space="preserve">least developed countries, landlocked developing countries, geographically disadvantaged States, small island developing States, coastal African States, archipelagic States and developing middle income countries, taking into account the special circumstances of </w:t>
      </w:r>
      <w:ins w:id="5" w:author="Author">
        <w:r w:rsidR="00D60F51">
          <w:t xml:space="preserve">least developed countries, </w:t>
        </w:r>
        <w:r w:rsidR="00AD6506">
          <w:t xml:space="preserve">landlocked developing countries and </w:t>
        </w:r>
      </w:ins>
      <w:r>
        <w:t>small island developing States,</w:t>
      </w:r>
      <w:r w:rsidRPr="004742AE">
        <w:t xml:space="preserve"> to prepare, conduct and evaluate environmental impact assessments and strategic environmental assessments in support of the objectives of this </w:t>
      </w:r>
      <w:r>
        <w:t>A</w:t>
      </w:r>
      <w:r w:rsidRPr="004742AE">
        <w:t>greement.]</w:t>
      </w:r>
    </w:p>
    <w:p w14:paraId="6D40D02E" w14:textId="6A7F75E3" w:rsidR="00172793" w:rsidRPr="00172793" w:rsidRDefault="00172793" w:rsidP="00172793">
      <w:pPr>
        <w:pStyle w:val="SingleTxt"/>
        <w:spacing w:after="0" w:line="120" w:lineRule="exact"/>
        <w:rPr>
          <w:sz w:val="10"/>
        </w:rPr>
      </w:pPr>
    </w:p>
    <w:p w14:paraId="36DA6500" w14:textId="73617B2D" w:rsidR="00172793" w:rsidRPr="00172793" w:rsidRDefault="00172793" w:rsidP="00172793">
      <w:pPr>
        <w:pStyle w:val="SingleTxt"/>
        <w:spacing w:after="0" w:line="120" w:lineRule="exact"/>
        <w:rPr>
          <w:sz w:val="10"/>
        </w:rPr>
      </w:pPr>
    </w:p>
    <w:p w14:paraId="116CDAA3" w14:textId="77777777" w:rsidR="004742AE" w:rsidRPr="004742AE" w:rsidRDefault="004742AE" w:rsidP="004742AE">
      <w:pPr>
        <w:pStyle w:val="H1"/>
        <w:keepNext w:val="0"/>
        <w:keepLines w:val="0"/>
        <w:ind w:left="2534"/>
        <w:jc w:val="center"/>
      </w:pPr>
      <w:r w:rsidRPr="004742AE">
        <w:t>Article 22</w:t>
      </w:r>
    </w:p>
    <w:p w14:paraId="180C6187" w14:textId="77777777" w:rsidR="004742AE" w:rsidRPr="004742AE" w:rsidRDefault="004742AE" w:rsidP="004742AE">
      <w:pPr>
        <w:pStyle w:val="H1"/>
        <w:keepNext w:val="0"/>
        <w:keepLines w:val="0"/>
        <w:ind w:left="2534"/>
        <w:jc w:val="center"/>
      </w:pPr>
      <w:r w:rsidRPr="004742AE">
        <w:t>Obligation to conduct environmental impact assessments</w:t>
      </w:r>
    </w:p>
    <w:p w14:paraId="1D774F5F" w14:textId="77777777" w:rsidR="00172793" w:rsidRPr="00172793" w:rsidRDefault="00172793" w:rsidP="0017279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D77CB3" w14:textId="77777777" w:rsidR="00172793" w:rsidRPr="00172793" w:rsidRDefault="00172793" w:rsidP="0017279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B1EDA8E" w14:textId="54B2F62A" w:rsidR="006E3378" w:rsidRPr="004742AE" w:rsidRDefault="006E3378" w:rsidP="006E3378">
      <w:pPr>
        <w:pStyle w:val="SingleTxt"/>
        <w:rPr>
          <w:lang w:val="nb-NO"/>
        </w:rPr>
      </w:pPr>
      <w:r w:rsidRPr="004742AE">
        <w:t>1.</w:t>
      </w:r>
      <w:r w:rsidRPr="004742AE">
        <w:tab/>
      </w:r>
      <w:r w:rsidRPr="004742AE">
        <w:rPr>
          <w:lang w:val="nb-NO"/>
        </w:rPr>
        <w:t xml:space="preserve">Parties shall ensure that the potential </w:t>
      </w:r>
      <w:r>
        <w:rPr>
          <w:lang w:val="nb-NO"/>
        </w:rPr>
        <w:t>impacts</w:t>
      </w:r>
      <w:r w:rsidRPr="004742AE">
        <w:rPr>
          <w:lang w:val="nb-NO"/>
        </w:rPr>
        <w:t xml:space="preserve"> on the marine environment of planned activities under their jurisdiction or control, which take place in areas beyond national jurisdiction, are assessed as set out in this Part before they are authorized. </w:t>
      </w:r>
    </w:p>
    <w:p w14:paraId="7723CFE1" w14:textId="785BD9BA" w:rsidR="006E3378" w:rsidRPr="00172793" w:rsidDel="001615E1" w:rsidRDefault="006E3378" w:rsidP="006E3378">
      <w:pPr>
        <w:pStyle w:val="SingleTxt"/>
        <w:spacing w:after="0" w:line="120" w:lineRule="exact"/>
        <w:rPr>
          <w:del w:id="6" w:author="Author"/>
          <w:sz w:val="10"/>
        </w:rPr>
      </w:pPr>
    </w:p>
    <w:p w14:paraId="51E43E6B" w14:textId="3E8E9C96" w:rsidR="006E3378" w:rsidRPr="004742AE" w:rsidDel="008C540A" w:rsidRDefault="006E3378" w:rsidP="008C540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del w:id="7" w:author="Author"/>
        </w:rPr>
      </w:pPr>
      <w:del w:id="8" w:author="Author">
        <w:r w:rsidDel="001615E1">
          <w:tab/>
        </w:r>
        <w:r w:rsidDel="001615E1">
          <w:tab/>
        </w:r>
        <w:r w:rsidRPr="004742AE" w:rsidDel="008C540A">
          <w:delText>OPTION I</w:delText>
        </w:r>
        <w:r w:rsidRPr="004742AE" w:rsidDel="008C540A">
          <w:rPr>
            <w:bCs/>
          </w:rPr>
          <w:delText>:</w:delText>
        </w:r>
      </w:del>
    </w:p>
    <w:p w14:paraId="560D90A3" w14:textId="5E1B8927" w:rsidR="006E3378" w:rsidRPr="00172793" w:rsidDel="008C540A" w:rsidRDefault="006E3378" w:rsidP="001615E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del w:id="9" w:author="Author"/>
          <w:rFonts w:eastAsia="Calibri"/>
          <w:sz w:val="10"/>
        </w:rPr>
      </w:pPr>
    </w:p>
    <w:p w14:paraId="74CF9B2E" w14:textId="17253D59" w:rsidR="006E3378" w:rsidRPr="004742AE" w:rsidDel="008C540A" w:rsidRDefault="006E3378" w:rsidP="001615E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del w:id="10" w:author="Author"/>
          <w:rFonts w:eastAsia="Calibri"/>
        </w:rPr>
      </w:pPr>
      <w:del w:id="11" w:author="Author">
        <w:r w:rsidDel="008C540A">
          <w:rPr>
            <w:rFonts w:eastAsia="Calibri"/>
          </w:rPr>
          <w:delText>2</w:delText>
        </w:r>
        <w:r w:rsidRPr="004742AE" w:rsidDel="008C540A">
          <w:rPr>
            <w:rFonts w:eastAsia="Calibri"/>
          </w:rPr>
          <w:delText>.</w:delText>
        </w:r>
        <w:r w:rsidRPr="004742AE" w:rsidDel="008C540A">
          <w:tab/>
        </w:r>
        <w:r w:rsidRPr="004742AE" w:rsidDel="008C540A">
          <w:rPr>
            <w:rFonts w:eastAsia="Calibri"/>
          </w:rPr>
          <w:delText>When Parties determine that a planned activity in marine areas within national jurisdiction is likely to have impacts in areas beyond national jurisdiction, Parties shall publish the reports of the results of any environmental impact assessments prepared under their national legislation, including through the clearing-house mechanism.</w:delText>
        </w:r>
      </w:del>
    </w:p>
    <w:p w14:paraId="4E5DBD97" w14:textId="6038E891" w:rsidR="006E3378" w:rsidRPr="004742AE" w:rsidDel="008C540A" w:rsidRDefault="006E3378" w:rsidP="001615E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del w:id="12" w:author="Author"/>
          <w:rFonts w:eastAsia="Calibri"/>
        </w:rPr>
      </w:pPr>
      <w:del w:id="13" w:author="Author">
        <w:r w:rsidDel="008C540A">
          <w:rPr>
            <w:rFonts w:eastAsia="Calibri"/>
          </w:rPr>
          <w:delText>3</w:delText>
        </w:r>
        <w:r w:rsidRPr="004742AE" w:rsidDel="008C540A">
          <w:rPr>
            <w:rFonts w:eastAsia="Calibri"/>
          </w:rPr>
          <w:delText>.</w:delText>
        </w:r>
        <w:r w:rsidRPr="004742AE" w:rsidDel="008C540A">
          <w:rPr>
            <w:rFonts w:eastAsia="Calibri"/>
          </w:rPr>
          <w:tab/>
          <w:delText xml:space="preserve">A Party may extend the application of this Part to planned activities under its jurisdiction or control, which take place in marine areas within national jurisdiction and are likely to have impacts in areas beyond national jurisdiction. In that case, it shall notify the </w:delText>
        </w:r>
        <w:r w:rsidRPr="004742AE" w:rsidDel="00C15935">
          <w:rPr>
            <w:rFonts w:eastAsia="Calibri"/>
          </w:rPr>
          <w:delText>[Secretary-General</w:delText>
        </w:r>
        <w:r w:rsidR="004D328A" w:rsidDel="00C15935">
          <w:rPr>
            <w:rFonts w:eastAsia="Calibri"/>
          </w:rPr>
          <w:delText>] [</w:delText>
        </w:r>
        <w:r w:rsidRPr="004742AE" w:rsidDel="008C540A">
          <w:rPr>
            <w:rFonts w:eastAsia="Calibri"/>
          </w:rPr>
          <w:delText>depositary</w:delText>
        </w:r>
        <w:r w:rsidRPr="004742AE" w:rsidDel="00C15935">
          <w:rPr>
            <w:rFonts w:eastAsia="Calibri"/>
          </w:rPr>
          <w:delText>]</w:delText>
        </w:r>
        <w:r w:rsidRPr="004742AE" w:rsidDel="008C540A">
          <w:rPr>
            <w:rFonts w:eastAsia="Calibri"/>
          </w:rPr>
          <w:delText xml:space="preserve"> accordingly, at the time of expressing its consent to be bound by this Agreement or at any time thereafter.</w:delText>
        </w:r>
      </w:del>
    </w:p>
    <w:p w14:paraId="0347EF34" w14:textId="023EE06A" w:rsidR="006E3378" w:rsidRPr="00172793" w:rsidDel="008C540A" w:rsidRDefault="006E3378" w:rsidP="00226B0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hanging="1267"/>
        <w:rPr>
          <w:del w:id="14" w:author="Author"/>
          <w:sz w:val="10"/>
        </w:rPr>
      </w:pPr>
    </w:p>
    <w:p w14:paraId="7D3F29E9" w14:textId="4EFDA9F3" w:rsidR="006E3378" w:rsidRPr="004742AE" w:rsidDel="008C540A" w:rsidRDefault="006E3378" w:rsidP="00226B0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hanging="1267"/>
        <w:rPr>
          <w:del w:id="15" w:author="Author"/>
        </w:rPr>
      </w:pPr>
      <w:del w:id="16" w:author="Author">
        <w:r w:rsidDel="008C540A">
          <w:tab/>
        </w:r>
        <w:r w:rsidDel="008C540A">
          <w:tab/>
        </w:r>
        <w:r w:rsidRPr="004742AE" w:rsidDel="008C540A">
          <w:delText>OPTION II</w:delText>
        </w:r>
        <w:r w:rsidRPr="004742AE" w:rsidDel="008C540A">
          <w:rPr>
            <w:bCs/>
          </w:rPr>
          <w:delText>:</w:delText>
        </w:r>
      </w:del>
    </w:p>
    <w:p w14:paraId="3688F89D" w14:textId="5DBE8481" w:rsidR="006E3378" w:rsidRPr="009C452E" w:rsidDel="001615E1" w:rsidRDefault="006E3378" w:rsidP="00226B0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7"/>
        <w:jc w:val="both"/>
        <w:rPr>
          <w:del w:id="17" w:author="Author"/>
          <w:rFonts w:eastAsia="Calibri"/>
          <w:sz w:val="10"/>
          <w:lang w:val="en-US"/>
        </w:rPr>
      </w:pPr>
    </w:p>
    <w:p w14:paraId="42B554DE" w14:textId="21FC4E60" w:rsidR="006E3378" w:rsidRPr="004742AE" w:rsidRDefault="006E3378" w:rsidP="006E3378">
      <w:pPr>
        <w:pStyle w:val="SingleTxt"/>
        <w:rPr>
          <w:lang w:val="en-US"/>
        </w:rPr>
      </w:pPr>
      <w:r>
        <w:rPr>
          <w:lang w:val="en-US"/>
        </w:rPr>
        <w:t>2</w:t>
      </w:r>
      <w:r w:rsidRPr="004742AE">
        <w:rPr>
          <w:lang w:val="en-US"/>
        </w:rPr>
        <w:t>.</w:t>
      </w:r>
      <w:r>
        <w:tab/>
      </w:r>
      <w:r>
        <w:rPr>
          <w:lang w:val="en-US"/>
        </w:rPr>
        <w:t xml:space="preserve">When a Party with jurisdiction or control over a planned activity that </w:t>
      </w:r>
      <w:r w:rsidRPr="004742AE">
        <w:rPr>
          <w:lang w:val="en-US"/>
        </w:rPr>
        <w:t xml:space="preserve">is to be conducted in marine areas within national jurisdiction </w:t>
      </w:r>
      <w:r>
        <w:rPr>
          <w:lang w:val="en-US"/>
        </w:rPr>
        <w:t>determines that the activity [</w:t>
      </w:r>
      <w:r w:rsidRPr="004742AE">
        <w:rPr>
          <w:lang w:val="en-US"/>
        </w:rPr>
        <w:t>is likely to have more than a minor or transitory effect</w:t>
      </w:r>
      <w:r>
        <w:rPr>
          <w:lang w:val="en-US"/>
        </w:rPr>
        <w:t>]</w:t>
      </w:r>
      <w:r w:rsidR="005C0E1F">
        <w:rPr>
          <w:lang w:val="en-US"/>
        </w:rPr>
        <w:t xml:space="preserve"> </w:t>
      </w:r>
      <w:r>
        <w:rPr>
          <w:lang w:val="en-US"/>
        </w:rPr>
        <w:t>[may cause substantial pollution of or significant and harmful changes to the marine environment]</w:t>
      </w:r>
      <w:r w:rsidRPr="004742AE">
        <w:rPr>
          <w:lang w:val="en-US"/>
        </w:rPr>
        <w:t xml:space="preserve"> in areas beyond national jurisdiction, </w:t>
      </w:r>
      <w:r>
        <w:rPr>
          <w:lang w:val="en-US"/>
        </w:rPr>
        <w:t>that</w:t>
      </w:r>
      <w:r w:rsidRPr="004742AE">
        <w:rPr>
          <w:lang w:val="en-US"/>
        </w:rPr>
        <w:t xml:space="preserve"> Party shall ensure that an environmental impact assessment of such activity is conducted in accordance with this Part or an </w:t>
      </w:r>
      <w:r>
        <w:rPr>
          <w:lang w:val="en-US"/>
        </w:rPr>
        <w:t xml:space="preserve">environmental impact </w:t>
      </w:r>
      <w:r w:rsidRPr="004742AE">
        <w:rPr>
          <w:lang w:val="en-US"/>
        </w:rPr>
        <w:t xml:space="preserve">assessment is conducted </w:t>
      </w:r>
      <w:r>
        <w:rPr>
          <w:lang w:val="en-US"/>
        </w:rPr>
        <w:t>under the Party’s national process</w:t>
      </w:r>
      <w:r w:rsidRPr="004742AE">
        <w:rPr>
          <w:lang w:val="en-US"/>
        </w:rPr>
        <w:t xml:space="preserve">. </w:t>
      </w:r>
      <w:r>
        <w:rPr>
          <w:lang w:val="en-US"/>
        </w:rPr>
        <w:t>A Party conducting such an assessment under its national process shall</w:t>
      </w:r>
      <w:r w:rsidRPr="004742AE">
        <w:rPr>
          <w:lang w:val="en-US"/>
        </w:rPr>
        <w:t>:</w:t>
      </w:r>
    </w:p>
    <w:p w14:paraId="418593CD" w14:textId="26861460" w:rsidR="006E3378" w:rsidRPr="004742AE" w:rsidRDefault="006E3378" w:rsidP="006E337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US"/>
        </w:rPr>
      </w:pPr>
      <w:r w:rsidRPr="004742AE">
        <w:rPr>
          <w:rFonts w:eastAsia="Calibri"/>
          <w:lang w:val="en-US"/>
        </w:rPr>
        <w:tab/>
        <w:t>(a)</w:t>
      </w:r>
      <w:r w:rsidRPr="004742AE">
        <w:rPr>
          <w:rFonts w:eastAsia="Calibri"/>
          <w:lang w:val="en-US"/>
        </w:rPr>
        <w:tab/>
      </w:r>
      <w:r>
        <w:rPr>
          <w:rFonts w:eastAsia="Calibri"/>
          <w:lang w:val="en-US"/>
        </w:rPr>
        <w:t>Make relevant information available through the clearing-house mechanism,</w:t>
      </w:r>
      <w:r w:rsidRPr="004742AE">
        <w:rPr>
          <w:rFonts w:eastAsia="Calibri"/>
          <w:lang w:val="en-US"/>
        </w:rPr>
        <w:t xml:space="preserve"> in a timely manner </w:t>
      </w:r>
      <w:del w:id="18" w:author="Author">
        <w:r w:rsidRPr="004742AE" w:rsidDel="00E319D7">
          <w:rPr>
            <w:rFonts w:eastAsia="Calibri"/>
            <w:lang w:val="en-US"/>
          </w:rPr>
          <w:delText xml:space="preserve">so as to provide an opportunity for </w:delText>
        </w:r>
        <w:r w:rsidDel="00E319D7">
          <w:rPr>
            <w:rFonts w:eastAsia="Calibri"/>
            <w:lang w:val="en-US"/>
          </w:rPr>
          <w:delText>the Scientific and Technical Body</w:delText>
        </w:r>
        <w:r w:rsidRPr="004742AE" w:rsidDel="00E319D7">
          <w:rPr>
            <w:rFonts w:eastAsia="Calibri"/>
            <w:lang w:val="en-US"/>
          </w:rPr>
          <w:delText xml:space="preserve"> to provide comments </w:delText>
        </w:r>
      </w:del>
      <w:ins w:id="19" w:author="Author">
        <w:r w:rsidR="00E319D7">
          <w:rPr>
            <w:rFonts w:eastAsia="Calibri"/>
            <w:lang w:val="en-US"/>
          </w:rPr>
          <w:t>[</w:t>
        </w:r>
      </w:ins>
      <w:r w:rsidRPr="004742AE">
        <w:rPr>
          <w:rFonts w:eastAsia="Calibri"/>
          <w:lang w:val="en-US"/>
        </w:rPr>
        <w:t>during</w:t>
      </w:r>
      <w:r>
        <w:rPr>
          <w:rFonts w:eastAsia="Calibri"/>
          <w:lang w:val="en-US"/>
        </w:rPr>
        <w:t xml:space="preserve"> the national</w:t>
      </w:r>
      <w:r w:rsidRPr="004742AE">
        <w:rPr>
          <w:rFonts w:eastAsia="Calibri"/>
          <w:lang w:val="en-US"/>
        </w:rPr>
        <w:t xml:space="preserve"> process</w:t>
      </w:r>
      <w:proofErr w:type="gramStart"/>
      <w:ins w:id="20" w:author="Author">
        <w:r w:rsidR="00B04749">
          <w:rPr>
            <w:rFonts w:eastAsia="Calibri"/>
            <w:lang w:val="en-US"/>
          </w:rPr>
          <w:t>]</w:t>
        </w:r>
      </w:ins>
      <w:r w:rsidRPr="004742AE">
        <w:rPr>
          <w:rFonts w:eastAsia="Calibri"/>
          <w:lang w:val="en-US"/>
        </w:rPr>
        <w:t>;</w:t>
      </w:r>
      <w:proofErr w:type="gramEnd"/>
    </w:p>
    <w:p w14:paraId="3C84006E" w14:textId="4D5492A6" w:rsidR="006E3378" w:rsidRPr="004742AE" w:rsidRDefault="006E3378" w:rsidP="006E3378">
      <w:pPr>
        <w:pStyle w:val="SingleTxt"/>
        <w:rPr>
          <w:lang w:val="en-US"/>
        </w:rPr>
      </w:pPr>
      <w:r w:rsidRPr="004742AE">
        <w:rPr>
          <w:lang w:val="en-US"/>
        </w:rPr>
        <w:tab/>
        <w:t>(b)</w:t>
      </w:r>
      <w:r w:rsidRPr="004742AE">
        <w:rPr>
          <w:lang w:val="en-US"/>
        </w:rPr>
        <w:tab/>
        <w:t xml:space="preserve">Ensure that the activity is </w:t>
      </w:r>
      <w:r>
        <w:rPr>
          <w:lang w:val="en-US"/>
        </w:rPr>
        <w:t xml:space="preserve">monitored in a manner consistent with the requirements of its national </w:t>
      </w:r>
      <w:proofErr w:type="gramStart"/>
      <w:r>
        <w:rPr>
          <w:lang w:val="en-US"/>
        </w:rPr>
        <w:t>process</w:t>
      </w:r>
      <w:r w:rsidRPr="004742AE">
        <w:rPr>
          <w:lang w:val="en-US"/>
        </w:rPr>
        <w:t>;</w:t>
      </w:r>
      <w:proofErr w:type="gramEnd"/>
      <w:r w:rsidRPr="004742AE">
        <w:rPr>
          <w:lang w:val="en-US"/>
        </w:rPr>
        <w:t xml:space="preserve"> </w:t>
      </w:r>
    </w:p>
    <w:p w14:paraId="2F115773" w14:textId="5C9B6065" w:rsidR="006E3378" w:rsidRDefault="006E3378" w:rsidP="006E3378">
      <w:pPr>
        <w:pStyle w:val="SingleTxt"/>
        <w:rPr>
          <w:ins w:id="21" w:author="Author"/>
          <w:lang w:val="en-US"/>
        </w:rPr>
      </w:pPr>
      <w:r w:rsidRPr="004742AE">
        <w:rPr>
          <w:lang w:val="en-US"/>
        </w:rPr>
        <w:tab/>
        <w:t>(c)</w:t>
      </w:r>
      <w:r w:rsidRPr="004742AE">
        <w:rPr>
          <w:lang w:val="en-US"/>
        </w:rPr>
        <w:tab/>
        <w:t xml:space="preserve">Ensure that </w:t>
      </w:r>
      <w:r>
        <w:rPr>
          <w:lang w:val="en-US"/>
        </w:rPr>
        <w:t>environmental impact assessment reports and any relevant monitoring reports are made available through the clearing-house mechanism</w:t>
      </w:r>
      <w:ins w:id="22" w:author="Author">
        <w:r w:rsidR="0085338C">
          <w:rPr>
            <w:lang w:val="en-US"/>
          </w:rPr>
          <w:t xml:space="preserve"> as set out in this Agreement</w:t>
        </w:r>
      </w:ins>
      <w:r w:rsidRPr="004742AE">
        <w:rPr>
          <w:lang w:val="en-US"/>
        </w:rPr>
        <w:t>.</w:t>
      </w:r>
    </w:p>
    <w:p w14:paraId="27B17FF1" w14:textId="5287CFA9" w:rsidR="002F0FBF" w:rsidRPr="00FC2BC8" w:rsidRDefault="002F0FBF" w:rsidP="006E3378">
      <w:pPr>
        <w:pStyle w:val="SingleTxt"/>
        <w:rPr>
          <w:lang w:val="en-US"/>
        </w:rPr>
      </w:pPr>
      <w:ins w:id="23" w:author="Author">
        <w:r>
          <w:rPr>
            <w:lang w:val="en-US"/>
          </w:rPr>
          <w:tab/>
        </w:r>
        <w:r w:rsidR="00E319D7">
          <w:rPr>
            <w:lang w:val="en-US"/>
          </w:rPr>
          <w:t>3.</w:t>
        </w:r>
        <w:r>
          <w:rPr>
            <w:lang w:val="en-US"/>
          </w:rPr>
          <w:tab/>
        </w:r>
        <w:r w:rsidR="001A3FD9">
          <w:rPr>
            <w:lang w:val="en-US"/>
          </w:rPr>
          <w:t xml:space="preserve">Upon receiving the information </w:t>
        </w:r>
        <w:r w:rsidR="00E319D7">
          <w:rPr>
            <w:lang w:val="en-US"/>
          </w:rPr>
          <w:t>referred to</w:t>
        </w:r>
        <w:r w:rsidR="001A3FD9">
          <w:rPr>
            <w:lang w:val="en-US"/>
          </w:rPr>
          <w:t xml:space="preserve"> in </w:t>
        </w:r>
        <w:r w:rsidR="00E319D7">
          <w:rPr>
            <w:lang w:val="en-US"/>
          </w:rPr>
          <w:t>paragraph 2</w:t>
        </w:r>
        <w:r w:rsidR="001A3FD9">
          <w:rPr>
            <w:lang w:val="en-US"/>
          </w:rPr>
          <w:t xml:space="preserve"> (a)</w:t>
        </w:r>
        <w:r w:rsidR="00E319D7">
          <w:rPr>
            <w:lang w:val="en-US"/>
          </w:rPr>
          <w:t xml:space="preserve"> above</w:t>
        </w:r>
        <w:r w:rsidR="001A3FD9">
          <w:rPr>
            <w:lang w:val="en-US"/>
          </w:rPr>
          <w:t>, the Scientific and Technical Body may provide comments to the Party with jurisdiction or control over the planned activity</w:t>
        </w:r>
        <w:r w:rsidR="00E319D7">
          <w:rPr>
            <w:lang w:val="en-US"/>
          </w:rPr>
          <w:t xml:space="preserve"> </w:t>
        </w:r>
        <w:r w:rsidR="006E335B">
          <w:rPr>
            <w:lang w:val="en-US"/>
          </w:rPr>
          <w:t>during its national process</w:t>
        </w:r>
        <w:r w:rsidR="00EC43BE">
          <w:rPr>
            <w:lang w:val="en-US"/>
          </w:rPr>
          <w:t>.</w:t>
        </w:r>
      </w:ins>
    </w:p>
    <w:p w14:paraId="6815B96E" w14:textId="2477B1D7" w:rsidR="006E3378" w:rsidRPr="009C452E" w:rsidRDefault="006E3378" w:rsidP="006E337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US"/>
        </w:rPr>
      </w:pPr>
    </w:p>
    <w:p w14:paraId="29B22B21" w14:textId="367EB020" w:rsidR="004742AE" w:rsidRPr="004742AE" w:rsidRDefault="006E3378" w:rsidP="007B0D3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sz w:val="10"/>
        </w:rPr>
      </w:pPr>
      <w:r>
        <w:tab/>
      </w:r>
      <w:r>
        <w:tab/>
      </w:r>
    </w:p>
    <w:p w14:paraId="60D3B49B" w14:textId="77777777" w:rsidR="0005571E" w:rsidRDefault="0005571E" w:rsidP="003557B6">
      <w:pPr>
        <w:pStyle w:val="H1"/>
        <w:ind w:left="2534"/>
        <w:jc w:val="center"/>
      </w:pPr>
    </w:p>
    <w:p w14:paraId="332D5313" w14:textId="77777777" w:rsidR="004742AE" w:rsidRPr="004742AE" w:rsidRDefault="004742AE" w:rsidP="003557B6">
      <w:pPr>
        <w:pStyle w:val="H1"/>
        <w:ind w:left="2534"/>
        <w:jc w:val="center"/>
      </w:pPr>
      <w:r w:rsidRPr="004742AE">
        <w:t>Article 23</w:t>
      </w:r>
    </w:p>
    <w:p w14:paraId="6CD8E1AE" w14:textId="77777777" w:rsidR="004742AE" w:rsidRPr="004742AE" w:rsidRDefault="004742AE" w:rsidP="003557B6">
      <w:pPr>
        <w:pStyle w:val="H1"/>
        <w:ind w:firstLine="0"/>
        <w:jc w:val="center"/>
      </w:pPr>
      <w:r w:rsidRPr="004742AE">
        <w:t xml:space="preserve">Relationship between this Agreement and environmental impact assessment processes under other relevant legal instruments and frameworks and relevant global, regional, </w:t>
      </w:r>
      <w:proofErr w:type="gramStart"/>
      <w:r w:rsidRPr="004742AE">
        <w:t>subregional</w:t>
      </w:r>
      <w:proofErr w:type="gramEnd"/>
      <w:r w:rsidRPr="004742AE">
        <w:t xml:space="preserve"> and sectoral bodies</w:t>
      </w:r>
    </w:p>
    <w:p w14:paraId="68DDA59D" w14:textId="77777777" w:rsidR="003557B6" w:rsidRPr="003557B6" w:rsidRDefault="003557B6" w:rsidP="003557B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734E7B18" w14:textId="77777777" w:rsidR="003557B6" w:rsidRPr="003557B6" w:rsidRDefault="003557B6" w:rsidP="003557B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4396BD79" w14:textId="6F4CFC1A" w:rsidR="00F77623" w:rsidRPr="004742AE" w:rsidRDefault="00F77623" w:rsidP="00F77623">
      <w:pPr>
        <w:pStyle w:val="SingleTxt"/>
        <w:rPr>
          <w:lang w:val="en-SG"/>
        </w:rPr>
      </w:pPr>
      <w:r w:rsidRPr="004742AE">
        <w:rPr>
          <w:lang w:val="en-SG"/>
        </w:rPr>
        <w:t>1.</w:t>
      </w:r>
      <w:r w:rsidRPr="004742AE">
        <w:rPr>
          <w:lang w:val="en-SG"/>
        </w:rPr>
        <w:tab/>
        <w:t>Parties shall promote</w:t>
      </w:r>
      <w:r>
        <w:rPr>
          <w:lang w:val="en-SG"/>
        </w:rPr>
        <w:t xml:space="preserve"> the use of environmental impact assessments and</w:t>
      </w:r>
      <w:r w:rsidRPr="004742AE">
        <w:rPr>
          <w:lang w:val="en-SG"/>
        </w:rPr>
        <w:t xml:space="preserve"> the adoption and implementation of the standards </w:t>
      </w:r>
      <w:r>
        <w:rPr>
          <w:lang w:val="en-SG"/>
        </w:rPr>
        <w:t>and/or</w:t>
      </w:r>
      <w:r w:rsidRPr="004742AE">
        <w:rPr>
          <w:lang w:val="en-SG"/>
        </w:rPr>
        <w:t xml:space="preserve"> guidelines </w:t>
      </w:r>
      <w:r>
        <w:rPr>
          <w:lang w:val="en-SG"/>
        </w:rPr>
        <w:t>developed under article 41</w:t>
      </w:r>
      <w:r w:rsidR="005E3D0A">
        <w:rPr>
          <w:lang w:val="en-SG"/>
        </w:rPr>
        <w:t xml:space="preserve"> </w:t>
      </w:r>
      <w:r>
        <w:rPr>
          <w:lang w:val="en-SG"/>
        </w:rPr>
        <w:t>bis in</w:t>
      </w:r>
      <w:r w:rsidRPr="004742AE">
        <w:rPr>
          <w:lang w:val="en-SG"/>
        </w:rPr>
        <w:t xml:space="preserve"> relevant legal instruments and frameworks and relevant global, regional, </w:t>
      </w:r>
      <w:proofErr w:type="gramStart"/>
      <w:r w:rsidRPr="004742AE">
        <w:rPr>
          <w:lang w:val="en-SG"/>
        </w:rPr>
        <w:t>subregional</w:t>
      </w:r>
      <w:proofErr w:type="gramEnd"/>
      <w:r w:rsidRPr="004742AE">
        <w:rPr>
          <w:lang w:val="en-SG"/>
        </w:rPr>
        <w:t xml:space="preserve"> and sectoral bodies of which they are members. </w:t>
      </w:r>
    </w:p>
    <w:p w14:paraId="08EF913E" w14:textId="62566FBF" w:rsidR="00F77623" w:rsidRPr="004742AE" w:rsidRDefault="00F77623" w:rsidP="00F77623">
      <w:pPr>
        <w:pStyle w:val="SingleTxt"/>
        <w:rPr>
          <w:lang w:val="en-SG"/>
        </w:rPr>
      </w:pPr>
      <w:r>
        <w:rPr>
          <w:lang w:val="en-SG"/>
        </w:rPr>
        <w:lastRenderedPageBreak/>
        <w:t xml:space="preserve">2. </w:t>
      </w:r>
      <w:r>
        <w:rPr>
          <w:lang w:val="en-SG"/>
        </w:rPr>
        <w:tab/>
      </w:r>
      <w:r w:rsidRPr="004742AE">
        <w:rPr>
          <w:lang w:val="en-SG"/>
        </w:rPr>
        <w:t xml:space="preserve">The Conference of the Parties shall develop mechanisms for the Scientific and Technical Body </w:t>
      </w:r>
      <w:r>
        <w:rPr>
          <w:lang w:val="en-SG"/>
        </w:rPr>
        <w:t xml:space="preserve">under this Part </w:t>
      </w:r>
      <w:r w:rsidRPr="004742AE">
        <w:rPr>
          <w:lang w:val="en-SG"/>
        </w:rPr>
        <w:t xml:space="preserve">to </w:t>
      </w:r>
      <w:r>
        <w:rPr>
          <w:lang w:val="en-SG"/>
        </w:rPr>
        <w:t>collaborate</w:t>
      </w:r>
      <w:r w:rsidRPr="004742AE">
        <w:rPr>
          <w:lang w:val="en-SG"/>
        </w:rPr>
        <w:t xml:space="preserve"> with relevant legal instruments and frameworks and relevant global, regional, </w:t>
      </w:r>
      <w:proofErr w:type="gramStart"/>
      <w:r w:rsidRPr="004742AE">
        <w:rPr>
          <w:lang w:val="en-SG"/>
        </w:rPr>
        <w:t>subregional</w:t>
      </w:r>
      <w:proofErr w:type="gramEnd"/>
      <w:r w:rsidRPr="004742AE">
        <w:rPr>
          <w:lang w:val="en-SG"/>
        </w:rPr>
        <w:t xml:space="preserve"> and sectoral bodies </w:t>
      </w:r>
      <w:ins w:id="24" w:author="Author">
        <w:r w:rsidR="00B00A01">
          <w:rPr>
            <w:lang w:val="en-SG"/>
          </w:rPr>
          <w:t xml:space="preserve">that </w:t>
        </w:r>
      </w:ins>
      <w:del w:id="25" w:author="Author">
        <w:r w:rsidRPr="004742AE" w:rsidDel="005F4277">
          <w:rPr>
            <w:lang w:val="en-SG"/>
          </w:rPr>
          <w:delText xml:space="preserve">with a mandate to </w:delText>
        </w:r>
      </w:del>
      <w:r w:rsidRPr="004742AE">
        <w:rPr>
          <w:lang w:val="en-SG"/>
        </w:rPr>
        <w:t xml:space="preserve">regulate activities [with impacts] in areas beyond national jurisdiction or </w:t>
      </w:r>
      <w:del w:id="26" w:author="Author">
        <w:r w:rsidRPr="004742AE" w:rsidDel="005F4277">
          <w:rPr>
            <w:lang w:val="en-SG"/>
          </w:rPr>
          <w:delText xml:space="preserve">to </w:delText>
        </w:r>
      </w:del>
      <w:r w:rsidRPr="004742AE">
        <w:rPr>
          <w:lang w:val="en-SG"/>
        </w:rPr>
        <w:t>protect the marine environment.</w:t>
      </w:r>
    </w:p>
    <w:p w14:paraId="49119795" w14:textId="4F3B22F6" w:rsidR="00F77623" w:rsidRPr="00FC2BC8" w:rsidRDefault="00E86B4F" w:rsidP="00F77623">
      <w:pPr>
        <w:pStyle w:val="SingleTxt"/>
        <w:rPr>
          <w:lang w:val="en-SG"/>
        </w:rPr>
      </w:pPr>
      <w:del w:id="27" w:author="Author">
        <w:r w:rsidDel="003952E5">
          <w:rPr>
            <w:lang w:val="en-SG"/>
          </w:rPr>
          <w:delText>[</w:delText>
        </w:r>
      </w:del>
      <w:r w:rsidR="005D3C20">
        <w:rPr>
          <w:lang w:val="en-SG"/>
        </w:rPr>
        <w:t>3.</w:t>
      </w:r>
      <w:r w:rsidR="005D3C20">
        <w:rPr>
          <w:lang w:val="en-SG"/>
        </w:rPr>
        <w:tab/>
      </w:r>
      <w:r w:rsidR="00F77623" w:rsidRPr="006918C1">
        <w:rPr>
          <w:lang w:val="en-SG"/>
        </w:rPr>
        <w:t xml:space="preserve">When </w:t>
      </w:r>
      <w:r w:rsidR="00F77623" w:rsidRPr="00BE6E14">
        <w:rPr>
          <w:lang w:val="en-SG"/>
        </w:rPr>
        <w:t>developing or updating</w:t>
      </w:r>
      <w:r w:rsidR="00F77623">
        <w:rPr>
          <w:b/>
          <w:bCs/>
          <w:lang w:val="en-SG"/>
        </w:rPr>
        <w:t xml:space="preserve"> </w:t>
      </w:r>
      <w:r w:rsidR="00F77623">
        <w:rPr>
          <w:lang w:val="en-SG"/>
        </w:rPr>
        <w:t>s</w:t>
      </w:r>
      <w:r w:rsidR="00F77623" w:rsidRPr="004742AE">
        <w:rPr>
          <w:lang w:val="en-SG"/>
        </w:rPr>
        <w:t xml:space="preserve">tandards </w:t>
      </w:r>
      <w:r w:rsidR="00F77623">
        <w:rPr>
          <w:lang w:val="en-SG"/>
        </w:rPr>
        <w:t>or</w:t>
      </w:r>
      <w:r w:rsidR="00F77623" w:rsidRPr="004742AE">
        <w:rPr>
          <w:lang w:val="en-SG"/>
        </w:rPr>
        <w:t xml:space="preserve"> guidelines for the conduct of environmental impact assessments of activities [with impacts] in areas beyond national jurisdiction by Parties to this Agreement</w:t>
      </w:r>
      <w:r w:rsidR="00F77623">
        <w:rPr>
          <w:lang w:val="en-SG"/>
        </w:rPr>
        <w:t xml:space="preserve"> under article 41bis, </w:t>
      </w:r>
      <w:r w:rsidR="00F77623" w:rsidRPr="004742AE">
        <w:rPr>
          <w:lang w:val="en-SG"/>
        </w:rPr>
        <w:t>the Scientific and Technical Body</w:t>
      </w:r>
      <w:r w:rsidR="00F77623">
        <w:rPr>
          <w:lang w:val="en-SG"/>
        </w:rPr>
        <w:t xml:space="preserve"> </w:t>
      </w:r>
      <w:r w:rsidR="00F77623" w:rsidRPr="00FC2BC8">
        <w:t>shall</w:t>
      </w:r>
      <w:r w:rsidR="00F77623">
        <w:rPr>
          <w:lang w:val="en-SG"/>
        </w:rPr>
        <w:t xml:space="preserve">, as appropriate, collaborate </w:t>
      </w:r>
      <w:r w:rsidR="00F77623" w:rsidRPr="004742AE">
        <w:rPr>
          <w:lang w:val="en-SG"/>
        </w:rPr>
        <w:t xml:space="preserve">with </w:t>
      </w:r>
      <w:r w:rsidR="00F77623">
        <w:rPr>
          <w:lang w:val="en-SG"/>
        </w:rPr>
        <w:t xml:space="preserve">relevant legal </w:t>
      </w:r>
      <w:r w:rsidR="00F77623" w:rsidRPr="004742AE">
        <w:rPr>
          <w:lang w:val="en-SG"/>
        </w:rPr>
        <w:t xml:space="preserve">instruments and frameworks and relevant global, regional, </w:t>
      </w:r>
      <w:proofErr w:type="gramStart"/>
      <w:r w:rsidR="00F77623" w:rsidRPr="004742AE">
        <w:rPr>
          <w:lang w:val="en-SG"/>
        </w:rPr>
        <w:t>subregional</w:t>
      </w:r>
      <w:proofErr w:type="gramEnd"/>
      <w:r w:rsidR="00F77623" w:rsidRPr="004742AE">
        <w:rPr>
          <w:lang w:val="en-SG"/>
        </w:rPr>
        <w:t xml:space="preserve"> and sectoral bodies.</w:t>
      </w:r>
      <w:del w:id="28" w:author="Author">
        <w:r w:rsidR="00F77623" w:rsidDel="0069474B">
          <w:rPr>
            <w:lang w:val="en-SG"/>
          </w:rPr>
          <w:delText>]</w:delText>
        </w:r>
      </w:del>
    </w:p>
    <w:p w14:paraId="42F10EAA" w14:textId="5F59907B" w:rsidR="00F77623" w:rsidRPr="004742AE" w:rsidRDefault="00F77623" w:rsidP="00F77623">
      <w:pPr>
        <w:pStyle w:val="SingleTxt"/>
        <w:rPr>
          <w:lang w:val="en-SG"/>
        </w:rPr>
      </w:pPr>
      <w:r w:rsidRPr="004742AE">
        <w:rPr>
          <w:lang w:val="en-SG"/>
        </w:rPr>
        <w:t>4.</w:t>
      </w:r>
      <w:r w:rsidRPr="004742AE">
        <w:tab/>
      </w:r>
      <w:r w:rsidRPr="004742AE">
        <w:rPr>
          <w:lang w:val="en-SG"/>
        </w:rPr>
        <w:t xml:space="preserve">It is not necessary to </w:t>
      </w:r>
      <w:r w:rsidRPr="00BE6E14">
        <w:rPr>
          <w:lang w:val="en-SG"/>
        </w:rPr>
        <w:t>conduct a screening or</w:t>
      </w:r>
      <w:r>
        <w:rPr>
          <w:lang w:val="en-SG"/>
        </w:rPr>
        <w:t xml:space="preserve"> </w:t>
      </w:r>
      <w:r w:rsidRPr="004742AE">
        <w:rPr>
          <w:lang w:val="en-SG"/>
        </w:rPr>
        <w:t xml:space="preserve">an environmental impact assessment of a planned activity [with impacts] in areas beyond national jurisdiction provided that [the Party with jurisdiction or control over the planned </w:t>
      </w:r>
      <w:proofErr w:type="gramStart"/>
      <w:r w:rsidRPr="004742AE">
        <w:rPr>
          <w:lang w:val="en-SG"/>
        </w:rPr>
        <w:t>activity][</w:t>
      </w:r>
      <w:proofErr w:type="gramEnd"/>
      <w:r w:rsidRPr="004742AE">
        <w:rPr>
          <w:lang w:val="en-SG"/>
        </w:rPr>
        <w:t>the Scientific and Technical Body]</w:t>
      </w:r>
      <w:r w:rsidRPr="004742AE" w:rsidDel="00F968F9">
        <w:rPr>
          <w:lang w:val="en-SG"/>
        </w:rPr>
        <w:t xml:space="preserve"> </w:t>
      </w:r>
      <w:r w:rsidRPr="004742AE">
        <w:rPr>
          <w:lang w:val="en-SG"/>
        </w:rPr>
        <w:t>determines that:</w:t>
      </w:r>
    </w:p>
    <w:p w14:paraId="34CC59F0" w14:textId="7BD1697F" w:rsidR="00F77623" w:rsidRPr="004742AE" w:rsidRDefault="00F77623" w:rsidP="00F77623">
      <w:pPr>
        <w:pStyle w:val="SingleTxt"/>
        <w:rPr>
          <w:lang w:val="en-SG"/>
        </w:rPr>
      </w:pPr>
      <w:r w:rsidRPr="004742AE">
        <w:rPr>
          <w:b/>
          <w:bCs/>
          <w:lang w:val="en-SG"/>
        </w:rPr>
        <w:tab/>
      </w:r>
      <w:r w:rsidRPr="004742AE">
        <w:rPr>
          <w:lang w:val="en-SG"/>
        </w:rPr>
        <w:t>(a)</w:t>
      </w:r>
      <w:r w:rsidRPr="004742AE">
        <w:rPr>
          <w:lang w:val="en-SG"/>
        </w:rPr>
        <w:tab/>
        <w:t xml:space="preserve">The potential impacts of the planned activity or category of activity have been assessed in accordance with the requirements of other relevant legal instruments or frameworks or by relevant global, regional, subregional or sectoral </w:t>
      </w:r>
      <w:proofErr w:type="gramStart"/>
      <w:r w:rsidRPr="004742AE">
        <w:rPr>
          <w:lang w:val="en-SG"/>
        </w:rPr>
        <w:t>bodies;</w:t>
      </w:r>
      <w:proofErr w:type="gramEnd"/>
      <w:r w:rsidRPr="004742AE">
        <w:rPr>
          <w:lang w:val="en-SG"/>
        </w:rPr>
        <w:t xml:space="preserve"> </w:t>
      </w:r>
    </w:p>
    <w:p w14:paraId="1EA31F49" w14:textId="3A4D90AF" w:rsidR="00F77623" w:rsidRPr="004742AE" w:rsidRDefault="00F77623" w:rsidP="00F77623">
      <w:pPr>
        <w:pStyle w:val="SingleTxt"/>
        <w:ind w:left="1742" w:hanging="475"/>
        <w:rPr>
          <w:lang w:val="en-SG"/>
        </w:rPr>
      </w:pPr>
      <w:r w:rsidRPr="004742AE">
        <w:rPr>
          <w:lang w:val="en-SG"/>
        </w:rPr>
        <w:tab/>
        <w:t>(b)</w:t>
      </w:r>
      <w:r w:rsidRPr="004742AE">
        <w:rPr>
          <w:lang w:val="en-SG"/>
        </w:rPr>
        <w:tab/>
        <w:t>(</w:t>
      </w:r>
      <w:proofErr w:type="spellStart"/>
      <w:r w:rsidRPr="004742AE">
        <w:rPr>
          <w:lang w:val="en-SG"/>
        </w:rPr>
        <w:t>i</w:t>
      </w:r>
      <w:proofErr w:type="spellEnd"/>
      <w:r w:rsidRPr="004742AE">
        <w:rPr>
          <w:lang w:val="en-SG"/>
        </w:rPr>
        <w:t xml:space="preserve">) The assessment already undertaken for the planned activity is </w:t>
      </w:r>
      <w:r>
        <w:rPr>
          <w:lang w:val="en-SG"/>
        </w:rPr>
        <w:t>[</w:t>
      </w:r>
      <w:r w:rsidRPr="004742AE">
        <w:rPr>
          <w:lang w:val="en-SG"/>
        </w:rPr>
        <w:t>functionally</w:t>
      </w:r>
      <w:r>
        <w:rPr>
          <w:lang w:val="en-SG"/>
        </w:rPr>
        <w:t xml:space="preserve"> or </w:t>
      </w:r>
      <w:r w:rsidRPr="004742AE">
        <w:rPr>
          <w:lang w:val="en-SG"/>
        </w:rPr>
        <w:t>substantively</w:t>
      </w:r>
      <w:r>
        <w:rPr>
          <w:lang w:val="en-SG"/>
        </w:rPr>
        <w:t xml:space="preserve">] </w:t>
      </w:r>
      <w:r w:rsidRPr="004742AE">
        <w:rPr>
          <w:lang w:val="en-SG"/>
        </w:rPr>
        <w:t>equivalent [</w:t>
      </w:r>
      <w:r>
        <w:rPr>
          <w:lang w:val="en-SG"/>
        </w:rPr>
        <w:t>[</w:t>
      </w:r>
      <w:r w:rsidRPr="004742AE">
        <w:rPr>
          <w:lang w:val="en-SG"/>
        </w:rPr>
        <w:t>and</w:t>
      </w:r>
      <w:r>
        <w:rPr>
          <w:lang w:val="en-SG"/>
        </w:rPr>
        <w:t>][or]</w:t>
      </w:r>
      <w:r w:rsidRPr="004742AE">
        <w:rPr>
          <w:lang w:val="en-SG"/>
        </w:rPr>
        <w:t xml:space="preserve"> comparably comprehensive, including with respect to such elements as the assessment of cumulative impacts</w:t>
      </w:r>
      <w:r>
        <w:rPr>
          <w:lang w:val="en-SG"/>
        </w:rPr>
        <w:t>]</w:t>
      </w:r>
      <w:r w:rsidRPr="004742AE">
        <w:rPr>
          <w:lang w:val="en-SG"/>
        </w:rPr>
        <w:t xml:space="preserve"> to the one required under this Part, and the results of the assessment are </w:t>
      </w:r>
      <w:proofErr w:type="gramStart"/>
      <w:r w:rsidRPr="004742AE">
        <w:rPr>
          <w:lang w:val="en-SG"/>
        </w:rPr>
        <w:t>taken into account</w:t>
      </w:r>
      <w:proofErr w:type="gramEnd"/>
      <w:r w:rsidRPr="004742AE">
        <w:rPr>
          <w:lang w:val="en-SG"/>
        </w:rPr>
        <w:t>; or</w:t>
      </w:r>
    </w:p>
    <w:p w14:paraId="72F3F7DA" w14:textId="7ABBBD93" w:rsidR="00F77623" w:rsidRPr="004742AE" w:rsidRDefault="00F77623" w:rsidP="00F77623">
      <w:pPr>
        <w:pStyle w:val="SingleTxt"/>
        <w:ind w:left="1742" w:hanging="475"/>
        <w:rPr>
          <w:lang w:val="en-SG"/>
        </w:rPr>
      </w:pPr>
      <w:r w:rsidRPr="004742AE">
        <w:rPr>
          <w:lang w:val="en-SG"/>
        </w:rPr>
        <w:tab/>
      </w:r>
      <w:r w:rsidRPr="004742AE">
        <w:rPr>
          <w:lang w:val="en-SG"/>
        </w:rPr>
        <w:tab/>
        <w:t>(ii) The regulations or standards of the relevant legal instruments or frameworks or relevant global, regional, subregional or sectoral bodies arising from the assessment</w:t>
      </w:r>
      <w:ins w:id="29" w:author="Author">
        <w:r w:rsidR="00B213E7">
          <w:rPr>
            <w:lang w:val="en-SG"/>
          </w:rPr>
          <w:t xml:space="preserve"> [w</w:t>
        </w:r>
        <w:r w:rsidR="008C7178">
          <w:rPr>
            <w:lang w:val="en-SG"/>
          </w:rPr>
          <w:t>ere</w:t>
        </w:r>
        <w:r w:rsidR="00B213E7">
          <w:rPr>
            <w:lang w:val="en-SG"/>
          </w:rPr>
          <w:t xml:space="preserve"> designed </w:t>
        </w:r>
        <w:proofErr w:type="gramStart"/>
        <w:r w:rsidR="00B213E7">
          <w:rPr>
            <w:lang w:val="en-SG"/>
          </w:rPr>
          <w:t>to</w:t>
        </w:r>
        <w:r w:rsidR="008C7178">
          <w:rPr>
            <w:lang w:val="en-SG"/>
          </w:rPr>
          <w:t>][</w:t>
        </w:r>
      </w:ins>
      <w:proofErr w:type="gramEnd"/>
      <w:r w:rsidRPr="004742AE">
        <w:rPr>
          <w:lang w:val="en-SG"/>
        </w:rPr>
        <w:t>, when complied with,</w:t>
      </w:r>
      <w:ins w:id="30" w:author="Author">
        <w:r w:rsidR="009A3D8F">
          <w:rPr>
            <w:lang w:val="en-SG"/>
          </w:rPr>
          <w:t>]</w:t>
        </w:r>
      </w:ins>
      <w:r w:rsidRPr="004742AE">
        <w:rPr>
          <w:lang w:val="en-SG"/>
        </w:rPr>
        <w:t xml:space="preserve"> prevent</w:t>
      </w:r>
      <w:ins w:id="31" w:author="Author">
        <w:r w:rsidR="00574EF9">
          <w:rPr>
            <w:lang w:val="en-SG"/>
          </w:rPr>
          <w:t>,</w:t>
        </w:r>
      </w:ins>
      <w:del w:id="32" w:author="Author">
        <w:r w:rsidRPr="004742AE" w:rsidDel="00574EF9">
          <w:rPr>
            <w:lang w:val="en-SG"/>
          </w:rPr>
          <w:delText xml:space="preserve"> or</w:delText>
        </w:r>
      </w:del>
      <w:r w:rsidRPr="004742AE">
        <w:rPr>
          <w:lang w:val="en-SG"/>
        </w:rPr>
        <w:t xml:space="preserve"> mitigate or manage potential impacts </w:t>
      </w:r>
      <w:r>
        <w:rPr>
          <w:lang w:val="en-SG"/>
        </w:rPr>
        <w:t>[</w:t>
      </w:r>
      <w:r w:rsidRPr="004742AE">
        <w:rPr>
          <w:lang w:val="en-SG"/>
        </w:rPr>
        <w:t>below the threshold for environmental impact assessments under this Part</w:t>
      </w:r>
      <w:r w:rsidRPr="00BA2159">
        <w:rPr>
          <w:lang w:val="en-SG"/>
        </w:rPr>
        <w:t>],</w:t>
      </w:r>
      <w:r w:rsidRPr="004742AE">
        <w:rPr>
          <w:lang w:val="en-SG"/>
        </w:rPr>
        <w:t xml:space="preserve"> and have been complied with.</w:t>
      </w:r>
    </w:p>
    <w:p w14:paraId="7BAC8144" w14:textId="76A1AAF3" w:rsidR="00F77623" w:rsidRPr="004742AE" w:rsidRDefault="00F77623" w:rsidP="00F77623">
      <w:pPr>
        <w:pStyle w:val="SingleTxt"/>
        <w:rPr>
          <w:w w:val="100"/>
          <w:lang w:val="en-SG"/>
        </w:rPr>
      </w:pPr>
      <w:bookmarkStart w:id="33" w:name="_Hlk112346972"/>
      <w:r w:rsidRPr="00403F00">
        <w:t>5.</w:t>
      </w:r>
      <w:r w:rsidRPr="004742AE">
        <w:rPr>
          <w:w w:val="100"/>
          <w:lang w:val="en-SG"/>
        </w:rPr>
        <w:t xml:space="preserve"> </w:t>
      </w:r>
      <w:r>
        <w:rPr>
          <w:w w:val="100"/>
          <w:lang w:val="en-SG"/>
        </w:rPr>
        <w:tab/>
        <w:t>When</w:t>
      </w:r>
      <w:r w:rsidRPr="004742AE">
        <w:rPr>
          <w:w w:val="100"/>
          <w:lang w:val="en-SG"/>
        </w:rPr>
        <w:t xml:space="preserve"> an environmental impact assessment under a relevant legal instrument or framework or a </w:t>
      </w:r>
      <w:r w:rsidRPr="004742AE">
        <w:rPr>
          <w:lang w:val="en-SG"/>
        </w:rPr>
        <w:t>relevant</w:t>
      </w:r>
      <w:r w:rsidRPr="004742AE">
        <w:rPr>
          <w:w w:val="100"/>
          <w:lang w:val="en-SG"/>
        </w:rPr>
        <w:t xml:space="preserve"> global, regional, </w:t>
      </w:r>
      <w:proofErr w:type="gramStart"/>
      <w:r w:rsidRPr="004742AE">
        <w:rPr>
          <w:w w:val="100"/>
          <w:lang w:val="en-SG"/>
        </w:rPr>
        <w:t>subregional</w:t>
      </w:r>
      <w:proofErr w:type="gramEnd"/>
      <w:r w:rsidRPr="004742AE">
        <w:rPr>
          <w:w w:val="100"/>
          <w:lang w:val="en-SG"/>
        </w:rPr>
        <w:t xml:space="preserve"> or sectoral body</w:t>
      </w:r>
      <w:r w:rsidRPr="004742AE">
        <w:rPr>
          <w:lang w:val="en-SG"/>
        </w:rPr>
        <w:t xml:space="preserve"> for a planned activity [with impacts] in areas beyond national jurisdiction</w:t>
      </w:r>
      <w:r>
        <w:rPr>
          <w:lang w:val="en-SG"/>
        </w:rPr>
        <w:t xml:space="preserve"> has been conducted</w:t>
      </w:r>
      <w:r w:rsidRPr="004742AE">
        <w:rPr>
          <w:w w:val="100"/>
          <w:lang w:val="en-SG"/>
        </w:rPr>
        <w:t xml:space="preserve">, </w:t>
      </w:r>
      <w:r>
        <w:rPr>
          <w:w w:val="100"/>
          <w:lang w:val="en-SG"/>
        </w:rPr>
        <w:t xml:space="preserve">the Party concerned </w:t>
      </w:r>
      <w:r w:rsidRPr="004742AE">
        <w:rPr>
          <w:w w:val="100"/>
          <w:lang w:val="en-SG"/>
        </w:rPr>
        <w:t>shall</w:t>
      </w:r>
      <w:r w:rsidRPr="004742AE">
        <w:rPr>
          <w:lang w:val="en-SG"/>
        </w:rPr>
        <w:t xml:space="preserve"> ensure that</w:t>
      </w:r>
      <w:r w:rsidRPr="004742AE">
        <w:rPr>
          <w:w w:val="100"/>
          <w:lang w:val="en-SG"/>
        </w:rPr>
        <w:t xml:space="preserve"> the environmental impact assessment report </w:t>
      </w:r>
      <w:r w:rsidRPr="004742AE">
        <w:rPr>
          <w:lang w:val="en-SG"/>
        </w:rPr>
        <w:t>is published</w:t>
      </w:r>
      <w:r w:rsidRPr="004742AE">
        <w:rPr>
          <w:w w:val="100"/>
          <w:lang w:val="en-SG"/>
        </w:rPr>
        <w:t xml:space="preserve"> through the clearing-house mechanism. </w:t>
      </w:r>
    </w:p>
    <w:p w14:paraId="23E80FEE" w14:textId="33282B95" w:rsidR="00F77623" w:rsidRPr="004742AE" w:rsidRDefault="00F77623" w:rsidP="00F77623">
      <w:pPr>
        <w:pStyle w:val="SingleTxt"/>
        <w:rPr>
          <w:spacing w:val="0"/>
          <w:w w:val="100"/>
          <w:kern w:val="0"/>
          <w:lang w:val="en-SG"/>
        </w:rPr>
      </w:pPr>
      <w:r>
        <w:rPr>
          <w:lang w:val="en-SG"/>
        </w:rPr>
        <w:t>6</w:t>
      </w:r>
      <w:r w:rsidRPr="004742AE">
        <w:rPr>
          <w:spacing w:val="0"/>
          <w:w w:val="100"/>
          <w:kern w:val="0"/>
          <w:lang w:val="en-SG"/>
        </w:rPr>
        <w:t>.</w:t>
      </w:r>
      <w:r w:rsidRPr="004742AE">
        <w:rPr>
          <w:spacing w:val="0"/>
          <w:w w:val="100"/>
          <w:kern w:val="0"/>
          <w:lang w:val="en-SG"/>
        </w:rPr>
        <w:tab/>
      </w:r>
      <w:r w:rsidRPr="004742AE">
        <w:rPr>
          <w:lang w:val="en-SG"/>
        </w:rPr>
        <w:t>Unless the p</w:t>
      </w:r>
      <w:r w:rsidRPr="004742AE">
        <w:rPr>
          <w:spacing w:val="0"/>
          <w:w w:val="100"/>
          <w:kern w:val="0"/>
          <w:lang w:val="en-SG"/>
        </w:rPr>
        <w:t xml:space="preserve">lanned activities that meet the criteria set out in paragraph </w:t>
      </w:r>
      <w:r w:rsidRPr="004742AE">
        <w:rPr>
          <w:lang w:val="en-SG"/>
        </w:rPr>
        <w:t>4</w:t>
      </w:r>
      <w:r>
        <w:rPr>
          <w:lang w:val="en-SG"/>
        </w:rPr>
        <w:t>(b)(</w:t>
      </w:r>
      <w:proofErr w:type="spellStart"/>
      <w:r>
        <w:rPr>
          <w:lang w:val="en-SG"/>
        </w:rPr>
        <w:t>i</w:t>
      </w:r>
      <w:proofErr w:type="spellEnd"/>
      <w:r>
        <w:rPr>
          <w:lang w:val="en-SG"/>
        </w:rPr>
        <w:t>)</w:t>
      </w:r>
      <w:r w:rsidRPr="004742AE">
        <w:rPr>
          <w:lang w:val="en-SG"/>
        </w:rPr>
        <w:t xml:space="preserve"> are</w:t>
      </w:r>
      <w:r w:rsidRPr="004742AE">
        <w:rPr>
          <w:spacing w:val="0"/>
          <w:w w:val="100"/>
          <w:kern w:val="0"/>
          <w:lang w:val="en-SG"/>
        </w:rPr>
        <w:t xml:space="preserve"> subject to monitoring</w:t>
      </w:r>
      <w:r w:rsidRPr="004742AE">
        <w:rPr>
          <w:lang w:val="en-SG"/>
        </w:rPr>
        <w:t xml:space="preserve"> </w:t>
      </w:r>
      <w:r w:rsidRPr="004742AE">
        <w:rPr>
          <w:spacing w:val="0"/>
          <w:w w:val="100"/>
          <w:kern w:val="0"/>
          <w:lang w:val="en-SG"/>
        </w:rPr>
        <w:t>and review</w:t>
      </w:r>
      <w:r w:rsidRPr="004742AE">
        <w:rPr>
          <w:lang w:val="en-SG"/>
        </w:rPr>
        <w:t xml:space="preserve"> under a relevant legal instrument or framework or relevant global, regional, </w:t>
      </w:r>
      <w:proofErr w:type="gramStart"/>
      <w:r w:rsidRPr="004742AE">
        <w:rPr>
          <w:lang w:val="en-SG"/>
        </w:rPr>
        <w:t>subregional</w:t>
      </w:r>
      <w:proofErr w:type="gramEnd"/>
      <w:r w:rsidRPr="004742AE">
        <w:rPr>
          <w:lang w:val="en-SG"/>
        </w:rPr>
        <w:t xml:space="preserve"> or sectoral body, Parties shall monitor and review the activities and ensure that the monitoring and review reports are published through the clearing-house mechanism.</w:t>
      </w:r>
    </w:p>
    <w:bookmarkEnd w:id="33"/>
    <w:p w14:paraId="4AD1C649" w14:textId="77777777" w:rsidR="004742AE" w:rsidRPr="004742AE" w:rsidRDefault="004742AE" w:rsidP="004742AE">
      <w:pPr>
        <w:pStyle w:val="SingleTxt"/>
        <w:spacing w:after="0" w:line="120" w:lineRule="exact"/>
        <w:rPr>
          <w:sz w:val="10"/>
          <w:lang w:val="en-SG"/>
        </w:rPr>
      </w:pPr>
    </w:p>
    <w:p w14:paraId="6CB0A9BF" w14:textId="77777777" w:rsidR="004742AE" w:rsidRPr="004742AE" w:rsidRDefault="004742AE" w:rsidP="004742AE">
      <w:pPr>
        <w:pStyle w:val="SingleTxt"/>
        <w:spacing w:after="0" w:line="120" w:lineRule="exact"/>
        <w:rPr>
          <w:sz w:val="10"/>
        </w:rPr>
      </w:pPr>
    </w:p>
    <w:p w14:paraId="506CEC50"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Article 24</w:t>
      </w:r>
    </w:p>
    <w:p w14:paraId="7DB29080" w14:textId="2BEE589E" w:rsid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sz w:val="24"/>
        </w:rPr>
      </w:pPr>
      <w:r w:rsidRPr="004742AE">
        <w:rPr>
          <w:rFonts w:eastAsia="Calibri"/>
          <w:b/>
          <w:sz w:val="24"/>
        </w:rPr>
        <w:t>Threshold[s] and factors for conducting environmental impact</w:t>
      </w:r>
      <w:r w:rsidR="003557B6">
        <w:rPr>
          <w:rFonts w:eastAsia="Calibri"/>
          <w:b/>
          <w:sz w:val="24"/>
        </w:rPr>
        <w:t> </w:t>
      </w:r>
      <w:r w:rsidRPr="004742AE">
        <w:rPr>
          <w:rFonts w:eastAsia="Calibri"/>
          <w:b/>
          <w:sz w:val="24"/>
        </w:rPr>
        <w:t>assessments</w:t>
      </w:r>
    </w:p>
    <w:p w14:paraId="2936ACF2" w14:textId="319585E6" w:rsidR="003557B6" w:rsidRPr="003557B6" w:rsidRDefault="003557B6" w:rsidP="003557B6">
      <w:pPr>
        <w:pStyle w:val="SingleTxt"/>
        <w:spacing w:after="0" w:line="120" w:lineRule="exact"/>
        <w:rPr>
          <w:sz w:val="10"/>
        </w:rPr>
      </w:pPr>
    </w:p>
    <w:p w14:paraId="503E950E" w14:textId="0BE92563" w:rsidR="003557B6" w:rsidRPr="003557B6" w:rsidRDefault="003557B6" w:rsidP="003557B6">
      <w:pPr>
        <w:pStyle w:val="SingleTxt"/>
        <w:spacing w:after="0" w:line="120" w:lineRule="exact"/>
        <w:rPr>
          <w:sz w:val="10"/>
        </w:rPr>
      </w:pPr>
    </w:p>
    <w:p w14:paraId="0FDE7892" w14:textId="279157A3" w:rsidR="00E93F80" w:rsidRDefault="00D84CEA" w:rsidP="003E72C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b w:val="0"/>
          <w:bCs/>
        </w:rPr>
        <w:tab/>
      </w:r>
      <w:r>
        <w:rPr>
          <w:b w:val="0"/>
          <w:bCs/>
        </w:rPr>
        <w:tab/>
      </w:r>
      <w:r w:rsidR="00410A65" w:rsidRPr="000C3BED">
        <w:rPr>
          <w:b w:val="0"/>
          <w:bCs/>
        </w:rPr>
        <w:t>1.</w:t>
      </w:r>
      <w:r w:rsidR="00410A65">
        <w:tab/>
      </w:r>
      <w:r w:rsidR="00410A65" w:rsidRPr="00D84CEA">
        <w:rPr>
          <w:bCs/>
        </w:rPr>
        <w:t>Option A:</w:t>
      </w:r>
      <w:r w:rsidR="00410A65" w:rsidRPr="00311A79">
        <w:t xml:space="preserve"> </w:t>
      </w:r>
    </w:p>
    <w:p w14:paraId="205DEC33" w14:textId="77777777" w:rsidR="00CE3201" w:rsidRDefault="00CE3201" w:rsidP="00964F3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pPr>
    </w:p>
    <w:p w14:paraId="001238E1" w14:textId="3B45E9B1" w:rsidR="00CE3201" w:rsidRPr="00311A79" w:rsidRDefault="00CE3201" w:rsidP="00CE3201">
      <w:pPr>
        <w:pStyle w:val="SingleTxt"/>
      </w:pPr>
      <w:r>
        <w:rPr>
          <w:bCs/>
        </w:rPr>
        <w:tab/>
      </w:r>
      <w:r w:rsidRPr="00311A79">
        <w:rPr>
          <w:bCs/>
        </w:rPr>
        <w:t>When a</w:t>
      </w:r>
      <w:r w:rsidRPr="00650334">
        <w:rPr>
          <w:b/>
        </w:rPr>
        <w:t xml:space="preserve"> </w:t>
      </w:r>
      <w:r w:rsidRPr="00CE0A30">
        <w:rPr>
          <w:bCs/>
        </w:rPr>
        <w:t>planned</w:t>
      </w:r>
      <w:r w:rsidRPr="00311A79">
        <w:t xml:space="preserve"> activity </w:t>
      </w:r>
      <w:r w:rsidRPr="00CE0A30">
        <w:rPr>
          <w:bCs/>
        </w:rPr>
        <w:t>[is likely to have more than a minor or transitory effect]</w:t>
      </w:r>
      <w:r>
        <w:rPr>
          <w:bCs/>
        </w:rPr>
        <w:t xml:space="preserve"> </w:t>
      </w:r>
      <w:r w:rsidRPr="00CE0A30">
        <w:rPr>
          <w:bCs/>
        </w:rPr>
        <w:t>[</w:t>
      </w:r>
      <w:r w:rsidRPr="00311A79">
        <w:t xml:space="preserve">may have </w:t>
      </w:r>
      <w:r w:rsidRPr="00CE0A30">
        <w:rPr>
          <w:bCs/>
        </w:rPr>
        <w:t>a minor or transitory</w:t>
      </w:r>
      <w:r w:rsidRPr="00311A79">
        <w:t xml:space="preserve"> effect</w:t>
      </w:r>
      <w:r w:rsidRPr="00CE0A30">
        <w:rPr>
          <w:bCs/>
        </w:rPr>
        <w:t xml:space="preserve"> or greater]</w:t>
      </w:r>
      <w:r w:rsidRPr="00311A79">
        <w:t xml:space="preserve"> on the marine environment</w:t>
      </w:r>
      <w:r w:rsidRPr="00CE0A30">
        <w:rPr>
          <w:bCs/>
        </w:rPr>
        <w:t xml:space="preserve"> [or the effects of the activity are unknown or poorly understood], the Party with jurisdiction or control of the activity </w:t>
      </w:r>
      <w:r w:rsidRPr="00311A79">
        <w:t xml:space="preserve">shall conduct </w:t>
      </w:r>
      <w:del w:id="34" w:author="Author">
        <w:r w:rsidRPr="00CE0A30" w:rsidDel="007A4C7E">
          <w:rPr>
            <w:bCs/>
          </w:rPr>
          <w:delText>[an initial environmental evaluation]</w:delText>
        </w:r>
        <w:r w:rsidDel="007A4C7E">
          <w:rPr>
            <w:bCs/>
          </w:rPr>
          <w:delText xml:space="preserve"> </w:delText>
        </w:r>
        <w:r w:rsidRPr="00CE0A30" w:rsidDel="007A4C7E">
          <w:rPr>
            <w:bCs/>
          </w:rPr>
          <w:delText>[</w:delText>
        </w:r>
      </w:del>
      <w:r w:rsidRPr="00311A79">
        <w:t>a screening</w:t>
      </w:r>
      <w:del w:id="35" w:author="Author">
        <w:r w:rsidRPr="00CE0A30" w:rsidDel="007A4C7E">
          <w:rPr>
            <w:bCs/>
          </w:rPr>
          <w:delText>]</w:delText>
        </w:r>
      </w:del>
      <w:r w:rsidRPr="00CE0A30">
        <w:rPr>
          <w:bCs/>
        </w:rPr>
        <w:t xml:space="preserve"> of</w:t>
      </w:r>
      <w:r w:rsidRPr="00311A79">
        <w:t xml:space="preserve"> the </w:t>
      </w:r>
      <w:r w:rsidRPr="00CE0A30">
        <w:rPr>
          <w:bCs/>
        </w:rPr>
        <w:t>activity under Article 30 using</w:t>
      </w:r>
      <w:r w:rsidRPr="00311A79">
        <w:t xml:space="preserve"> the </w:t>
      </w:r>
      <w:r w:rsidRPr="00CE0A30">
        <w:rPr>
          <w:bCs/>
        </w:rPr>
        <w:t>factors under paragraph 2</w:t>
      </w:r>
      <w:r w:rsidRPr="00311A79">
        <w:t>:</w:t>
      </w:r>
    </w:p>
    <w:p w14:paraId="561CB56D" w14:textId="77777777" w:rsidR="00CE3201" w:rsidRPr="00BA2159" w:rsidRDefault="00CE3201" w:rsidP="00CE3201">
      <w:pPr>
        <w:shd w:val="clear" w:color="auto" w:fill="FFFFFF"/>
        <w:ind w:left="1425" w:right="1290" w:firstLine="285"/>
        <w:jc w:val="both"/>
        <w:rPr>
          <w:rFonts w:eastAsia="Times New Roman" w:cstheme="minorHAnsi"/>
          <w:i/>
          <w:iCs/>
          <w:color w:val="000000"/>
        </w:rPr>
      </w:pPr>
      <w:r w:rsidRPr="00DA2BA5">
        <w:rPr>
          <w:rFonts w:eastAsia="Times New Roman" w:cstheme="minorHAnsi"/>
          <w:color w:val="000000"/>
        </w:rPr>
        <w:lastRenderedPageBreak/>
        <w:t xml:space="preserve">(a) </w:t>
      </w:r>
      <w:r>
        <w:rPr>
          <w:rFonts w:eastAsia="Times New Roman" w:cstheme="minorHAnsi"/>
          <w:color w:val="000000"/>
        </w:rPr>
        <w:t xml:space="preserve">The </w:t>
      </w:r>
      <w:r w:rsidRPr="00BE6E14">
        <w:rPr>
          <w:rFonts w:eastAsia="Times New Roman" w:cstheme="minorHAnsi"/>
          <w:color w:val="000000"/>
        </w:rPr>
        <w:t>screening</w:t>
      </w:r>
      <w:r>
        <w:rPr>
          <w:rFonts w:eastAsia="Times New Roman" w:cstheme="minorHAnsi"/>
          <w:color w:val="000000"/>
        </w:rPr>
        <w:t xml:space="preserve"> shall be sufficiently detailed for the Party to assess if it has reasonable grounds for believing whether the planned </w:t>
      </w:r>
      <w:r w:rsidRPr="00406428">
        <w:rPr>
          <w:rFonts w:eastAsia="Times New Roman" w:cstheme="minorHAnsi"/>
          <w:color w:val="000000"/>
        </w:rPr>
        <w:t>activity may</w:t>
      </w:r>
      <w:r w:rsidRPr="00650334">
        <w:rPr>
          <w:color w:val="000000"/>
        </w:rPr>
        <w:t xml:space="preserve"> cause substantial pollution of or significant and harmful changes to the marine environment</w:t>
      </w:r>
      <w:r w:rsidRPr="00BA2159">
        <w:rPr>
          <w:rFonts w:eastAsia="Times New Roman" w:cstheme="minorHAnsi"/>
          <w:color w:val="000000"/>
        </w:rPr>
        <w:t xml:space="preserve"> and</w:t>
      </w:r>
      <w:r w:rsidRPr="00650334">
        <w:rPr>
          <w:color w:val="000000"/>
        </w:rPr>
        <w:t xml:space="preserve"> shall</w:t>
      </w:r>
      <w:r w:rsidRPr="00BA2159">
        <w:rPr>
          <w:rFonts w:eastAsia="Times New Roman" w:cstheme="minorHAnsi"/>
          <w:color w:val="000000"/>
        </w:rPr>
        <w:t xml:space="preserve"> include:</w:t>
      </w:r>
    </w:p>
    <w:p w14:paraId="2668FE74" w14:textId="77777777" w:rsidR="00CE3201" w:rsidRPr="00BA2159" w:rsidRDefault="00CE3201" w:rsidP="00964F3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Times New Roman" w:cstheme="minorHAnsi"/>
          <w:color w:val="000000"/>
        </w:rPr>
      </w:pPr>
    </w:p>
    <w:p w14:paraId="24F65FD0" w14:textId="77777777" w:rsidR="00CE3201" w:rsidRPr="00BA2159" w:rsidRDefault="00CE3201" w:rsidP="00CE3201">
      <w:pPr>
        <w:pStyle w:val="Delegationtext"/>
        <w:ind w:left="1710" w:right="1290"/>
        <w:rPr>
          <w:color w:val="auto"/>
          <w:spacing w:val="4"/>
          <w:w w:val="103"/>
          <w:kern w:val="14"/>
        </w:rPr>
      </w:pPr>
      <w:r w:rsidRPr="00BA2159">
        <w:rPr>
          <w:color w:val="auto"/>
          <w:spacing w:val="4"/>
          <w:w w:val="103"/>
          <w:kern w:val="14"/>
        </w:rPr>
        <w:t>(</w:t>
      </w:r>
      <w:proofErr w:type="spellStart"/>
      <w:r w:rsidRPr="00BA2159">
        <w:rPr>
          <w:color w:val="auto"/>
          <w:spacing w:val="4"/>
          <w:w w:val="103"/>
          <w:kern w:val="14"/>
        </w:rPr>
        <w:t>i</w:t>
      </w:r>
      <w:proofErr w:type="spellEnd"/>
      <w:r w:rsidRPr="00BA2159">
        <w:rPr>
          <w:color w:val="auto"/>
          <w:spacing w:val="4"/>
          <w:w w:val="103"/>
          <w:kern w:val="14"/>
        </w:rPr>
        <w:t xml:space="preserve">) A description of the planned activity, including its purpose, location, </w:t>
      </w:r>
      <w:proofErr w:type="gramStart"/>
      <w:r w:rsidRPr="00BA2159">
        <w:rPr>
          <w:color w:val="auto"/>
          <w:spacing w:val="4"/>
          <w:w w:val="103"/>
          <w:kern w:val="14"/>
        </w:rPr>
        <w:t>duration</w:t>
      </w:r>
      <w:proofErr w:type="gramEnd"/>
      <w:r w:rsidRPr="00BA2159">
        <w:rPr>
          <w:color w:val="auto"/>
          <w:spacing w:val="4"/>
          <w:w w:val="103"/>
          <w:kern w:val="14"/>
        </w:rPr>
        <w:t xml:space="preserve"> and intensity; and</w:t>
      </w:r>
    </w:p>
    <w:p w14:paraId="1AC686D5" w14:textId="77777777" w:rsidR="00CE3201" w:rsidRDefault="00CE3201" w:rsidP="00964F3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cstheme="minorHAnsi"/>
        </w:rPr>
      </w:pPr>
    </w:p>
    <w:p w14:paraId="4D2F4BCE" w14:textId="7D54505D" w:rsidR="00CE3201" w:rsidRDefault="00CE3201" w:rsidP="00CE3201">
      <w:pPr>
        <w:shd w:val="clear" w:color="auto" w:fill="FFFFFF"/>
        <w:ind w:left="1710" w:right="1290"/>
        <w:jc w:val="both"/>
        <w:rPr>
          <w:rFonts w:cstheme="minorHAnsi"/>
        </w:rPr>
      </w:pPr>
      <w:r w:rsidRPr="00BA2159">
        <w:rPr>
          <w:rFonts w:cstheme="minorHAnsi"/>
        </w:rPr>
        <w:t xml:space="preserve">(ii) An initial analysis of the </w:t>
      </w:r>
      <w:r>
        <w:rPr>
          <w:rFonts w:cstheme="minorHAnsi"/>
        </w:rPr>
        <w:t xml:space="preserve">potential </w:t>
      </w:r>
      <w:r w:rsidRPr="00BA2159">
        <w:rPr>
          <w:rFonts w:cstheme="minorHAnsi"/>
        </w:rPr>
        <w:t xml:space="preserve">impacts, including consideration of cumulative impacts </w:t>
      </w:r>
      <w:del w:id="36" w:author="Author">
        <w:r w:rsidRPr="00BA2159" w:rsidDel="003C5314">
          <w:rPr>
            <w:rFonts w:cstheme="minorHAnsi"/>
          </w:rPr>
          <w:delText>[</w:delText>
        </w:r>
      </w:del>
      <w:r w:rsidRPr="00BA2159">
        <w:rPr>
          <w:rFonts w:cstheme="minorHAnsi"/>
        </w:rPr>
        <w:t>and</w:t>
      </w:r>
      <w:ins w:id="37" w:author="Author">
        <w:r w:rsidR="006803DF">
          <w:rPr>
            <w:rFonts w:cstheme="minorHAnsi"/>
          </w:rPr>
          <w:t>, as appropriate</w:t>
        </w:r>
        <w:r w:rsidR="0029378B">
          <w:rPr>
            <w:rFonts w:cstheme="minorHAnsi"/>
          </w:rPr>
          <w:t>,</w:t>
        </w:r>
      </w:ins>
      <w:r w:rsidRPr="00BA2159">
        <w:rPr>
          <w:rFonts w:cstheme="minorHAnsi"/>
        </w:rPr>
        <w:t xml:space="preserve"> alternatives</w:t>
      </w:r>
      <w:del w:id="38" w:author="Author">
        <w:r w:rsidRPr="00BA2159" w:rsidDel="003C5314">
          <w:rPr>
            <w:rFonts w:cstheme="minorHAnsi"/>
          </w:rPr>
          <w:delText>]</w:delText>
        </w:r>
      </w:del>
      <w:r w:rsidRPr="00BA2159">
        <w:rPr>
          <w:rFonts w:cstheme="minorHAnsi"/>
        </w:rPr>
        <w:t>.</w:t>
      </w:r>
    </w:p>
    <w:p w14:paraId="2A7C010B" w14:textId="77777777" w:rsidR="00CE3201" w:rsidRPr="00002622" w:rsidRDefault="00CE3201" w:rsidP="00CE3201">
      <w:pPr>
        <w:shd w:val="clear" w:color="auto" w:fill="FFFFFF"/>
        <w:jc w:val="both"/>
        <w:rPr>
          <w:rFonts w:eastAsia="Times New Roman" w:cstheme="minorHAnsi"/>
          <w:b/>
          <w:bCs/>
          <w:color w:val="000000"/>
        </w:rPr>
      </w:pPr>
    </w:p>
    <w:p w14:paraId="5DD1D284" w14:textId="5AEB313D" w:rsidR="00CE3201" w:rsidRDefault="00964F3B" w:rsidP="00CE320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b/>
          <w:bCs/>
        </w:rPr>
      </w:pPr>
      <w:r>
        <w:rPr>
          <w:rFonts w:eastAsia="Times New Roman" w:cstheme="minorHAnsi"/>
          <w:color w:val="000000"/>
        </w:rPr>
        <w:tab/>
      </w:r>
      <w:r w:rsidR="00CE3201" w:rsidRPr="00DA2BA5">
        <w:rPr>
          <w:rFonts w:eastAsia="Times New Roman" w:cstheme="minorHAnsi"/>
          <w:color w:val="000000"/>
        </w:rPr>
        <w:t xml:space="preserve">(b) </w:t>
      </w:r>
      <w:r w:rsidR="00CE3201" w:rsidRPr="00FC2BC8">
        <w:rPr>
          <w:color w:val="000000"/>
        </w:rPr>
        <w:t xml:space="preserve">If it is determined </w:t>
      </w:r>
      <w:proofErr w:type="gramStart"/>
      <w:r w:rsidR="00CE3201" w:rsidRPr="00FC2BC8">
        <w:rPr>
          <w:color w:val="000000"/>
        </w:rPr>
        <w:t>on the basis of</w:t>
      </w:r>
      <w:proofErr w:type="gramEnd"/>
      <w:r w:rsidR="00CE3201" w:rsidRPr="00FC2BC8">
        <w:rPr>
          <w:color w:val="000000"/>
        </w:rPr>
        <w:t xml:space="preserve"> the screening</w:t>
      </w:r>
      <w:r w:rsidR="00CE3201" w:rsidRPr="00650334">
        <w:rPr>
          <w:color w:val="000000"/>
        </w:rPr>
        <w:t xml:space="preserve"> that</w:t>
      </w:r>
      <w:r w:rsidR="00CE3201" w:rsidRPr="00FC2BC8">
        <w:rPr>
          <w:color w:val="000000"/>
        </w:rPr>
        <w:t xml:space="preserve"> the </w:t>
      </w:r>
      <w:r w:rsidR="00CE3201" w:rsidRPr="0017317F">
        <w:rPr>
          <w:rFonts w:eastAsia="Times New Roman" w:cstheme="minorHAnsi"/>
          <w:color w:val="000000"/>
        </w:rPr>
        <w:t xml:space="preserve">Party has reasonable grounds for believing that the </w:t>
      </w:r>
      <w:r w:rsidR="00CE3201" w:rsidRPr="00FC2BC8">
        <w:rPr>
          <w:color w:val="000000"/>
        </w:rPr>
        <w:t xml:space="preserve">activity </w:t>
      </w:r>
      <w:r w:rsidR="00CE3201" w:rsidRPr="00DA2BA5">
        <w:rPr>
          <w:rFonts w:eastAsia="Times New Roman" w:cstheme="minorHAnsi"/>
          <w:color w:val="000000"/>
        </w:rPr>
        <w:t>may cause substantial pollution of or significant and harmful changes</w:t>
      </w:r>
      <w:r w:rsidR="00CE3201" w:rsidRPr="00FC2BC8">
        <w:rPr>
          <w:color w:val="000000"/>
        </w:rPr>
        <w:t xml:space="preserve"> to </w:t>
      </w:r>
      <w:r w:rsidR="00CE3201" w:rsidRPr="00DA2BA5">
        <w:rPr>
          <w:rFonts w:eastAsia="Times New Roman" w:cstheme="minorHAnsi"/>
          <w:color w:val="000000"/>
        </w:rPr>
        <w:t xml:space="preserve">the </w:t>
      </w:r>
      <w:r w:rsidR="00CE3201" w:rsidRPr="00FC2BC8">
        <w:rPr>
          <w:color w:val="000000"/>
        </w:rPr>
        <w:t xml:space="preserve">marine environment </w:t>
      </w:r>
      <w:r w:rsidR="00CE3201">
        <w:rPr>
          <w:rFonts w:eastAsia="Times New Roman" w:cstheme="minorHAnsi"/>
          <w:color w:val="000000"/>
        </w:rPr>
        <w:t>[</w:t>
      </w:r>
      <w:r w:rsidR="00CE3201" w:rsidRPr="00FC2BC8">
        <w:rPr>
          <w:color w:val="000000"/>
        </w:rPr>
        <w:t xml:space="preserve">or the effects </w:t>
      </w:r>
      <w:r w:rsidR="00CE3201" w:rsidRPr="00DA2BA5">
        <w:rPr>
          <w:rFonts w:eastAsia="Times New Roman" w:cstheme="minorHAnsi"/>
          <w:color w:val="000000"/>
        </w:rPr>
        <w:t xml:space="preserve">of the activity </w:t>
      </w:r>
      <w:r w:rsidR="00CE3201" w:rsidRPr="00FC2BC8">
        <w:rPr>
          <w:color w:val="000000"/>
        </w:rPr>
        <w:t>are unknown or poorly understood</w:t>
      </w:r>
      <w:r w:rsidR="00CE3201">
        <w:rPr>
          <w:rFonts w:eastAsia="Times New Roman" w:cstheme="minorHAnsi"/>
          <w:color w:val="000000"/>
        </w:rPr>
        <w:t>]</w:t>
      </w:r>
      <w:r w:rsidR="00CE3201" w:rsidRPr="00DA2BA5">
        <w:rPr>
          <w:rFonts w:eastAsia="Times New Roman" w:cstheme="minorHAnsi"/>
          <w:color w:val="000000"/>
        </w:rPr>
        <w:t>,</w:t>
      </w:r>
      <w:r w:rsidR="00CE3201" w:rsidRPr="00650334">
        <w:rPr>
          <w:color w:val="000000"/>
        </w:rPr>
        <w:t xml:space="preserve"> an environmental impact assessment </w:t>
      </w:r>
      <w:r w:rsidR="00CE3201" w:rsidRPr="00FC2BC8">
        <w:rPr>
          <w:color w:val="000000"/>
        </w:rPr>
        <w:t>shall be conducted in accordance with the provisions of</w:t>
      </w:r>
      <w:r w:rsidR="00CE3201" w:rsidRPr="00650334">
        <w:rPr>
          <w:color w:val="000000"/>
        </w:rPr>
        <w:t xml:space="preserve"> this Part.</w:t>
      </w:r>
    </w:p>
    <w:p w14:paraId="3923905F" w14:textId="595B86AF" w:rsidR="00410A65" w:rsidRPr="004742AE" w:rsidRDefault="00410A65" w:rsidP="00410A6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b/>
          <w:bCs/>
        </w:rPr>
      </w:pPr>
      <w:r w:rsidRPr="004742AE">
        <w:rPr>
          <w:b/>
          <w:bCs/>
        </w:rPr>
        <w:tab/>
        <w:t>Option B:</w:t>
      </w:r>
      <w:r w:rsidRPr="004742AE">
        <w:t xml:space="preserve"> In accordance with article 206 of the Convention, when Parties have reasonable grounds for believing that planned activities under their jurisdiction or control in areas beyond national jurisdiction may cause substantial pollution of or significant and harmful changes to the marine environment, they shall, </w:t>
      </w:r>
      <w:del w:id="39" w:author="Author">
        <w:r w:rsidRPr="004742AE" w:rsidDel="00E04C19">
          <w:delText>[</w:delText>
        </w:r>
      </w:del>
      <w:r w:rsidRPr="004742AE">
        <w:t>individually or collectively,</w:t>
      </w:r>
      <w:del w:id="40" w:author="Author">
        <w:r w:rsidRPr="004742AE" w:rsidDel="00E04C19">
          <w:delText>]</w:delText>
        </w:r>
      </w:del>
      <w:r w:rsidRPr="004742AE">
        <w:t xml:space="preserve"> as far as practicable, assess the potential effects of such activities on the marine environment. </w:t>
      </w:r>
    </w:p>
    <w:p w14:paraId="24667198" w14:textId="2DB740A4" w:rsidR="00410A65" w:rsidRPr="004742AE" w:rsidRDefault="00410A65" w:rsidP="00410A65">
      <w:pPr>
        <w:pStyle w:val="SingleTxt"/>
      </w:pPr>
      <w:r w:rsidRPr="004742AE">
        <w:t>2.</w:t>
      </w:r>
      <w:r w:rsidRPr="004742AE">
        <w:tab/>
        <w:t>When determining whether planned activities under their jurisdiction or control meet the threshold in paragraph 1, Parties shall consider the following non-exhaustive factors:</w:t>
      </w:r>
    </w:p>
    <w:p w14:paraId="0920975C" w14:textId="5769C7FA" w:rsidR="00410A65" w:rsidRPr="004742AE" w:rsidRDefault="00410A65" w:rsidP="00410A65">
      <w:pPr>
        <w:pStyle w:val="SingleTxt"/>
      </w:pPr>
      <w:r w:rsidRPr="004742AE">
        <w:tab/>
        <w:t>(a)</w:t>
      </w:r>
      <w:r w:rsidRPr="004742AE">
        <w:tab/>
        <w:t xml:space="preserve">The type of, and technology used for, the activity and the manner in which it is to be </w:t>
      </w:r>
      <w:proofErr w:type="gramStart"/>
      <w:r w:rsidRPr="004742AE">
        <w:t>conducted;</w:t>
      </w:r>
      <w:proofErr w:type="gramEnd"/>
    </w:p>
    <w:p w14:paraId="425B4E4F" w14:textId="77777777" w:rsidR="00410A65" w:rsidRPr="004742AE" w:rsidRDefault="00410A65" w:rsidP="00410A65">
      <w:pPr>
        <w:pStyle w:val="SingleTxt"/>
      </w:pPr>
      <w:r w:rsidRPr="004742AE">
        <w:tab/>
        <w:t>(b)</w:t>
      </w:r>
      <w:r w:rsidRPr="004742AE">
        <w:tab/>
        <w:t xml:space="preserve">The duration of the </w:t>
      </w:r>
      <w:proofErr w:type="gramStart"/>
      <w:r w:rsidRPr="004742AE">
        <w:t>activity;</w:t>
      </w:r>
      <w:proofErr w:type="gramEnd"/>
    </w:p>
    <w:p w14:paraId="43D7F4C8" w14:textId="77777777" w:rsidR="00410A65" w:rsidRPr="004742AE" w:rsidRDefault="00410A65" w:rsidP="00410A65">
      <w:pPr>
        <w:pStyle w:val="SingleTxt"/>
      </w:pPr>
      <w:r w:rsidRPr="004742AE">
        <w:tab/>
        <w:t>(c)</w:t>
      </w:r>
      <w:r w:rsidRPr="004742AE">
        <w:tab/>
        <w:t xml:space="preserve">The location of the </w:t>
      </w:r>
      <w:proofErr w:type="gramStart"/>
      <w:r w:rsidRPr="004742AE">
        <w:t>activity;</w:t>
      </w:r>
      <w:proofErr w:type="gramEnd"/>
    </w:p>
    <w:p w14:paraId="4ED66C74" w14:textId="77777777" w:rsidR="00410A65" w:rsidRPr="004742AE" w:rsidRDefault="00410A65" w:rsidP="00410A65">
      <w:pPr>
        <w:pStyle w:val="SingleTxt"/>
      </w:pPr>
      <w:r w:rsidRPr="004742AE">
        <w:tab/>
        <w:t>(d)</w:t>
      </w:r>
      <w:r w:rsidRPr="004742AE">
        <w:tab/>
        <w:t>The characteristics and ecosystem of the location (including areas of particular ecological or biological significance or vulnerability</w:t>
      </w:r>
      <w:proofErr w:type="gramStart"/>
      <w:r w:rsidRPr="004742AE">
        <w:t>);</w:t>
      </w:r>
      <w:proofErr w:type="gramEnd"/>
    </w:p>
    <w:p w14:paraId="130B8924" w14:textId="30A7A7D8" w:rsidR="00410A65" w:rsidRPr="004742AE" w:rsidRDefault="00410A65" w:rsidP="00410A65">
      <w:pPr>
        <w:pStyle w:val="SingleTxt"/>
      </w:pPr>
      <w:r w:rsidRPr="004742AE">
        <w:tab/>
        <w:t>(e)</w:t>
      </w:r>
      <w:r w:rsidRPr="004742AE">
        <w:tab/>
        <w:t xml:space="preserve">The potential impacts of the activity, including the potential cumulative impacts and the potential impacts in areas within national </w:t>
      </w:r>
      <w:proofErr w:type="gramStart"/>
      <w:r w:rsidRPr="004742AE">
        <w:t>jurisdiction;</w:t>
      </w:r>
      <w:proofErr w:type="gramEnd"/>
    </w:p>
    <w:p w14:paraId="3C98EC3E" w14:textId="77777777" w:rsidR="00410A65" w:rsidRDefault="00410A65" w:rsidP="00410A6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ab/>
        <w:t>(f)</w:t>
      </w:r>
      <w:r w:rsidRPr="004742AE">
        <w:rPr>
          <w:rFonts w:eastAsia="Calibri"/>
        </w:rPr>
        <w:tab/>
        <w:t>Other relevant ecological or biological criteria.</w:t>
      </w:r>
    </w:p>
    <w:p w14:paraId="05A247BF" w14:textId="51ABC8E9" w:rsidR="003557B6" w:rsidRPr="00410A65" w:rsidRDefault="003557B6" w:rsidP="00410A6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eastAsia="Calibri"/>
          <w:sz w:val="10"/>
          <w:lang w:val="en-GB"/>
        </w:rPr>
      </w:pPr>
    </w:p>
    <w:p w14:paraId="51004423" w14:textId="1242C0CB" w:rsidR="003557B6" w:rsidRPr="003557B6" w:rsidRDefault="003557B6" w:rsidP="003557B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54CB9D"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szCs w:val="24"/>
        </w:rPr>
      </w:pPr>
      <w:r w:rsidRPr="004742AE">
        <w:rPr>
          <w:rFonts w:eastAsia="Calibri"/>
          <w:b/>
          <w:sz w:val="24"/>
          <w:szCs w:val="24"/>
        </w:rPr>
        <w:t>Article 25</w:t>
      </w:r>
    </w:p>
    <w:p w14:paraId="5DC6501E"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szCs w:val="10"/>
        </w:rPr>
      </w:pPr>
    </w:p>
    <w:p w14:paraId="1BFC7029"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szCs w:val="10"/>
        </w:rPr>
      </w:pPr>
    </w:p>
    <w:p w14:paraId="3E679688"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rPr>
      </w:pPr>
      <w:r w:rsidRPr="004742AE">
        <w:rPr>
          <w:rFonts w:eastAsia="Calibri"/>
          <w:i/>
        </w:rPr>
        <w:t>Deleted.</w:t>
      </w:r>
    </w:p>
    <w:p w14:paraId="48A9EFCC" w14:textId="77777777" w:rsidR="004742AE" w:rsidRPr="004742AE" w:rsidRDefault="004742AE" w:rsidP="004742AE">
      <w:pPr>
        <w:pStyle w:val="SingleTxt"/>
        <w:spacing w:after="0" w:line="120" w:lineRule="exact"/>
        <w:rPr>
          <w:sz w:val="10"/>
        </w:rPr>
      </w:pPr>
    </w:p>
    <w:p w14:paraId="3A6153C7" w14:textId="77777777" w:rsidR="004742AE" w:rsidRPr="004742AE" w:rsidRDefault="004742AE" w:rsidP="004742AE">
      <w:pPr>
        <w:pStyle w:val="SingleTxt"/>
        <w:spacing w:after="0" w:line="120" w:lineRule="exact"/>
        <w:rPr>
          <w:sz w:val="10"/>
        </w:rPr>
      </w:pPr>
    </w:p>
    <w:p w14:paraId="42D7DDFF" w14:textId="400F0D88" w:rsidR="004742AE" w:rsidRDefault="004742AE" w:rsidP="004742AE">
      <w:pPr>
        <w:pStyle w:val="H1"/>
        <w:ind w:left="2534"/>
        <w:jc w:val="center"/>
      </w:pPr>
      <w:r w:rsidRPr="004742AE">
        <w:t>Article 26</w:t>
      </w:r>
    </w:p>
    <w:p w14:paraId="1C86FA8B" w14:textId="01465BB3" w:rsidR="003557B6" w:rsidRPr="003557B6" w:rsidRDefault="003557B6" w:rsidP="003557B6">
      <w:pPr>
        <w:pStyle w:val="SingleTxt"/>
        <w:spacing w:after="0" w:line="120" w:lineRule="exact"/>
        <w:rPr>
          <w:sz w:val="10"/>
        </w:rPr>
      </w:pPr>
    </w:p>
    <w:p w14:paraId="03389429" w14:textId="2C9889DE" w:rsidR="003557B6" w:rsidRPr="003557B6" w:rsidRDefault="003557B6" w:rsidP="003557B6">
      <w:pPr>
        <w:pStyle w:val="SingleTxt"/>
        <w:spacing w:after="0" w:line="120" w:lineRule="exact"/>
        <w:rPr>
          <w:sz w:val="10"/>
        </w:rPr>
      </w:pPr>
    </w:p>
    <w:p w14:paraId="3C9658D1" w14:textId="26C3709E" w:rsidR="004742AE" w:rsidRDefault="004742AE" w:rsidP="004742AE">
      <w:pPr>
        <w:pStyle w:val="SingleTxt"/>
        <w:keepNext/>
      </w:pPr>
      <w:r w:rsidRPr="004742AE">
        <w:rPr>
          <w:i/>
        </w:rPr>
        <w:t>Deleted</w:t>
      </w:r>
      <w:r w:rsidRPr="004742AE">
        <w:t>.</w:t>
      </w:r>
    </w:p>
    <w:p w14:paraId="32C42568" w14:textId="29DBCF9D" w:rsidR="003557B6" w:rsidRPr="003557B6" w:rsidRDefault="003557B6" w:rsidP="003557B6">
      <w:pPr>
        <w:pStyle w:val="SingleTxt"/>
        <w:keepNext/>
        <w:spacing w:after="0" w:line="120" w:lineRule="exact"/>
        <w:rPr>
          <w:i/>
          <w:sz w:val="10"/>
        </w:rPr>
      </w:pPr>
    </w:p>
    <w:p w14:paraId="70B882CA" w14:textId="717E6788" w:rsidR="003557B6" w:rsidRPr="003557B6" w:rsidRDefault="003557B6" w:rsidP="003557B6">
      <w:pPr>
        <w:pStyle w:val="SingleTxt"/>
        <w:keepNext/>
        <w:spacing w:after="0" w:line="120" w:lineRule="exact"/>
        <w:rPr>
          <w:sz w:val="10"/>
        </w:rPr>
      </w:pPr>
    </w:p>
    <w:p w14:paraId="1475BD72" w14:textId="77777777" w:rsidR="004742AE" w:rsidRPr="004742AE" w:rsidRDefault="004742AE" w:rsidP="004742AE">
      <w:pPr>
        <w:pStyle w:val="H1"/>
        <w:keepNext w:val="0"/>
        <w:keepLines w:val="0"/>
        <w:ind w:left="2534"/>
        <w:jc w:val="center"/>
      </w:pPr>
      <w:r w:rsidRPr="004742AE">
        <w:t>Article 27</w:t>
      </w:r>
    </w:p>
    <w:p w14:paraId="626E5532" w14:textId="77777777" w:rsidR="004742AE" w:rsidRPr="004742AE" w:rsidRDefault="004742AE" w:rsidP="004742AE">
      <w:pPr>
        <w:pStyle w:val="SingleTxt"/>
        <w:spacing w:after="0" w:line="120" w:lineRule="exact"/>
        <w:rPr>
          <w:sz w:val="10"/>
          <w:szCs w:val="10"/>
        </w:rPr>
      </w:pPr>
    </w:p>
    <w:p w14:paraId="3DC73DB9" w14:textId="77777777" w:rsidR="004742AE" w:rsidRPr="004742AE" w:rsidRDefault="004742AE" w:rsidP="004742AE">
      <w:pPr>
        <w:pStyle w:val="SingleTxt"/>
        <w:spacing w:after="0" w:line="120" w:lineRule="exact"/>
        <w:rPr>
          <w:sz w:val="10"/>
          <w:szCs w:val="10"/>
        </w:rPr>
      </w:pPr>
    </w:p>
    <w:p w14:paraId="1F97C4E4" w14:textId="2EFD7090" w:rsidR="004742AE" w:rsidRDefault="004742AE" w:rsidP="004742AE">
      <w:pPr>
        <w:pStyle w:val="SingleTxt"/>
      </w:pPr>
      <w:r w:rsidRPr="004742AE">
        <w:rPr>
          <w:i/>
          <w:w w:val="101"/>
        </w:rPr>
        <w:t>Deleted</w:t>
      </w:r>
      <w:r w:rsidRPr="004742AE">
        <w:rPr>
          <w:i/>
        </w:rPr>
        <w:t>.</w:t>
      </w:r>
      <w:r w:rsidRPr="004742AE">
        <w:t xml:space="preserve"> </w:t>
      </w:r>
    </w:p>
    <w:p w14:paraId="4BD40C18" w14:textId="20E0CF02" w:rsidR="003557B6" w:rsidRPr="003557B6" w:rsidRDefault="003557B6" w:rsidP="003557B6">
      <w:pPr>
        <w:pStyle w:val="SingleTxt"/>
        <w:spacing w:after="0" w:line="120" w:lineRule="exact"/>
        <w:rPr>
          <w:i/>
          <w:w w:val="101"/>
          <w:sz w:val="10"/>
        </w:rPr>
      </w:pPr>
    </w:p>
    <w:p w14:paraId="6B7254D8" w14:textId="1C2DC97F" w:rsidR="003557B6" w:rsidRPr="003557B6" w:rsidRDefault="003557B6" w:rsidP="003557B6">
      <w:pPr>
        <w:pStyle w:val="SingleTxt"/>
        <w:spacing w:after="0" w:line="120" w:lineRule="exact"/>
        <w:rPr>
          <w:sz w:val="10"/>
        </w:rPr>
      </w:pPr>
    </w:p>
    <w:p w14:paraId="121E3FC4" w14:textId="14206688" w:rsidR="004742AE" w:rsidRDefault="004742AE" w:rsidP="004742AE">
      <w:pPr>
        <w:pStyle w:val="H1"/>
        <w:keepNext w:val="0"/>
        <w:keepLines w:val="0"/>
        <w:ind w:left="2534"/>
        <w:jc w:val="center"/>
      </w:pPr>
      <w:r w:rsidRPr="004742AE">
        <w:t>Article 28</w:t>
      </w:r>
    </w:p>
    <w:p w14:paraId="3A0A2EB9" w14:textId="33AF3557" w:rsidR="003557B6" w:rsidRPr="003557B6" w:rsidRDefault="003557B6" w:rsidP="003557B6">
      <w:pPr>
        <w:pStyle w:val="SingleTxt"/>
        <w:spacing w:after="0" w:line="120" w:lineRule="exact"/>
        <w:rPr>
          <w:sz w:val="10"/>
        </w:rPr>
      </w:pPr>
    </w:p>
    <w:p w14:paraId="639E250B" w14:textId="44FFFA0D" w:rsidR="003557B6" w:rsidRPr="003557B6" w:rsidRDefault="003557B6" w:rsidP="003557B6">
      <w:pPr>
        <w:pStyle w:val="SingleTxt"/>
        <w:spacing w:after="0" w:line="120" w:lineRule="exact"/>
        <w:rPr>
          <w:sz w:val="10"/>
        </w:rPr>
      </w:pPr>
    </w:p>
    <w:p w14:paraId="083AB7A6" w14:textId="77777777" w:rsidR="004742AE" w:rsidRPr="004742AE" w:rsidRDefault="004742AE" w:rsidP="004742AE">
      <w:pPr>
        <w:pStyle w:val="SingleTxt"/>
      </w:pPr>
      <w:r w:rsidRPr="004742AE">
        <w:rPr>
          <w:i/>
        </w:rPr>
        <w:lastRenderedPageBreak/>
        <w:t>Deleted.</w:t>
      </w:r>
      <w:r w:rsidRPr="004742AE">
        <w:t xml:space="preserve"> </w:t>
      </w:r>
    </w:p>
    <w:p w14:paraId="03B086A3" w14:textId="77777777" w:rsidR="004742AE" w:rsidRPr="004742AE" w:rsidRDefault="004742AE" w:rsidP="004742AE">
      <w:pPr>
        <w:pStyle w:val="H1"/>
        <w:keepNext w:val="0"/>
        <w:keepLines w:val="0"/>
        <w:ind w:left="2534"/>
        <w:jc w:val="center"/>
      </w:pPr>
      <w:r w:rsidRPr="004742AE">
        <w:t>Article 29</w:t>
      </w:r>
    </w:p>
    <w:p w14:paraId="4160A8B8" w14:textId="26A5C025" w:rsidR="003557B6" w:rsidRPr="003557B6" w:rsidRDefault="003557B6" w:rsidP="003557B6">
      <w:pPr>
        <w:pStyle w:val="SingleTxt"/>
        <w:spacing w:after="0" w:line="120" w:lineRule="exact"/>
        <w:rPr>
          <w:sz w:val="10"/>
        </w:rPr>
      </w:pPr>
    </w:p>
    <w:p w14:paraId="3FC90E81" w14:textId="1F3E3425" w:rsidR="003557B6" w:rsidRPr="003557B6" w:rsidRDefault="003557B6" w:rsidP="003557B6">
      <w:pPr>
        <w:pStyle w:val="SingleTxt"/>
        <w:spacing w:after="0" w:line="120" w:lineRule="exact"/>
        <w:rPr>
          <w:sz w:val="10"/>
        </w:rPr>
      </w:pPr>
    </w:p>
    <w:p w14:paraId="21EA877A" w14:textId="69F3F85D" w:rsidR="004742AE" w:rsidRDefault="004742AE" w:rsidP="004742AE">
      <w:pPr>
        <w:suppressAutoHyphens w:val="0"/>
        <w:spacing w:line="240" w:lineRule="auto"/>
        <w:ind w:left="792" w:firstLine="475"/>
        <w:rPr>
          <w:i/>
        </w:rPr>
      </w:pPr>
      <w:r w:rsidRPr="004742AE">
        <w:rPr>
          <w:i/>
        </w:rPr>
        <w:t>Deleted.</w:t>
      </w:r>
    </w:p>
    <w:p w14:paraId="4F8BF64E" w14:textId="4774E51A" w:rsidR="003557B6" w:rsidRPr="003557B6" w:rsidRDefault="003557B6" w:rsidP="003557B6">
      <w:pPr>
        <w:suppressAutoHyphens w:val="0"/>
        <w:spacing w:line="120" w:lineRule="exact"/>
        <w:ind w:left="792" w:firstLine="475"/>
        <w:rPr>
          <w:i/>
          <w:sz w:val="10"/>
        </w:rPr>
      </w:pPr>
    </w:p>
    <w:p w14:paraId="6A85FD52" w14:textId="31541BB1" w:rsidR="003557B6" w:rsidRPr="003557B6" w:rsidRDefault="003557B6" w:rsidP="003557B6">
      <w:pPr>
        <w:suppressAutoHyphens w:val="0"/>
        <w:spacing w:line="120" w:lineRule="exact"/>
        <w:ind w:left="792" w:firstLine="475"/>
        <w:rPr>
          <w:rFonts w:eastAsia="Times New Roman"/>
          <w:spacing w:val="0"/>
          <w:w w:val="100"/>
          <w:kern w:val="0"/>
          <w:sz w:val="10"/>
        </w:rPr>
      </w:pPr>
    </w:p>
    <w:p w14:paraId="3CB37923"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Article 30</w:t>
      </w:r>
    </w:p>
    <w:p w14:paraId="4C3B1798" w14:textId="77777777" w:rsidR="004742AE" w:rsidRPr="004742AE" w:rsidRDefault="004742AE" w:rsidP="004742AE">
      <w:pPr>
        <w:pStyle w:val="H1"/>
        <w:keepNext w:val="0"/>
        <w:keepLines w:val="0"/>
        <w:ind w:left="2534"/>
        <w:jc w:val="center"/>
      </w:pPr>
      <w:r w:rsidRPr="004742AE">
        <w:rPr>
          <w:bCs/>
        </w:rPr>
        <w:t>Process for environmental impact assessments</w:t>
      </w:r>
    </w:p>
    <w:p w14:paraId="024D3B82" w14:textId="77777777" w:rsidR="003557B6" w:rsidRPr="003557B6" w:rsidRDefault="003557B6" w:rsidP="003557B6">
      <w:pPr>
        <w:pStyle w:val="SingleTxt"/>
        <w:spacing w:after="0" w:line="120" w:lineRule="exact"/>
        <w:rPr>
          <w:sz w:val="10"/>
        </w:rPr>
      </w:pPr>
    </w:p>
    <w:p w14:paraId="139CE28D" w14:textId="77777777" w:rsidR="003557B6" w:rsidRPr="003557B6" w:rsidRDefault="003557B6" w:rsidP="003557B6">
      <w:pPr>
        <w:pStyle w:val="SingleTxt"/>
        <w:spacing w:after="0" w:line="120" w:lineRule="exact"/>
        <w:rPr>
          <w:sz w:val="10"/>
        </w:rPr>
      </w:pPr>
    </w:p>
    <w:p w14:paraId="12F163CF" w14:textId="77777777" w:rsidR="00880F19" w:rsidRPr="004742AE" w:rsidRDefault="00880F19" w:rsidP="00880F19">
      <w:pPr>
        <w:pStyle w:val="SingleTxt"/>
        <w:spacing w:line="238" w:lineRule="atLeast"/>
      </w:pPr>
      <w:r w:rsidRPr="004742AE">
        <w:t>1.</w:t>
      </w:r>
      <w:r w:rsidRPr="004742AE">
        <w:tab/>
        <w:t xml:space="preserve">Parties shall ensure that the process for conducting an environmental impact assessment pursuant to this Part includes the following steps: </w:t>
      </w:r>
    </w:p>
    <w:p w14:paraId="518EA4BC" w14:textId="427E4DFC" w:rsidR="00880F19" w:rsidRPr="004742AE" w:rsidRDefault="00880F19" w:rsidP="00880F19">
      <w:pPr>
        <w:pStyle w:val="SingleTxt"/>
        <w:spacing w:line="238" w:lineRule="atLeast"/>
      </w:pPr>
      <w:r w:rsidRPr="004742AE">
        <w:tab/>
        <w:t>(a)</w:t>
      </w:r>
      <w:r w:rsidRPr="004742AE">
        <w:tab/>
      </w:r>
      <w:r w:rsidRPr="004742AE">
        <w:rPr>
          <w:i/>
          <w:iCs/>
        </w:rPr>
        <w:t xml:space="preserve">Screening. </w:t>
      </w:r>
      <w:r w:rsidRPr="004742AE">
        <w:t xml:space="preserve">Parties shall undertake screening </w:t>
      </w:r>
      <w:r>
        <w:t xml:space="preserve">in a timely manner </w:t>
      </w:r>
      <w:r w:rsidRPr="004742AE">
        <w:t xml:space="preserve">to determine whether an environmental impact assessment is required in respect of a planned activity under its jurisdiction or control in accordance with article 24 and make its determination publicly available: </w:t>
      </w:r>
    </w:p>
    <w:p w14:paraId="6852A466" w14:textId="02829B43" w:rsidR="00880F19" w:rsidRPr="004742AE" w:rsidRDefault="00880F19" w:rsidP="00880F19">
      <w:pPr>
        <w:pStyle w:val="SingleTxt"/>
        <w:spacing w:line="238" w:lineRule="atLeast"/>
        <w:ind w:left="1742" w:hanging="475"/>
      </w:pPr>
      <w:r w:rsidRPr="004742AE">
        <w:tab/>
        <w:t>(</w:t>
      </w:r>
      <w:proofErr w:type="spellStart"/>
      <w:r w:rsidRPr="004742AE">
        <w:t>i</w:t>
      </w:r>
      <w:proofErr w:type="spellEnd"/>
      <w:r w:rsidRPr="004742AE">
        <w:t>)</w:t>
      </w:r>
      <w:r w:rsidRPr="004742AE">
        <w:tab/>
        <w:t xml:space="preserve">If a Party determines that an environmental impact assessment is not required for a planned activity under its jurisdiction or control, it </w:t>
      </w:r>
      <w:r>
        <w:t>[may]</w:t>
      </w:r>
      <w:r w:rsidR="00FC70F0">
        <w:t xml:space="preserve"> </w:t>
      </w:r>
      <w:r>
        <w:t>[</w:t>
      </w:r>
      <w:r w:rsidRPr="004742AE">
        <w:t>shall</w:t>
      </w:r>
      <w:r>
        <w:t>]</w:t>
      </w:r>
      <w:r w:rsidRPr="004742AE">
        <w:t xml:space="preserve"> make </w:t>
      </w:r>
      <w:r>
        <w:t>relevant information, including a description of the activity and the results of the initial analysis of potential impacts, publicly available</w:t>
      </w:r>
      <w:r w:rsidRPr="004742AE">
        <w:t xml:space="preserve"> through the clearing-house mechanism under this </w:t>
      </w:r>
      <w:proofErr w:type="gramStart"/>
      <w:r w:rsidRPr="004742AE">
        <w:t>Agreement;</w:t>
      </w:r>
      <w:proofErr w:type="gramEnd"/>
      <w:r w:rsidRPr="004742AE">
        <w:t xml:space="preserve"> </w:t>
      </w:r>
    </w:p>
    <w:p w14:paraId="4579D0AB" w14:textId="78B275D2" w:rsidR="00880F19" w:rsidRPr="004742AE" w:rsidRDefault="00880F19" w:rsidP="00880F19">
      <w:pPr>
        <w:pStyle w:val="SingleTxt"/>
        <w:spacing w:line="238" w:lineRule="atLeast"/>
        <w:ind w:left="1742" w:hanging="475"/>
      </w:pPr>
      <w:r w:rsidRPr="004742AE">
        <w:tab/>
      </w:r>
      <w:r w:rsidR="00861F77">
        <w:t>[</w:t>
      </w:r>
      <w:r w:rsidRPr="004742AE">
        <w:t>(ii)</w:t>
      </w:r>
      <w:r w:rsidRPr="004742AE">
        <w:tab/>
        <w:t>A Party may register its views</w:t>
      </w:r>
      <w:r>
        <w:t xml:space="preserve"> o</w:t>
      </w:r>
      <w:r w:rsidRPr="004742AE">
        <w:t xml:space="preserve">n a </w:t>
      </w:r>
      <w:r>
        <w:t>determination</w:t>
      </w:r>
      <w:r w:rsidRPr="004742AE">
        <w:t xml:space="preserve"> published in accordance with subparagraph (</w:t>
      </w:r>
      <w:proofErr w:type="spellStart"/>
      <w:r w:rsidRPr="004742AE">
        <w:t>i</w:t>
      </w:r>
      <w:proofErr w:type="spellEnd"/>
      <w:r w:rsidRPr="004742AE">
        <w:t xml:space="preserve">) with the Party that made the determination and the Scientific and Technical Body within </w:t>
      </w:r>
      <w:r>
        <w:t>[thirty]</w:t>
      </w:r>
      <w:r w:rsidR="00DB363B">
        <w:t xml:space="preserve"> </w:t>
      </w:r>
      <w:r>
        <w:t xml:space="preserve">[sixty] </w:t>
      </w:r>
      <w:r w:rsidRPr="004742AE">
        <w:t>days of the publication;</w:t>
      </w:r>
      <w:r>
        <w:t>]</w:t>
      </w:r>
      <w:r w:rsidRPr="004742AE">
        <w:t xml:space="preserve"> </w:t>
      </w:r>
    </w:p>
    <w:p w14:paraId="6D47145F" w14:textId="21DC6C9B" w:rsidR="00880F19" w:rsidRPr="004742AE" w:rsidRDefault="00880F19" w:rsidP="00880F19">
      <w:pPr>
        <w:pStyle w:val="SingleTxt"/>
        <w:spacing w:line="238" w:lineRule="atLeast"/>
        <w:ind w:left="1742" w:hanging="475"/>
      </w:pPr>
      <w:r>
        <w:tab/>
      </w:r>
      <w:r w:rsidR="00DB363B">
        <w:t>[</w:t>
      </w:r>
      <w:r w:rsidRPr="004742AE">
        <w:t>(iii)</w:t>
      </w:r>
      <w:r w:rsidRPr="004742AE">
        <w:tab/>
      </w:r>
      <w:r w:rsidR="00974367">
        <w:t xml:space="preserve"> </w:t>
      </w:r>
      <w:r>
        <w:t>If the Party that registered its views expressed concerns on the determination, t</w:t>
      </w:r>
      <w:r w:rsidRPr="004742AE">
        <w:t xml:space="preserve">he Party that made </w:t>
      </w:r>
      <w:r>
        <w:t>that</w:t>
      </w:r>
      <w:r w:rsidRPr="004742AE">
        <w:t xml:space="preserve"> determination shall consider </w:t>
      </w:r>
      <w:r>
        <w:t>such</w:t>
      </w:r>
      <w:r w:rsidRPr="004742AE">
        <w:t xml:space="preserve"> concerns and may review its determination;</w:t>
      </w:r>
      <w:r>
        <w:t>]</w:t>
      </w:r>
    </w:p>
    <w:p w14:paraId="5AE58210" w14:textId="203F27C3" w:rsidR="00880F19" w:rsidRPr="004742AE" w:rsidRDefault="00880F19" w:rsidP="00880F19">
      <w:pPr>
        <w:pStyle w:val="SingleTxt"/>
        <w:spacing w:line="238" w:lineRule="atLeast"/>
        <w:ind w:left="1742" w:hanging="475"/>
      </w:pPr>
      <w:r>
        <w:tab/>
      </w:r>
      <w:r w:rsidRPr="004742AE">
        <w:t>[(iv)</w:t>
      </w:r>
      <w:r w:rsidRPr="004742AE">
        <w:tab/>
        <w:t>Upon consideration of the [views</w:t>
      </w:r>
      <w:r w:rsidR="004742AE" w:rsidRPr="004742AE">
        <w:t xml:space="preserve">] </w:t>
      </w:r>
      <w:r w:rsidR="00D631A6">
        <w:t>[</w:t>
      </w:r>
      <w:r>
        <w:t>and]</w:t>
      </w:r>
      <w:r w:rsidRPr="004742AE">
        <w:t xml:space="preserve"> [concerns] registered by a Party under (ii), the Scientific and Technical Body [shall] review the </w:t>
      </w:r>
      <w:r>
        <w:t>determination</w:t>
      </w:r>
      <w:r w:rsidRPr="004742AE">
        <w:t xml:space="preserve"> [</w:t>
      </w:r>
      <w:proofErr w:type="gramStart"/>
      <w:r w:rsidRPr="004742AE">
        <w:t>on the basis of</w:t>
      </w:r>
      <w:proofErr w:type="gramEnd"/>
      <w:r w:rsidRPr="004742AE">
        <w:t xml:space="preserve"> the best available science and scientific information and, where available, relevant traditional knowledge of Indigenous Peoples and local communities] and, as appropriate, [may make] recommendations to the Party that made the determination;]</w:t>
      </w:r>
    </w:p>
    <w:p w14:paraId="31BB7BE7" w14:textId="77777777" w:rsidR="00880F19" w:rsidRPr="004742AE" w:rsidRDefault="00880F19" w:rsidP="00880F19">
      <w:pPr>
        <w:pStyle w:val="SingleTxt"/>
        <w:spacing w:line="238" w:lineRule="atLeast"/>
        <w:ind w:left="1742" w:hanging="475"/>
      </w:pPr>
      <w:r>
        <w:tab/>
      </w:r>
      <w:r w:rsidRPr="004742AE">
        <w:t>[(v)</w:t>
      </w:r>
      <w:r w:rsidRPr="004742AE">
        <w:tab/>
        <w:t>The Party that made the determination under (</w:t>
      </w:r>
      <w:proofErr w:type="spellStart"/>
      <w:r w:rsidRPr="004742AE">
        <w:t>i</w:t>
      </w:r>
      <w:proofErr w:type="spellEnd"/>
      <w:r w:rsidRPr="004742AE">
        <w:t>) shall consider any recommendations by the Scientific and Technical Body;]</w:t>
      </w:r>
    </w:p>
    <w:p w14:paraId="008D0977" w14:textId="68B58F3F" w:rsidR="00880F19" w:rsidRPr="004742AE" w:rsidRDefault="00880F19" w:rsidP="00880F19">
      <w:pPr>
        <w:pStyle w:val="SingleTxt"/>
        <w:spacing w:line="238" w:lineRule="atLeast"/>
      </w:pPr>
      <w:r w:rsidRPr="004742AE">
        <w:tab/>
        <w:t>(b)</w:t>
      </w:r>
      <w:r w:rsidRPr="004742AE">
        <w:tab/>
      </w:r>
      <w:r w:rsidRPr="004742AE">
        <w:rPr>
          <w:i/>
        </w:rPr>
        <w:t>Scoping</w:t>
      </w:r>
      <w:r w:rsidRPr="004742AE">
        <w:t>. Parties shall ensure that key environmental</w:t>
      </w:r>
      <w:r>
        <w:t xml:space="preserve"> and any associated</w:t>
      </w:r>
      <w:r w:rsidDel="004F3909">
        <w:t xml:space="preserve"> </w:t>
      </w:r>
      <w:ins w:id="41" w:author="Author">
        <w:r w:rsidR="00D237C9">
          <w:t xml:space="preserve">[impacts, such as] </w:t>
        </w:r>
        <w:r w:rsidR="00EF3D0F">
          <w:t xml:space="preserve">economic, </w:t>
        </w:r>
      </w:ins>
      <w:r w:rsidRPr="004742AE">
        <w:t xml:space="preserve">social, </w:t>
      </w:r>
      <w:del w:id="42" w:author="Author">
        <w:r w:rsidRPr="004742AE" w:rsidDel="00EF3D0F">
          <w:delText xml:space="preserve">economic, </w:delText>
        </w:r>
      </w:del>
      <w:r w:rsidRPr="004742AE">
        <w:t>cultural</w:t>
      </w:r>
      <w:r>
        <w:t xml:space="preserve"> and </w:t>
      </w:r>
      <w:r w:rsidRPr="004742AE">
        <w:t>human health</w:t>
      </w:r>
      <w:r>
        <w:t xml:space="preserve"> impacts </w:t>
      </w:r>
      <w:ins w:id="43" w:author="Author">
        <w:r w:rsidR="00D237C9">
          <w:t>[</w:t>
        </w:r>
      </w:ins>
      <w:r>
        <w:t>as well as any</w:t>
      </w:r>
      <w:r w:rsidRPr="004742AE">
        <w:t xml:space="preserve"> other relevant </w:t>
      </w:r>
      <w:r>
        <w:t>impacts</w:t>
      </w:r>
      <w:ins w:id="44" w:author="Author">
        <w:r w:rsidR="00D237C9">
          <w:t>]</w:t>
        </w:r>
      </w:ins>
      <w:r w:rsidRPr="004742AE">
        <w:t xml:space="preserve">, including potential cumulative impacts, </w:t>
      </w:r>
      <w:r w:rsidR="004742AE" w:rsidRPr="004742AE">
        <w:t>[</w:t>
      </w:r>
      <w:del w:id="45" w:author="Author">
        <w:r w:rsidR="00391560" w:rsidDel="00FA0353">
          <w:delText>[</w:delText>
        </w:r>
      </w:del>
      <w:r>
        <w:t xml:space="preserve">and] </w:t>
      </w:r>
      <w:r w:rsidRPr="004742AE">
        <w:t xml:space="preserve">impacts in areas within national jurisdiction, </w:t>
      </w:r>
      <w:r>
        <w:t>[</w:t>
      </w:r>
      <w:r w:rsidRPr="004742AE">
        <w:t>as well as alternatives</w:t>
      </w:r>
      <w:ins w:id="46" w:author="Author">
        <w:r w:rsidR="00AF34B6">
          <w:t>]</w:t>
        </w:r>
        <w:r w:rsidR="009113D7">
          <w:t>,</w:t>
        </w:r>
      </w:ins>
      <w:r w:rsidRPr="004742AE">
        <w:t xml:space="preserve"> to be included in the environmental impact assessments that shall be conducted under this Part</w:t>
      </w:r>
      <w:ins w:id="47" w:author="Author">
        <w:r w:rsidR="009113D7">
          <w:t>,</w:t>
        </w:r>
      </w:ins>
      <w:r w:rsidRPr="004742AE">
        <w:t xml:space="preserve"> are identified. The scope shall be defined by using the best available science and scientific information and, where available, relevant traditional knowledge of </w:t>
      </w:r>
      <w:r w:rsidRPr="001C55E4">
        <w:t>Indigenous Peoples</w:t>
      </w:r>
      <w:r w:rsidRPr="004742AE">
        <w:t xml:space="preserve"> and local </w:t>
      </w:r>
      <w:proofErr w:type="gramStart"/>
      <w:r w:rsidRPr="004742AE">
        <w:t>communities;</w:t>
      </w:r>
      <w:proofErr w:type="gramEnd"/>
    </w:p>
    <w:p w14:paraId="3DB0C4B7" w14:textId="55744BDB" w:rsidR="00880F19" w:rsidRPr="004742AE" w:rsidRDefault="00880F19" w:rsidP="00880F19">
      <w:pPr>
        <w:pStyle w:val="SingleTxt"/>
        <w:spacing w:line="238" w:lineRule="atLeast"/>
      </w:pPr>
      <w:r w:rsidRPr="004742AE">
        <w:tab/>
        <w:t>(c)</w:t>
      </w:r>
      <w:r w:rsidRPr="004742AE">
        <w:tab/>
      </w:r>
      <w:r w:rsidRPr="004742AE">
        <w:rPr>
          <w:i/>
        </w:rPr>
        <w:t xml:space="preserve">Impact assessment and evaluation. </w:t>
      </w:r>
      <w:r w:rsidRPr="004742AE">
        <w:rPr>
          <w:iCs/>
        </w:rPr>
        <w:t>Parties shall ensure that the impacts of planned activities</w:t>
      </w:r>
      <w:r w:rsidRPr="004742AE">
        <w:t xml:space="preserve">, including cumulative impacts and impacts in areas within national jurisdiction, are assessed and evaluated using the best available science and scientific information, and, where available, relevant traditional knowledge of Indigenous Peoples and local </w:t>
      </w:r>
      <w:proofErr w:type="gramStart"/>
      <w:r w:rsidRPr="004742AE">
        <w:t>communities;</w:t>
      </w:r>
      <w:proofErr w:type="gramEnd"/>
      <w:r w:rsidRPr="004742AE" w:rsidDel="00D903EF">
        <w:t xml:space="preserve"> </w:t>
      </w:r>
    </w:p>
    <w:p w14:paraId="1F8E1993" w14:textId="4B0B9EC7" w:rsidR="00880F19" w:rsidRDefault="00880F19" w:rsidP="00880F19">
      <w:pPr>
        <w:pStyle w:val="SingleTxt"/>
        <w:spacing w:line="238" w:lineRule="atLeast"/>
        <w:ind w:left="2217" w:hanging="950"/>
      </w:pPr>
      <w:r w:rsidRPr="004742AE">
        <w:tab/>
        <w:t>(d)</w:t>
      </w:r>
      <w:r w:rsidRPr="004742AE">
        <w:tab/>
      </w:r>
      <w:r>
        <w:rPr>
          <w:i/>
          <w:iCs/>
        </w:rPr>
        <w:t>P</w:t>
      </w:r>
      <w:r w:rsidRPr="004742AE">
        <w:rPr>
          <w:i/>
          <w:iCs/>
        </w:rPr>
        <w:t>revention</w:t>
      </w:r>
      <w:r>
        <w:rPr>
          <w:i/>
          <w:iCs/>
        </w:rPr>
        <w:t>,</w:t>
      </w:r>
      <w:r w:rsidRPr="004742AE">
        <w:rPr>
          <w:i/>
          <w:iCs/>
        </w:rPr>
        <w:t xml:space="preserve"> </w:t>
      </w:r>
      <w:proofErr w:type="gramStart"/>
      <w:r>
        <w:rPr>
          <w:i/>
          <w:iCs/>
        </w:rPr>
        <w:t>m</w:t>
      </w:r>
      <w:r w:rsidRPr="004742AE">
        <w:rPr>
          <w:i/>
          <w:iCs/>
        </w:rPr>
        <w:t>itigation</w:t>
      </w:r>
      <w:proofErr w:type="gramEnd"/>
      <w:r>
        <w:rPr>
          <w:i/>
          <w:iCs/>
        </w:rPr>
        <w:t xml:space="preserve"> </w:t>
      </w:r>
      <w:r w:rsidRPr="004742AE">
        <w:rPr>
          <w:i/>
          <w:iCs/>
        </w:rPr>
        <w:t>and management of potential adverse effects.</w:t>
      </w:r>
      <w:r w:rsidR="00964F3B">
        <w:t xml:space="preserve"> </w:t>
      </w:r>
      <w:r w:rsidRPr="004742AE">
        <w:t>Parties shall ensure that</w:t>
      </w:r>
      <w:r>
        <w:t>:</w:t>
      </w:r>
      <w:r w:rsidRPr="004742AE">
        <w:t xml:space="preserve"> </w:t>
      </w:r>
    </w:p>
    <w:p w14:paraId="2977DC05" w14:textId="2EECB3EF" w:rsidR="00880F19" w:rsidRPr="00BE6E14" w:rsidRDefault="00880F19" w:rsidP="00880F19">
      <w:pPr>
        <w:pStyle w:val="SingleTxt"/>
        <w:spacing w:line="238" w:lineRule="atLeast"/>
        <w:ind w:left="1742" w:hanging="475"/>
      </w:pPr>
      <w:r>
        <w:lastRenderedPageBreak/>
        <w:tab/>
        <w:t>(</w:t>
      </w:r>
      <w:proofErr w:type="spellStart"/>
      <w:r>
        <w:t>i</w:t>
      </w:r>
      <w:proofErr w:type="spellEnd"/>
      <w:r>
        <w:t>)</w:t>
      </w:r>
      <w:r>
        <w:tab/>
      </w:r>
      <w:r w:rsidRPr="00BE6E14">
        <w:t xml:space="preserve">Measures to prevent, mitigate and manage potential adverse effects of the planned activities under their jurisdiction or control are identified and analysed to avoid significant adverse impacts. Such measures may include the consideration of alternatives to the planned activity under their jurisdiction or </w:t>
      </w:r>
      <w:proofErr w:type="gramStart"/>
      <w:r w:rsidRPr="00BE6E14">
        <w:t>control;</w:t>
      </w:r>
      <w:proofErr w:type="gramEnd"/>
      <w:r w:rsidRPr="00BE6E14">
        <w:t xml:space="preserve"> </w:t>
      </w:r>
    </w:p>
    <w:p w14:paraId="76406775" w14:textId="49BFB26A" w:rsidR="00880F19" w:rsidRPr="004742AE" w:rsidRDefault="00880F19" w:rsidP="00880F19">
      <w:pPr>
        <w:pStyle w:val="SingleTxt"/>
        <w:ind w:left="1742" w:hanging="475"/>
      </w:pPr>
      <w:r w:rsidRPr="00BE6E14">
        <w:tab/>
        <w:t>(ii)</w:t>
      </w:r>
      <w:r w:rsidRPr="00BE6E14">
        <w:tab/>
        <w:t>Where</w:t>
      </w:r>
      <w:r w:rsidRPr="004742AE">
        <w:t xml:space="preserve"> appropriate, these measures are incorporated into an environmental management </w:t>
      </w:r>
      <w:proofErr w:type="gramStart"/>
      <w:r w:rsidRPr="004742AE">
        <w:t>plan;</w:t>
      </w:r>
      <w:proofErr w:type="gramEnd"/>
      <w:r w:rsidRPr="004742AE">
        <w:t xml:space="preserve"> </w:t>
      </w:r>
    </w:p>
    <w:p w14:paraId="1FCDE3D3" w14:textId="5A2C5723" w:rsidR="00880F19" w:rsidRPr="004742AE" w:rsidRDefault="00880F19" w:rsidP="00880F19">
      <w:pPr>
        <w:pStyle w:val="SingleTxt"/>
      </w:pPr>
      <w:r w:rsidRPr="004742AE">
        <w:tab/>
        <w:t>(e)</w:t>
      </w:r>
      <w:r w:rsidRPr="004742AE">
        <w:tab/>
      </w:r>
      <w:r>
        <w:t>Parties shall ensure p</w:t>
      </w:r>
      <w:r w:rsidRPr="004742AE">
        <w:t xml:space="preserve">ublic notification and consultation in accordance with article </w:t>
      </w:r>
      <w:proofErr w:type="gramStart"/>
      <w:r w:rsidRPr="004742AE">
        <w:t>34;</w:t>
      </w:r>
      <w:proofErr w:type="gramEnd"/>
    </w:p>
    <w:p w14:paraId="38A9D3EB" w14:textId="7217B041" w:rsidR="00880F19" w:rsidRPr="004742AE" w:rsidRDefault="00880F19" w:rsidP="00880F19">
      <w:pPr>
        <w:pStyle w:val="SingleTxt"/>
      </w:pPr>
      <w:r w:rsidRPr="004742AE">
        <w:tab/>
        <w:t>(f)</w:t>
      </w:r>
      <w:r w:rsidRPr="004742AE">
        <w:tab/>
      </w:r>
      <w:r>
        <w:t>Parties shall ensure p</w:t>
      </w:r>
      <w:r w:rsidRPr="004742AE">
        <w:t xml:space="preserve">reparation and publication of an environmental impact assessment report in accordance with article 35. </w:t>
      </w:r>
    </w:p>
    <w:p w14:paraId="51330715" w14:textId="1093D72D" w:rsidR="00880F19" w:rsidRPr="00454576" w:rsidRDefault="00880F19" w:rsidP="00D6711A">
      <w:pPr>
        <w:pStyle w:val="SingleTxt"/>
        <w:rPr>
          <w:b/>
          <w:bCs/>
        </w:rPr>
      </w:pPr>
      <w:r w:rsidRPr="004742AE">
        <w:t>2.</w:t>
      </w:r>
      <w:r w:rsidRPr="004742AE">
        <w:tab/>
        <w:t xml:space="preserve">Parties may conduct joint environmental impact assessments, </w:t>
      </w:r>
      <w:proofErr w:type="gramStart"/>
      <w:r w:rsidRPr="004742AE">
        <w:t>in particular for</w:t>
      </w:r>
      <w:proofErr w:type="gramEnd"/>
      <w:r w:rsidRPr="004742AE">
        <w:t xml:space="preserve"> activities under the jurisdiction or control of small island developing States. </w:t>
      </w:r>
    </w:p>
    <w:p w14:paraId="573D4F91" w14:textId="17D7113C" w:rsidR="00880F19" w:rsidRDefault="00880F19" w:rsidP="00880F19">
      <w:pPr>
        <w:pStyle w:val="SingleTxt"/>
      </w:pPr>
      <w:r w:rsidRPr="004742AE">
        <w:t>3.</w:t>
      </w:r>
      <w:r w:rsidRPr="004742AE">
        <w:tab/>
      </w:r>
      <w:r w:rsidRPr="00BE6E14">
        <w:t>A roster of experts shall be created under the Scientific and Technical</w:t>
      </w:r>
      <w:r w:rsidRPr="004742AE">
        <w:t xml:space="preserve"> Body. Parties with capacity constraints may request advice and assistance from those experts to conduct </w:t>
      </w:r>
      <w:r>
        <w:t xml:space="preserve">and evaluate screenings and </w:t>
      </w:r>
      <w:r w:rsidRPr="004742AE">
        <w:t>environmental impact assessments for a planned activity under their jurisdiction or control</w:t>
      </w:r>
      <w:r w:rsidR="00F270F2">
        <w:t>.</w:t>
      </w:r>
      <w:r w:rsidRPr="004742AE">
        <w:t xml:space="preserve"> </w:t>
      </w:r>
      <w:r>
        <w:t xml:space="preserve">The experts cannot be appointed in another part of the </w:t>
      </w:r>
      <w:r w:rsidRPr="004742AE">
        <w:t>environmental impact assessment</w:t>
      </w:r>
      <w:r>
        <w:t xml:space="preserve"> process of the same activity. </w:t>
      </w:r>
      <w:r w:rsidRPr="004742AE">
        <w:t>The Party that requested the advice and assistance shall [ensure that such environmental impact assessments are submitted to the Party for review and decision-making]</w:t>
      </w:r>
      <w:r w:rsidR="00964F3B">
        <w:t xml:space="preserve"> </w:t>
      </w:r>
      <w:r w:rsidRPr="004742AE">
        <w:t>[forward such environmental impact assessments for review by the Scientific and Technical Body and decision-making by the Conference of the Parties</w:t>
      </w:r>
      <w:r>
        <w:t>]</w:t>
      </w:r>
      <w:r w:rsidRPr="004742AE">
        <w:t>.</w:t>
      </w:r>
    </w:p>
    <w:p w14:paraId="6622590C" w14:textId="77777777" w:rsidR="00880F19" w:rsidRDefault="00880F19" w:rsidP="00880F19">
      <w:pPr>
        <w:pStyle w:val="SingleTxt"/>
      </w:pPr>
      <w:r>
        <w:t xml:space="preserve">[4. </w:t>
      </w:r>
      <w:r>
        <w:tab/>
        <w:t>(a)</w:t>
      </w:r>
      <w:r>
        <w:tab/>
        <w:t xml:space="preserve">A Party may register its concerns with the Scientific and Technical Body or Implementation and Compliance Committee, as appropriate, in the case of any of the following matters: </w:t>
      </w:r>
    </w:p>
    <w:p w14:paraId="4EBF065D" w14:textId="77777777" w:rsidR="00880F19" w:rsidRDefault="00880F19" w:rsidP="00880F19">
      <w:pPr>
        <w:pStyle w:val="SingleTxt"/>
        <w:tabs>
          <w:tab w:val="clear" w:pos="1267"/>
        </w:tabs>
        <w:ind w:left="1800"/>
      </w:pPr>
      <w:r>
        <w:t>(</w:t>
      </w:r>
      <w:proofErr w:type="spellStart"/>
      <w:r>
        <w:t>i</w:t>
      </w:r>
      <w:proofErr w:type="spellEnd"/>
      <w:r>
        <w:t>)</w:t>
      </w:r>
      <w:r>
        <w:tab/>
        <w:t xml:space="preserve">A Party determines that no assessment is required for a planned activity in accordance with Articles 23 or </w:t>
      </w:r>
      <w:proofErr w:type="gramStart"/>
      <w:r>
        <w:t>24;</w:t>
      </w:r>
      <w:proofErr w:type="gramEnd"/>
      <w:r>
        <w:t xml:space="preserve"> </w:t>
      </w:r>
    </w:p>
    <w:p w14:paraId="1163F1EF" w14:textId="77777777" w:rsidR="00880F19" w:rsidRDefault="00880F19" w:rsidP="00880F19">
      <w:pPr>
        <w:pStyle w:val="SingleTxt"/>
        <w:tabs>
          <w:tab w:val="clear" w:pos="1267"/>
        </w:tabs>
        <w:ind w:left="1800"/>
      </w:pPr>
      <w:r>
        <w:t>(ii)</w:t>
      </w:r>
      <w:r>
        <w:tab/>
        <w:t>A Party determines that an activity may proceed under Article 38; or</w:t>
      </w:r>
    </w:p>
    <w:p w14:paraId="424510A0" w14:textId="77777777" w:rsidR="00880F19" w:rsidRDefault="00880F19" w:rsidP="00880F19">
      <w:pPr>
        <w:pStyle w:val="SingleTxt"/>
        <w:tabs>
          <w:tab w:val="clear" w:pos="1267"/>
        </w:tabs>
        <w:ind w:left="1800"/>
      </w:pPr>
      <w:r>
        <w:t>(iii)</w:t>
      </w:r>
      <w:r>
        <w:tab/>
        <w:t xml:space="preserve">Any other concerns after a planned activity </w:t>
      </w:r>
      <w:proofErr w:type="gramStart"/>
      <w:r>
        <w:t>has</w:t>
      </w:r>
      <w:proofErr w:type="gramEnd"/>
      <w:r>
        <w:t xml:space="preserve"> been authorized to proceed, including with respect to monitoring, review, and reporting in accordance with the provisions of this Part. </w:t>
      </w:r>
    </w:p>
    <w:p w14:paraId="6E9BA9CE" w14:textId="035C4BC8" w:rsidR="00880F19" w:rsidRDefault="00697057" w:rsidP="00880F19">
      <w:pPr>
        <w:pStyle w:val="SingleTxt"/>
      </w:pPr>
      <w:r>
        <w:tab/>
      </w:r>
      <w:r w:rsidR="00880F19">
        <w:t>(b)</w:t>
      </w:r>
      <w:r w:rsidR="00880F19">
        <w:tab/>
        <w:t xml:space="preserve">Upon consideration of the concerns registered by a Party, the Scientific and Technical Body or the Implementation and Compliance Committee, as appropriate, shall review the matter based on the best available science and scientific information and, where available, relevant traditional knowledge of Indigenous Peoples and local communities and, as appropriate, make recommendations to the responsible Party. </w:t>
      </w:r>
    </w:p>
    <w:p w14:paraId="64CE4250" w14:textId="2F5819C0" w:rsidR="00880F19" w:rsidRDefault="00697057" w:rsidP="00880F19">
      <w:pPr>
        <w:pStyle w:val="SingleTxt"/>
      </w:pPr>
      <w:r>
        <w:tab/>
      </w:r>
      <w:r w:rsidR="00880F19">
        <w:t>(c)</w:t>
      </w:r>
      <w:r w:rsidR="00880F19">
        <w:tab/>
        <w:t xml:space="preserve">The registration of concern and the recommendations of the Scientific and Technical Body or Implementation and Compliance Committee, as appropriate, shall be made publicly available, including through the clearing-house mechanism. </w:t>
      </w:r>
    </w:p>
    <w:p w14:paraId="57D2E847" w14:textId="00862769" w:rsidR="00880F19" w:rsidRDefault="00697057" w:rsidP="00880F19">
      <w:pPr>
        <w:pStyle w:val="SingleTxt"/>
      </w:pPr>
      <w:r>
        <w:tab/>
      </w:r>
      <w:r w:rsidR="00880F19">
        <w:t>(d)</w:t>
      </w:r>
      <w:r w:rsidR="00880F19">
        <w:tab/>
        <w:t>The responsible Party shall consider and address any recommendations by the Scientific and Technical Body or Implementation and Compliance Committee.]</w:t>
      </w:r>
    </w:p>
    <w:p w14:paraId="781794FD" w14:textId="3BBBAE7D" w:rsidR="00323380" w:rsidRPr="00323380" w:rsidRDefault="00323380" w:rsidP="00323380">
      <w:pPr>
        <w:pStyle w:val="SingleTxt"/>
        <w:spacing w:after="0" w:line="120" w:lineRule="exact"/>
        <w:rPr>
          <w:sz w:val="10"/>
        </w:rPr>
      </w:pPr>
    </w:p>
    <w:p w14:paraId="2A21BF90" w14:textId="6BBEBC18" w:rsidR="00323380" w:rsidRPr="00323380" w:rsidRDefault="00323380" w:rsidP="00323380">
      <w:pPr>
        <w:pStyle w:val="SingleTxt"/>
        <w:spacing w:after="0" w:line="120" w:lineRule="exact"/>
        <w:rPr>
          <w:sz w:val="10"/>
        </w:rPr>
      </w:pPr>
    </w:p>
    <w:p w14:paraId="73C68A69" w14:textId="77777777" w:rsidR="004742AE" w:rsidRPr="004742AE" w:rsidRDefault="004742AE" w:rsidP="004742AE">
      <w:pPr>
        <w:pStyle w:val="H1"/>
        <w:keepNext w:val="0"/>
        <w:keepLines w:val="0"/>
        <w:ind w:left="2534"/>
        <w:jc w:val="center"/>
      </w:pPr>
      <w:r w:rsidRPr="004742AE">
        <w:t>Article 31</w:t>
      </w:r>
    </w:p>
    <w:p w14:paraId="1CB1A042" w14:textId="77777777"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bCs/>
          <w:i/>
          <w:iCs/>
          <w:sz w:val="10"/>
        </w:rPr>
      </w:pPr>
    </w:p>
    <w:p w14:paraId="592B199A" w14:textId="77777777"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bCs/>
          <w:i/>
          <w:iCs/>
          <w:sz w:val="10"/>
        </w:rPr>
      </w:pPr>
    </w:p>
    <w:p w14:paraId="7209B5AD" w14:textId="65821105" w:rsid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after="120" w:line="240" w:lineRule="atLeast"/>
        <w:ind w:left="1267" w:right="780"/>
        <w:jc w:val="both"/>
        <w:rPr>
          <w:bCs/>
          <w:i/>
          <w:iCs/>
        </w:rPr>
      </w:pPr>
      <w:r w:rsidRPr="004742AE">
        <w:rPr>
          <w:bCs/>
          <w:i/>
          <w:iCs/>
        </w:rPr>
        <w:t>Deleted.</w:t>
      </w:r>
    </w:p>
    <w:p w14:paraId="49D3D21F" w14:textId="5E30B8EA"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bCs/>
          <w:i/>
          <w:iCs/>
          <w:sz w:val="10"/>
        </w:rPr>
      </w:pPr>
    </w:p>
    <w:p w14:paraId="0E32D80E" w14:textId="4F974BE7"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rFonts w:eastAsia="Calibri"/>
          <w:bCs/>
          <w:sz w:val="10"/>
          <w:lang w:eastAsia="zh-CN"/>
        </w:rPr>
      </w:pPr>
    </w:p>
    <w:p w14:paraId="4E0B614C" w14:textId="77777777" w:rsidR="004742AE" w:rsidRPr="004742AE" w:rsidRDefault="004742AE" w:rsidP="004742AE">
      <w:pPr>
        <w:pStyle w:val="H1"/>
        <w:keepNext w:val="0"/>
        <w:keepLines w:val="0"/>
        <w:ind w:left="2534"/>
        <w:jc w:val="center"/>
      </w:pPr>
      <w:r w:rsidRPr="004742AE">
        <w:lastRenderedPageBreak/>
        <w:t>Article 32</w:t>
      </w:r>
    </w:p>
    <w:p w14:paraId="1798C65D" w14:textId="595B99A5" w:rsidR="00323380" w:rsidRPr="00323380" w:rsidRDefault="00323380" w:rsidP="00323380">
      <w:pPr>
        <w:pStyle w:val="SingleTxt"/>
        <w:spacing w:after="0" w:line="120" w:lineRule="exact"/>
        <w:rPr>
          <w:sz w:val="10"/>
        </w:rPr>
      </w:pPr>
    </w:p>
    <w:p w14:paraId="2A22470E" w14:textId="000C9E16" w:rsidR="00323380" w:rsidRPr="00323380" w:rsidRDefault="00323380" w:rsidP="00323380">
      <w:pPr>
        <w:pStyle w:val="SingleTxt"/>
        <w:spacing w:after="0" w:line="120" w:lineRule="exact"/>
        <w:rPr>
          <w:sz w:val="10"/>
        </w:rPr>
      </w:pPr>
    </w:p>
    <w:p w14:paraId="27487543" w14:textId="09FAD96E" w:rsidR="004742AE" w:rsidRDefault="004742AE" w:rsidP="004742AE">
      <w:pPr>
        <w:ind w:left="1267" w:right="780"/>
        <w:jc w:val="both"/>
        <w:rPr>
          <w:bCs/>
          <w:i/>
          <w:iCs/>
        </w:rPr>
      </w:pPr>
      <w:r w:rsidRPr="004742AE">
        <w:rPr>
          <w:bCs/>
          <w:i/>
          <w:iCs/>
        </w:rPr>
        <w:t>Deleted.</w:t>
      </w:r>
    </w:p>
    <w:p w14:paraId="777400D6" w14:textId="38511491" w:rsidR="00323380" w:rsidRPr="00323380" w:rsidRDefault="00323380" w:rsidP="00323380">
      <w:pPr>
        <w:spacing w:line="120" w:lineRule="exact"/>
        <w:ind w:left="1267" w:right="780"/>
        <w:jc w:val="both"/>
        <w:rPr>
          <w:bCs/>
          <w:i/>
          <w:iCs/>
          <w:sz w:val="10"/>
        </w:rPr>
      </w:pPr>
    </w:p>
    <w:p w14:paraId="198EDE36" w14:textId="18EF87CD" w:rsidR="00323380" w:rsidRPr="00323380" w:rsidRDefault="00323380" w:rsidP="00323380">
      <w:pPr>
        <w:spacing w:line="120" w:lineRule="exact"/>
        <w:ind w:left="1267" w:right="780"/>
        <w:jc w:val="both"/>
        <w:rPr>
          <w:sz w:val="10"/>
        </w:rPr>
      </w:pPr>
    </w:p>
    <w:p w14:paraId="26052868" w14:textId="0E926598" w:rsidR="004742AE" w:rsidRDefault="004742AE" w:rsidP="004742AE">
      <w:pPr>
        <w:pStyle w:val="H1"/>
        <w:keepNext w:val="0"/>
        <w:keepLines w:val="0"/>
        <w:spacing w:before="240"/>
        <w:ind w:left="2534"/>
        <w:jc w:val="center"/>
      </w:pPr>
      <w:r w:rsidRPr="004742AE">
        <w:t>Article 33</w:t>
      </w:r>
    </w:p>
    <w:p w14:paraId="21501E82" w14:textId="19AF341A" w:rsidR="00323380" w:rsidRPr="00323380" w:rsidRDefault="00323380" w:rsidP="00323380">
      <w:pPr>
        <w:pStyle w:val="SingleTxt"/>
        <w:spacing w:after="0" w:line="120" w:lineRule="exact"/>
        <w:rPr>
          <w:sz w:val="10"/>
        </w:rPr>
      </w:pPr>
    </w:p>
    <w:p w14:paraId="716E78DF" w14:textId="36200264" w:rsidR="00323380" w:rsidRPr="00323380" w:rsidRDefault="00323380" w:rsidP="00323380">
      <w:pPr>
        <w:pStyle w:val="SingleTxt"/>
        <w:spacing w:after="0" w:line="120" w:lineRule="exact"/>
        <w:rPr>
          <w:sz w:val="10"/>
        </w:rPr>
      </w:pPr>
    </w:p>
    <w:p w14:paraId="0AA2D4C6" w14:textId="77777777" w:rsidR="004742AE" w:rsidRPr="004742AE" w:rsidRDefault="004742AE" w:rsidP="004742AE">
      <w:pPr>
        <w:adjustRightInd w:val="0"/>
        <w:ind w:left="1267" w:right="780"/>
        <w:jc w:val="both"/>
        <w:rPr>
          <w:rFonts w:eastAsia="Calibri"/>
          <w:b/>
          <w:bCs/>
          <w:shd w:val="clear" w:color="auto" w:fill="FFFFFF"/>
        </w:rPr>
      </w:pPr>
      <w:r w:rsidRPr="004742AE">
        <w:rPr>
          <w:bCs/>
          <w:i/>
          <w:iCs/>
        </w:rPr>
        <w:t>Deleted.</w:t>
      </w:r>
    </w:p>
    <w:p w14:paraId="23C96A13" w14:textId="77777777" w:rsidR="004742AE" w:rsidRPr="004742AE" w:rsidRDefault="004742AE" w:rsidP="004742AE">
      <w:pPr>
        <w:pStyle w:val="SingleTxt"/>
        <w:spacing w:after="0" w:line="120" w:lineRule="exact"/>
        <w:rPr>
          <w:sz w:val="10"/>
        </w:rPr>
      </w:pPr>
    </w:p>
    <w:p w14:paraId="00F732F2" w14:textId="77777777" w:rsidR="004742AE" w:rsidRPr="004742AE" w:rsidRDefault="004742AE" w:rsidP="004742AE">
      <w:pPr>
        <w:pStyle w:val="SingleTxt"/>
        <w:spacing w:after="0" w:line="120" w:lineRule="exact"/>
        <w:rPr>
          <w:sz w:val="10"/>
        </w:rPr>
      </w:pPr>
    </w:p>
    <w:p w14:paraId="6373BE3C"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34</w:t>
      </w:r>
    </w:p>
    <w:p w14:paraId="6A5600B3"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Public notification and consultation</w:t>
      </w:r>
    </w:p>
    <w:p w14:paraId="7D5DD171" w14:textId="77777777" w:rsidR="00323380" w:rsidRPr="00323380" w:rsidRDefault="00323380" w:rsidP="00323380">
      <w:pPr>
        <w:pStyle w:val="SingleTxt"/>
        <w:spacing w:after="0" w:line="120" w:lineRule="exact"/>
        <w:rPr>
          <w:sz w:val="10"/>
        </w:rPr>
      </w:pPr>
    </w:p>
    <w:p w14:paraId="055872F5" w14:textId="77777777" w:rsidR="00323380" w:rsidRPr="00323380" w:rsidRDefault="00323380" w:rsidP="00323380">
      <w:pPr>
        <w:pStyle w:val="SingleTxt"/>
        <w:spacing w:after="0" w:line="120" w:lineRule="exact"/>
        <w:rPr>
          <w:sz w:val="10"/>
        </w:rPr>
      </w:pPr>
    </w:p>
    <w:p w14:paraId="1BAE94A2" w14:textId="5FA4CE31" w:rsidR="00C50F87" w:rsidRPr="004742AE" w:rsidRDefault="00C50F87" w:rsidP="00C50F87">
      <w:pPr>
        <w:pStyle w:val="SingleTxt"/>
      </w:pPr>
      <w:r w:rsidRPr="004742AE">
        <w:t>1.</w:t>
      </w:r>
      <w:r w:rsidRPr="004742AE">
        <w:tab/>
        <w:t>Parties shall ensure timely public notification of planned activities, including, as appropriate, through the secretariat, planned and effective, time-bound opportunities for stakeholder participation throughout the environmental impact assessment process, including through the submission of comments, before a decision is made as to whether to authorize the activity</w:t>
      </w:r>
      <w:ins w:id="48" w:author="Author">
        <w:r w:rsidR="003B2CCA">
          <w:t>, in particular when identifying the scope of an environmental impact assessment under article 30, paragraph 1 (b)</w:t>
        </w:r>
        <w:r w:rsidR="001D6E23">
          <w:t xml:space="preserve"> and when a draft environmental impact assessment report has been prepared under article 35</w:t>
        </w:r>
      </w:ins>
      <w:r w:rsidRPr="004742AE">
        <w:t xml:space="preserve">. </w:t>
      </w:r>
    </w:p>
    <w:p w14:paraId="1388C06E" w14:textId="0192DB27" w:rsidR="00C50F87" w:rsidRPr="004742AE" w:rsidRDefault="00C50F87" w:rsidP="00C50F87">
      <w:pPr>
        <w:pStyle w:val="SingleTxt"/>
      </w:pPr>
      <w:r w:rsidRPr="004742AE">
        <w:t>2.</w:t>
      </w:r>
      <w:r w:rsidRPr="004742AE">
        <w:tab/>
      </w:r>
      <w:r w:rsidRPr="004742AE">
        <w:rPr>
          <w:b/>
          <w:bCs/>
        </w:rPr>
        <w:t>Option A:</w:t>
      </w:r>
      <w:r w:rsidRPr="00A237B7">
        <w:t xml:space="preserve"> </w:t>
      </w:r>
      <w:r w:rsidRPr="004742AE">
        <w:t>Stakeholders in this process include potentially affected States, [</w:t>
      </w:r>
      <w:proofErr w:type="gramStart"/>
      <w:r w:rsidRPr="004742AE">
        <w:t>in particular adjacent</w:t>
      </w:r>
      <w:proofErr w:type="gramEnd"/>
      <w:r w:rsidRPr="004742AE">
        <w:t xml:space="preserve"> coastal States,] [Indigenous Peoples and local communities with relevant traditional knowledge,] relevant global, regional, subregional and sectoral bodies, non</w:t>
      </w:r>
      <w:r w:rsidRPr="004742AE">
        <w:noBreakHyphen/>
        <w:t xml:space="preserve">governmental organizations, the general public, academia, scientific experts, [and] [affected parties] [,] [and] [communities and organizations that have special expertise or jurisdiction] [and] [interested Parties]. </w:t>
      </w:r>
    </w:p>
    <w:p w14:paraId="004AEA92" w14:textId="5AC44AF8" w:rsidR="00C50F87" w:rsidRPr="004742AE" w:rsidRDefault="00C50F87" w:rsidP="00C50F87">
      <w:pPr>
        <w:pStyle w:val="SingleTxt"/>
      </w:pPr>
      <w:r w:rsidRPr="004742AE">
        <w:rPr>
          <w:b/>
          <w:bCs/>
        </w:rPr>
        <w:tab/>
        <w:t>Option B:</w:t>
      </w:r>
      <w:r w:rsidRPr="004742AE">
        <w:t xml:space="preserve"> </w:t>
      </w:r>
      <w:r w:rsidRPr="004742AE">
        <w:rPr>
          <w:lang w:val="en-US"/>
        </w:rPr>
        <w:t>… to all relevant stakeholders, including all States, with an emphasis on the States potentially most affected. Such States shall be determined taking into account the nature and potential effects on the marine environment of the planned activity and shall include coastal States whose exercise of sovereign rights for the purpose of exploring and exploiting and conserving and managing natural resources may reasonably be believed to be affected by the activity and States that carry out, in the area of the planned activity, human activities that may reasonably be believed to be affected, including economic activities.</w:t>
      </w:r>
      <w:r w:rsidRPr="004742AE">
        <w:t xml:space="preserve"> </w:t>
      </w:r>
    </w:p>
    <w:p w14:paraId="551595C4" w14:textId="77777777" w:rsidR="00C50F87" w:rsidRPr="004742AE" w:rsidRDefault="00C50F87" w:rsidP="00C50F87">
      <w:pPr>
        <w:pStyle w:val="SingleTxt"/>
      </w:pPr>
      <w:r w:rsidRPr="004742AE">
        <w:t>3.</w:t>
      </w:r>
      <w:r w:rsidRPr="004742AE">
        <w:tab/>
        <w:t xml:space="preserve">Public notification and consultation shall, in accordance with article 48 bis, paragraph 3, be transparent and inclusive, conducted in a timely manner [and targeted and </w:t>
      </w:r>
      <w:proofErr w:type="gramStart"/>
      <w:r w:rsidRPr="004742AE">
        <w:t>proactive[</w:t>
      </w:r>
      <w:proofErr w:type="gramEnd"/>
      <w:r w:rsidRPr="004742AE">
        <w:t>, where practicable,] when involving adjacent small island developing States].</w:t>
      </w:r>
    </w:p>
    <w:p w14:paraId="381F58EC" w14:textId="77777777" w:rsidR="00C50F87" w:rsidRPr="004742AE" w:rsidRDefault="00C50F87" w:rsidP="00C50F87">
      <w:pPr>
        <w:pStyle w:val="SingleTxt"/>
      </w:pPr>
      <w:r w:rsidRPr="004742AE">
        <w:t>4.</w:t>
      </w:r>
      <w:r w:rsidRPr="004742AE">
        <w:tab/>
        <w:t xml:space="preserve">Substantive comments received during the consultation </w:t>
      </w:r>
      <w:proofErr w:type="gramStart"/>
      <w:r w:rsidRPr="004742AE">
        <w:t>process[</w:t>
      </w:r>
      <w:proofErr w:type="gramEnd"/>
      <w:r w:rsidRPr="004742AE">
        <w:t xml:space="preserve">, including from adjacent coastal States,] shall be considered and responded to or addressed by Parties. Parties shall give </w:t>
      </w:r>
      <w:proofErr w:type="gramStart"/>
      <w:r w:rsidRPr="004742AE">
        <w:t>particular regard</w:t>
      </w:r>
      <w:proofErr w:type="gramEnd"/>
      <w:r w:rsidRPr="004742AE">
        <w:t xml:space="preserve"> to comments concerning potential impacts in areas within national jurisdiction.</w:t>
      </w:r>
      <w:r>
        <w:t xml:space="preserve"> [In such cases where the planned activity is likely to affect areas within national jurisdiction, the Party under whose jurisdiction or control the activity is intended to take place shall consider the relevant comments of the concerned States and provide written responses specifically addressing such comments, including regarding any additional measures meant to address those potential impacts.]</w:t>
      </w:r>
      <w:r w:rsidRPr="004742AE">
        <w:t xml:space="preserve"> Parties shall make public the comments received and the responses or descriptions of the </w:t>
      </w:r>
      <w:proofErr w:type="gramStart"/>
      <w:r w:rsidRPr="004742AE">
        <w:t>manner in which</w:t>
      </w:r>
      <w:proofErr w:type="gramEnd"/>
      <w:r w:rsidRPr="004742AE">
        <w:t xml:space="preserve"> they were addressed.</w:t>
      </w:r>
    </w:p>
    <w:p w14:paraId="25A319FF" w14:textId="50A29CB9" w:rsidR="00C50F87" w:rsidRPr="004742AE" w:rsidRDefault="00C50F87" w:rsidP="00C50F87">
      <w:pPr>
        <w:pStyle w:val="SingleTxt"/>
      </w:pPr>
      <w:r w:rsidRPr="004742AE">
        <w:t>[5.</w:t>
      </w:r>
      <w:r w:rsidRPr="004742AE">
        <w:tab/>
        <w:t>The Scientific and Technical Body may conduct further public consultation</w:t>
      </w:r>
      <w:ins w:id="49" w:author="Author">
        <w:r w:rsidR="008F5848">
          <w:t xml:space="preserve"> only once</w:t>
        </w:r>
      </w:ins>
      <w:r w:rsidRPr="004742AE">
        <w:t xml:space="preserve"> on reports </w:t>
      </w:r>
      <w:del w:id="50" w:author="Author">
        <w:r w:rsidDel="008F5848">
          <w:delText xml:space="preserve">only once </w:delText>
        </w:r>
      </w:del>
      <w:r w:rsidRPr="004742AE">
        <w:t xml:space="preserve">that it </w:t>
      </w:r>
      <w:r>
        <w:t>reviews</w:t>
      </w:r>
      <w:r w:rsidRPr="004742AE">
        <w:t xml:space="preserve"> under this Agreement.]</w:t>
      </w:r>
    </w:p>
    <w:p w14:paraId="7D291151" w14:textId="77777777" w:rsidR="00C50F87" w:rsidRPr="004742AE" w:rsidRDefault="00C50F87" w:rsidP="00C50F87">
      <w:pPr>
        <w:pStyle w:val="SingleTxt"/>
      </w:pPr>
      <w:r w:rsidRPr="004742AE">
        <w:lastRenderedPageBreak/>
        <w:t>[6.</w:t>
      </w:r>
      <w:r w:rsidRPr="004742AE">
        <w:tab/>
        <w:t xml:space="preserve">In cases where the planned activities affect areas of the high seas that are </w:t>
      </w:r>
      <w:proofErr w:type="gramStart"/>
      <w:r w:rsidRPr="004742AE">
        <w:t>entirely surrounded</w:t>
      </w:r>
      <w:proofErr w:type="gramEnd"/>
      <w:r w:rsidRPr="004742AE">
        <w:t xml:space="preserve"> by the exclusive economic zones of States, Parties shall: </w:t>
      </w:r>
    </w:p>
    <w:p w14:paraId="2B8A4DC8" w14:textId="77777777" w:rsidR="00C50F87" w:rsidRPr="004742AE" w:rsidRDefault="00C50F87" w:rsidP="00C50F87">
      <w:pPr>
        <w:pStyle w:val="SingleTxt"/>
      </w:pPr>
      <w:r w:rsidRPr="004742AE">
        <w:tab/>
        <w:t>(a)</w:t>
      </w:r>
      <w:r w:rsidRPr="004742AE">
        <w:tab/>
        <w:t xml:space="preserve">Maintain targeted and proactive consultations, including prior notification, with such surrounding </w:t>
      </w:r>
      <w:proofErr w:type="gramStart"/>
      <w:r w:rsidRPr="004742AE">
        <w:t>States;</w:t>
      </w:r>
      <w:proofErr w:type="gramEnd"/>
      <w:r w:rsidRPr="004742AE">
        <w:t xml:space="preserve"> </w:t>
      </w:r>
    </w:p>
    <w:p w14:paraId="73D6C726" w14:textId="77777777" w:rsidR="00C50F87" w:rsidRPr="004742AE" w:rsidRDefault="00C50F87" w:rsidP="00C50F87">
      <w:pPr>
        <w:pStyle w:val="SingleTxt"/>
      </w:pPr>
      <w:r w:rsidRPr="004742AE">
        <w:tab/>
        <w:t>(b)</w:t>
      </w:r>
      <w:r w:rsidRPr="004742AE">
        <w:tab/>
        <w:t xml:space="preserve">Consider the views and comments of those surrounding States on the planned activities and provide written responses specifically addressing such views and comments </w:t>
      </w:r>
      <w:proofErr w:type="gramStart"/>
      <w:r w:rsidRPr="004742AE">
        <w:t>[, and</w:t>
      </w:r>
      <w:proofErr w:type="gramEnd"/>
      <w:r w:rsidRPr="004742AE">
        <w:t xml:space="preserve"> revise the proposed activities accordingly].]</w:t>
      </w:r>
    </w:p>
    <w:p w14:paraId="11A2E050" w14:textId="77777777" w:rsidR="00C50F87" w:rsidRPr="004742AE" w:rsidRDefault="00C50F87" w:rsidP="00C50F87">
      <w:pPr>
        <w:pStyle w:val="SingleTxt"/>
      </w:pPr>
      <w:r w:rsidRPr="004742AE">
        <w:t>7.</w:t>
      </w:r>
      <w:r w:rsidRPr="004742AE">
        <w:tab/>
        <w:t xml:space="preserve">Parties shall ensure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 </w:t>
      </w:r>
    </w:p>
    <w:p w14:paraId="60E6DA36" w14:textId="19C7E50D" w:rsidR="004742AE" w:rsidRPr="004742AE" w:rsidRDefault="004742AE" w:rsidP="00C50F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7"/>
        <w:jc w:val="both"/>
        <w:rPr>
          <w:sz w:val="10"/>
        </w:rPr>
      </w:pPr>
    </w:p>
    <w:p w14:paraId="134E37EA"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3AC3CDDF"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35</w:t>
      </w:r>
    </w:p>
    <w:p w14:paraId="04BDB0E4"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Environmental impact assessment reports</w:t>
      </w:r>
    </w:p>
    <w:p w14:paraId="431C6A13"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04813E38"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0838DA94" w14:textId="77777777" w:rsidR="00EF7A50" w:rsidRPr="004742AE" w:rsidRDefault="00EF7A50" w:rsidP="00EF7A50">
      <w:pPr>
        <w:pStyle w:val="SingleTxt"/>
      </w:pPr>
      <w:r w:rsidRPr="004742AE">
        <w:t>1.</w:t>
      </w:r>
      <w:r w:rsidRPr="004742AE">
        <w:tab/>
        <w:t xml:space="preserve">Parties shall ensure the preparation of an environmental impact assessment report for any such assessment undertaken pursuant to this Part. </w:t>
      </w:r>
    </w:p>
    <w:p w14:paraId="0826223C" w14:textId="40217EEF" w:rsidR="00EF7A50" w:rsidRPr="004742AE" w:rsidRDefault="00EF7A50" w:rsidP="00EF7A50">
      <w:pPr>
        <w:pStyle w:val="SingleTxt"/>
      </w:pPr>
      <w:r w:rsidRPr="004742AE">
        <w:t>2.</w:t>
      </w:r>
      <w:r w:rsidR="00964F3B">
        <w:tab/>
      </w:r>
      <w:r>
        <w:t>T</w:t>
      </w:r>
      <w:r w:rsidRPr="004742AE">
        <w:t>he environmental impact assessment report shall include, as a minimum, the following information: a description of the planned activity, including its location, a description of the results of the scoping exercise, a baseline assessment of the marine environment likely to be affected, a description of potential impacts, including potential cumulative impacts</w:t>
      </w:r>
      <w:r>
        <w:t xml:space="preserve"> and any </w:t>
      </w:r>
      <w:r w:rsidRPr="004742AE">
        <w:t xml:space="preserve">impacts in areas within national jurisdiction, a description of potential prevention, mitigation and management measures, uncertainties and gaps in knowledge, information on the public consultation process, a description of the consideration of reasonable alternatives to the planned activity, a description of follow-up actions, including an environmental management plan, and a non-technical summary. </w:t>
      </w:r>
    </w:p>
    <w:p w14:paraId="39FC0053" w14:textId="77777777" w:rsidR="00EF7A50" w:rsidRPr="004742AE" w:rsidRDefault="00EF7A50" w:rsidP="00EF7A50">
      <w:pPr>
        <w:pStyle w:val="SingleTxt"/>
      </w:pPr>
      <w:r w:rsidRPr="004742AE">
        <w:t>[3.</w:t>
      </w:r>
      <w:r w:rsidRPr="004742AE">
        <w:tab/>
        <w:t>Draft environmental impact assessment reports [for activities deemed through the screening as likely to have more than minor or transitory impact] prepared pursuant to this Agreement shall be considered and reviewed by the Scientific and Technical Body.]</w:t>
      </w:r>
    </w:p>
    <w:p w14:paraId="13A54501" w14:textId="77777777" w:rsidR="00EF7A50" w:rsidRPr="004742AE" w:rsidRDefault="00EF7A50" w:rsidP="00EF7A50">
      <w:pPr>
        <w:pStyle w:val="SingleTxt"/>
      </w:pPr>
      <w:r w:rsidRPr="004742AE">
        <w:t>[4.</w:t>
      </w:r>
      <w:r w:rsidRPr="004742AE">
        <w:tab/>
        <w:t>[Before proceeding with a recommendation to the Conference of the Parties under article 38, paragraph 1, the] [The] Scientific and Technical Body may recommend rectifications to the Party. [The Party may require the Scientific and Technical Body, at any time, to make a recommendation to the Conference of the Parties.]]</w:t>
      </w:r>
    </w:p>
    <w:p w14:paraId="4654E392" w14:textId="45ADD82A" w:rsidR="00EF7A50" w:rsidRPr="004742AE" w:rsidRDefault="00EF7A50" w:rsidP="00EF7A50">
      <w:pPr>
        <w:pStyle w:val="SingleTxt"/>
      </w:pPr>
      <w:r w:rsidRPr="004742AE">
        <w:t>5.</w:t>
      </w:r>
      <w:r w:rsidRPr="004742AE">
        <w:rPr>
          <w:b/>
          <w:bCs/>
        </w:rPr>
        <w:tab/>
      </w:r>
      <w:r w:rsidRPr="004742AE">
        <w:t xml:space="preserve">Parties [and the Scientific and Technical Body] shall publish the reports of the environmental impact assessments, including through the clearing-house mechanism. The secretariat shall ensure that all Parties are notified in a timely manner when reports are published through the clearing-house mechanism. </w:t>
      </w:r>
    </w:p>
    <w:p w14:paraId="41AB3852" w14:textId="66193689" w:rsidR="00EF7A50" w:rsidRPr="004742AE" w:rsidRDefault="00EF7A50" w:rsidP="00EF7A50">
      <w:pPr>
        <w:pStyle w:val="SingleTxt"/>
      </w:pPr>
      <w:del w:id="51" w:author="Author">
        <w:r w:rsidDel="00A93989">
          <w:delText>[</w:delText>
        </w:r>
      </w:del>
      <w:r w:rsidRPr="004742AE">
        <w:t>6.</w:t>
      </w:r>
      <w:r w:rsidRPr="004742AE">
        <w:tab/>
        <w:t xml:space="preserve">Final environmental impact assessment reports shall be considered </w:t>
      </w:r>
      <w:del w:id="52" w:author="Author">
        <w:r w:rsidRPr="004742AE" w:rsidDel="00A93989">
          <w:delText xml:space="preserve">and reviewed </w:delText>
        </w:r>
      </w:del>
      <w:r w:rsidRPr="004742AE">
        <w:t xml:space="preserve">by the Scientific and Technical Body, </w:t>
      </w:r>
      <w:proofErr w:type="gramStart"/>
      <w:r w:rsidRPr="004742AE">
        <w:t>on the basis of</w:t>
      </w:r>
      <w:proofErr w:type="gramEnd"/>
      <w:r w:rsidRPr="004742AE">
        <w:t xml:space="preserve"> </w:t>
      </w:r>
      <w:r>
        <w:t>relevant</w:t>
      </w:r>
      <w:r w:rsidRPr="004742AE">
        <w:t xml:space="preserve"> practices, procedures and knowledge under this Agreement, for the purpose of developing guidelines, including the identification of best practices.</w:t>
      </w:r>
      <w:del w:id="53" w:author="Author">
        <w:r w:rsidDel="00A93989">
          <w:delText>]</w:delText>
        </w:r>
      </w:del>
    </w:p>
    <w:p w14:paraId="051E9A15" w14:textId="600F7C20" w:rsidR="004742AE" w:rsidRDefault="00EF7A50" w:rsidP="00964F3B">
      <w:pPr>
        <w:pStyle w:val="SingleTxt"/>
      </w:pPr>
      <w:r w:rsidRPr="004742AE">
        <w:t>7.</w:t>
      </w:r>
      <w:r w:rsidRPr="004742AE">
        <w:tab/>
        <w:t xml:space="preserve">A selection of the published information used in the screening process to make decisions on whether to conduct an environmental impact assessment, in accordance with articles 24 and 30, shall be considered and reviewed by the Scientific and Technical Body, </w:t>
      </w:r>
      <w:proofErr w:type="gramStart"/>
      <w:r w:rsidRPr="004742AE">
        <w:t>on the basis of</w:t>
      </w:r>
      <w:proofErr w:type="gramEnd"/>
      <w:r w:rsidRPr="004742AE">
        <w:t xml:space="preserve"> </w:t>
      </w:r>
      <w:r>
        <w:t>relevant</w:t>
      </w:r>
      <w:r w:rsidRPr="004742AE">
        <w:t xml:space="preserve"> practices, procedures and knowledge under </w:t>
      </w:r>
      <w:r w:rsidRPr="004742AE">
        <w:lastRenderedPageBreak/>
        <w:t>this Agreement, for the purpose of developing guidelines, including the identification of best practices.</w:t>
      </w:r>
    </w:p>
    <w:p w14:paraId="48CD1AFB" w14:textId="7F90DB88" w:rsidR="00A237B7" w:rsidRPr="00A237B7" w:rsidRDefault="00A237B7" w:rsidP="00A237B7">
      <w:pPr>
        <w:pStyle w:val="SingleTxt"/>
        <w:spacing w:after="0" w:line="120" w:lineRule="exact"/>
        <w:rPr>
          <w:sz w:val="10"/>
        </w:rPr>
      </w:pPr>
    </w:p>
    <w:p w14:paraId="7342F421" w14:textId="6A9C7C6A" w:rsidR="00A237B7" w:rsidRPr="00A237B7" w:rsidRDefault="00A237B7" w:rsidP="00A237B7">
      <w:pPr>
        <w:pStyle w:val="SingleTxt"/>
        <w:spacing w:after="0" w:line="120" w:lineRule="exact"/>
        <w:rPr>
          <w:sz w:val="10"/>
        </w:rPr>
      </w:pPr>
    </w:p>
    <w:p w14:paraId="1542E3CC" w14:textId="7A9C3BD3" w:rsidR="004742AE" w:rsidRDefault="004742AE" w:rsidP="004742AE">
      <w:pPr>
        <w:pStyle w:val="H1"/>
        <w:keepNext w:val="0"/>
        <w:keepLines w:val="0"/>
        <w:spacing w:before="240"/>
        <w:ind w:firstLine="0"/>
        <w:jc w:val="center"/>
      </w:pPr>
      <w:r w:rsidRPr="004742AE">
        <w:t>Article 36</w:t>
      </w:r>
    </w:p>
    <w:p w14:paraId="56B016B2" w14:textId="3C638D0C" w:rsidR="00A237B7" w:rsidRPr="00A237B7" w:rsidRDefault="00A237B7" w:rsidP="00A237B7">
      <w:pPr>
        <w:pStyle w:val="SingleTxt"/>
        <w:spacing w:after="0" w:line="120" w:lineRule="exact"/>
        <w:rPr>
          <w:sz w:val="10"/>
        </w:rPr>
      </w:pPr>
    </w:p>
    <w:p w14:paraId="5226CBCB" w14:textId="3564FAB2" w:rsidR="00A237B7" w:rsidRPr="00A237B7" w:rsidRDefault="00A237B7" w:rsidP="00A237B7">
      <w:pPr>
        <w:pStyle w:val="SingleTxt"/>
        <w:spacing w:after="0" w:line="120" w:lineRule="exact"/>
        <w:rPr>
          <w:sz w:val="10"/>
        </w:rPr>
      </w:pPr>
    </w:p>
    <w:p w14:paraId="79CAEA9D" w14:textId="54234B14" w:rsidR="004742AE" w:rsidRDefault="004742AE" w:rsidP="00A237B7">
      <w:pPr>
        <w:pStyle w:val="SingleTxt"/>
        <w:rPr>
          <w:rStyle w:val="normaltextrun"/>
          <w:rFonts w:eastAsia="Times New Roman"/>
          <w:i/>
          <w:spacing w:val="0"/>
          <w:w w:val="100"/>
          <w:kern w:val="0"/>
        </w:rPr>
      </w:pPr>
      <w:r w:rsidRPr="004742AE">
        <w:rPr>
          <w:rStyle w:val="normaltextrun"/>
          <w:rFonts w:eastAsia="Times New Roman"/>
          <w:i/>
          <w:spacing w:val="0"/>
          <w:w w:val="100"/>
          <w:kern w:val="0"/>
        </w:rPr>
        <w:t>Deleted.</w:t>
      </w:r>
    </w:p>
    <w:p w14:paraId="690427D6" w14:textId="5F793A52" w:rsidR="00A237B7" w:rsidRPr="00A237B7" w:rsidRDefault="00A237B7" w:rsidP="00A237B7">
      <w:pPr>
        <w:pStyle w:val="SingleTxt"/>
        <w:spacing w:after="0" w:line="120" w:lineRule="exact"/>
        <w:rPr>
          <w:rStyle w:val="normaltextrun"/>
          <w:rFonts w:eastAsia="Times New Roman"/>
          <w:i/>
          <w:spacing w:val="0"/>
          <w:w w:val="100"/>
          <w:kern w:val="0"/>
          <w:sz w:val="10"/>
        </w:rPr>
      </w:pPr>
    </w:p>
    <w:p w14:paraId="48BF461D" w14:textId="6CF196B5" w:rsidR="00A237B7" w:rsidRPr="00A237B7" w:rsidRDefault="00A237B7" w:rsidP="00A237B7">
      <w:pPr>
        <w:pStyle w:val="SingleTxt"/>
        <w:spacing w:after="0" w:line="120" w:lineRule="exact"/>
        <w:rPr>
          <w:sz w:val="10"/>
        </w:rPr>
      </w:pPr>
    </w:p>
    <w:p w14:paraId="7146BF5F" w14:textId="3916FC6E" w:rsidR="004742AE" w:rsidRDefault="004742AE" w:rsidP="004742AE">
      <w:pPr>
        <w:pStyle w:val="H1"/>
        <w:keepNext w:val="0"/>
        <w:keepLines w:val="0"/>
        <w:ind w:firstLine="0"/>
        <w:jc w:val="center"/>
      </w:pPr>
      <w:r w:rsidRPr="004742AE">
        <w:t>Article 37</w:t>
      </w:r>
    </w:p>
    <w:p w14:paraId="41DED330" w14:textId="1C58C05E" w:rsidR="00A237B7" w:rsidRPr="00A237B7" w:rsidRDefault="00A237B7" w:rsidP="00A237B7">
      <w:pPr>
        <w:pStyle w:val="SingleTxt"/>
        <w:spacing w:after="0" w:line="120" w:lineRule="exact"/>
        <w:rPr>
          <w:sz w:val="10"/>
        </w:rPr>
      </w:pPr>
    </w:p>
    <w:p w14:paraId="13D88728" w14:textId="74C5B510" w:rsidR="00A237B7" w:rsidRPr="00A237B7" w:rsidRDefault="00A237B7" w:rsidP="00A237B7">
      <w:pPr>
        <w:pStyle w:val="SingleTxt"/>
        <w:spacing w:after="0" w:line="120" w:lineRule="exact"/>
        <w:rPr>
          <w:sz w:val="10"/>
        </w:rPr>
      </w:pPr>
    </w:p>
    <w:p w14:paraId="559A8515" w14:textId="66F69508" w:rsidR="004742AE" w:rsidRDefault="004742AE" w:rsidP="00A237B7">
      <w:pPr>
        <w:pStyle w:val="SingleTxt"/>
        <w:rPr>
          <w:rStyle w:val="normaltextrun"/>
          <w:i/>
          <w:iCs/>
        </w:rPr>
      </w:pPr>
      <w:r w:rsidRPr="004742AE">
        <w:rPr>
          <w:rStyle w:val="normaltextrun"/>
          <w:i/>
          <w:iCs/>
        </w:rPr>
        <w:t>Deleted.</w:t>
      </w:r>
    </w:p>
    <w:p w14:paraId="1CC04726" w14:textId="17763E38" w:rsidR="00A237B7" w:rsidRPr="00A237B7" w:rsidRDefault="00A237B7" w:rsidP="00A237B7">
      <w:pPr>
        <w:pStyle w:val="SingleTxt"/>
        <w:spacing w:after="0" w:line="120" w:lineRule="exact"/>
        <w:rPr>
          <w:rStyle w:val="normaltextrun"/>
          <w:i/>
          <w:iCs/>
          <w:sz w:val="10"/>
        </w:rPr>
      </w:pPr>
    </w:p>
    <w:p w14:paraId="2E3DB3C6" w14:textId="10268D12" w:rsidR="00A237B7" w:rsidRPr="00A237B7" w:rsidRDefault="00A237B7" w:rsidP="00A237B7">
      <w:pPr>
        <w:pStyle w:val="SingleTxt"/>
        <w:spacing w:after="0" w:line="120" w:lineRule="exact"/>
        <w:rPr>
          <w:sz w:val="10"/>
        </w:rPr>
      </w:pPr>
    </w:p>
    <w:p w14:paraId="07E66810"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38</w:t>
      </w:r>
    </w:p>
    <w:p w14:paraId="2D32DD52"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Decision-making</w:t>
      </w:r>
    </w:p>
    <w:p w14:paraId="14782443"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4EBFF02"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5ED74C" w14:textId="6013DC01"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1.</w:t>
      </w:r>
      <w:r w:rsidRPr="004742AE">
        <w:tab/>
      </w:r>
      <w:r w:rsidRPr="004742AE">
        <w:rPr>
          <w:rFonts w:eastAsia="Calibri"/>
          <w:b/>
          <w:bCs/>
        </w:rPr>
        <w:t>Option A:</w:t>
      </w:r>
      <w:r w:rsidRPr="004742AE">
        <w:rPr>
          <w:rFonts w:eastAsia="Calibri"/>
        </w:rPr>
        <w:t xml:space="preserve"> A Party under whose jurisdiction or control a planned activity falls shall be responsible for determining if it may proceed.</w:t>
      </w:r>
    </w:p>
    <w:p w14:paraId="5E766B8E" w14:textId="77777777" w:rsidR="004742AE" w:rsidRPr="004742AE" w:rsidRDefault="004742AE" w:rsidP="00A237B7">
      <w:pPr>
        <w:pStyle w:val="SingleTxt"/>
      </w:pPr>
      <w:r w:rsidRPr="004742AE">
        <w:tab/>
      </w:r>
      <w:r w:rsidRPr="004742AE">
        <w:rPr>
          <w:b/>
          <w:bCs/>
        </w:rPr>
        <w:t>Option B:</w:t>
      </w:r>
      <w:r w:rsidRPr="004742AE">
        <w:t xml:space="preserve"> A Party under whose jurisdiction or control a planned activity falls shall be responsible for determining if it may proceed when the proposed activity has been determined to likely have equal to or less than a minor or transitory effect on the marine environment under article 24, or require an environmental impact assessment under article 23, paragraph 5.</w:t>
      </w:r>
    </w:p>
    <w:p w14:paraId="000904A0" w14:textId="77777777" w:rsidR="004742AE" w:rsidRPr="004742AE" w:rsidRDefault="004742AE" w:rsidP="00A237B7">
      <w:pPr>
        <w:pStyle w:val="SingleTxt"/>
      </w:pPr>
      <w:r w:rsidRPr="004742AE">
        <w:tab/>
        <w:t xml:space="preserve">1 bis. The Conference of the Parties shall be responsible for determining whether a planned activity under the jurisdiction or control of a Party, which has been determined </w:t>
      </w:r>
      <w:bookmarkStart w:id="54" w:name="Q4EJ0TRJ6BF"/>
      <w:r w:rsidRPr="004742AE">
        <w:t>to likely have greater than a minor or transitory effect</w:t>
      </w:r>
      <w:bookmarkEnd w:id="54"/>
      <w:r w:rsidRPr="004742AE">
        <w:t xml:space="preserve"> on the marine environment under article 24, or require an environmental impact assessment under article 30, may proceed, in accordance with the following procedural requirements: </w:t>
      </w:r>
    </w:p>
    <w:p w14:paraId="75032006" w14:textId="77777777" w:rsidR="004742AE" w:rsidRPr="004742AE" w:rsidRDefault="004742AE" w:rsidP="00A237B7">
      <w:pPr>
        <w:pStyle w:val="SingleTxt"/>
      </w:pPr>
      <w:r w:rsidRPr="004742AE">
        <w:tab/>
        <w:t>(a)</w:t>
      </w:r>
      <w:r w:rsidRPr="004742AE">
        <w:tab/>
        <w:t xml:space="preserve">The environmental impact assessment report shall be submitted for review to the Scientific and Technical Body, which shall, taking into due account inputs received during public consultation, review the report and make a recommendation to the Conference of the Parties on whether the planned activity under the jurisdiction or control of a Party should </w:t>
      </w:r>
      <w:proofErr w:type="gramStart"/>
      <w:r w:rsidRPr="004742AE">
        <w:t>proceed;</w:t>
      </w:r>
      <w:proofErr w:type="gramEnd"/>
    </w:p>
    <w:p w14:paraId="13F08556" w14:textId="77777777" w:rsidR="004742AE" w:rsidRPr="004742AE" w:rsidRDefault="004742AE" w:rsidP="00A237B7">
      <w:pPr>
        <w:pStyle w:val="SingleTxt"/>
      </w:pPr>
      <w:r w:rsidRPr="004742AE">
        <w:tab/>
        <w:t>(b)</w:t>
      </w:r>
      <w:r w:rsidRPr="004742AE">
        <w:tab/>
        <w:t xml:space="preserve">A revised environmental impact assessment report may be submitted to </w:t>
      </w:r>
      <w:bookmarkStart w:id="55" w:name="Q4EJ0U2U0IS"/>
      <w:r w:rsidRPr="004742AE">
        <w:t>a panel of experts appointed by the Scientific and Technical Body for reconsideration</w:t>
      </w:r>
      <w:bookmarkEnd w:id="55"/>
      <w:r w:rsidRPr="004742AE">
        <w:t xml:space="preserve"> where the Scientific and Technical Body has recommended that the planned activity under the jurisdiction or control of a Party should not proceed.</w:t>
      </w:r>
    </w:p>
    <w:p w14:paraId="1E094654" w14:textId="6A4D0339" w:rsidR="00040642" w:rsidRPr="00797AC2" w:rsidRDefault="00040642" w:rsidP="00040642">
      <w:pPr>
        <w:pStyle w:val="SingleTxt"/>
      </w:pPr>
      <w:r w:rsidRPr="00797AC2">
        <w:t>2.</w:t>
      </w:r>
      <w:r w:rsidRPr="00797AC2">
        <w:tab/>
      </w:r>
      <w:r w:rsidRPr="004742AE">
        <w:t>When determining whether the planned activity may proceed</w:t>
      </w:r>
      <w:r>
        <w:t xml:space="preserve"> under this Part, full account shall be taken of an environmental impact assessment conducted in accordance with this Part</w:t>
      </w:r>
      <w:r w:rsidRPr="004742AE">
        <w:t xml:space="preserve">. </w:t>
      </w:r>
      <w:ins w:id="56" w:author="Author">
        <w:r w:rsidR="000E36AC">
          <w:t>[</w:t>
        </w:r>
      </w:ins>
      <w:r>
        <w:rPr>
          <w:rFonts w:eastAsia="Calibri"/>
        </w:rPr>
        <w:t xml:space="preserve">A decision to authorize the planned activity under the jurisdiction or control of a Party shall [only be made when the Party </w:t>
      </w:r>
      <w:ins w:id="57" w:author="Author">
        <w:r w:rsidR="00E46B2E">
          <w:rPr>
            <w:rFonts w:eastAsia="Calibri"/>
          </w:rPr>
          <w:t xml:space="preserve">[has made all reasonable efforts to ensure that] </w:t>
        </w:r>
        <w:r w:rsidR="003F3BBA">
          <w:rPr>
            <w:rFonts w:eastAsia="Calibri"/>
          </w:rPr>
          <w:t>[</w:t>
        </w:r>
      </w:ins>
      <w:r>
        <w:rPr>
          <w:rFonts w:eastAsia="Calibri"/>
        </w:rPr>
        <w:t>determines</w:t>
      </w:r>
      <w:ins w:id="58" w:author="Author">
        <w:r w:rsidR="003F3BBA">
          <w:rPr>
            <w:rFonts w:eastAsia="Calibri"/>
          </w:rPr>
          <w:t>]</w:t>
        </w:r>
      </w:ins>
      <w:r>
        <w:rPr>
          <w:rFonts w:eastAsia="Calibri"/>
        </w:rPr>
        <w:t>]</w:t>
      </w:r>
      <w:del w:id="59" w:author="Author">
        <w:r w:rsidR="00BE4750" w:rsidDel="00696216">
          <w:rPr>
            <w:rFonts w:eastAsia="Calibri"/>
          </w:rPr>
          <w:delText xml:space="preserve"> </w:delText>
        </w:r>
      </w:del>
      <w:r>
        <w:rPr>
          <w:rFonts w:eastAsia="Calibri"/>
        </w:rPr>
        <w:t>[include consideration as to whether]</w:t>
      </w:r>
      <w:del w:id="60" w:author="Author">
        <w:r w:rsidR="000156AE" w:rsidDel="00696216">
          <w:rPr>
            <w:rFonts w:eastAsia="Calibri"/>
          </w:rPr>
          <w:delText xml:space="preserve"> </w:delText>
        </w:r>
      </w:del>
      <w:r>
        <w:rPr>
          <w:rFonts w:eastAsia="Calibri"/>
        </w:rPr>
        <w:t>[only be made when, taking into account management or mitigation measures] the activity can be conducted in a manner consistent with the prevention[, mitigation or management] of [significant adverse impacts on]</w:t>
      </w:r>
      <w:r w:rsidR="00D079B2">
        <w:rPr>
          <w:rFonts w:eastAsia="Calibri"/>
        </w:rPr>
        <w:t xml:space="preserve"> </w:t>
      </w:r>
      <w:r>
        <w:rPr>
          <w:rFonts w:eastAsia="Calibri"/>
        </w:rPr>
        <w:t>[substantial pollution of or significant and harmful changes to] the marine environment</w:t>
      </w:r>
      <w:r w:rsidRPr="004742AE">
        <w:rPr>
          <w:rFonts w:eastAsia="Calibri"/>
        </w:rPr>
        <w:t>.</w:t>
      </w:r>
      <w:ins w:id="61" w:author="Author">
        <w:r w:rsidR="003C4906">
          <w:rPr>
            <w:rFonts w:eastAsia="Calibri"/>
          </w:rPr>
          <w:t>]</w:t>
        </w:r>
      </w:ins>
    </w:p>
    <w:p w14:paraId="64DBD68F" w14:textId="03CDE6F1" w:rsidR="00040642" w:rsidRPr="009B4C11" w:rsidRDefault="00040642" w:rsidP="00040642">
      <w:pPr>
        <w:pStyle w:val="SingleTxt"/>
        <w:rPr>
          <w:rFonts w:eastAsia="Calibri"/>
        </w:rPr>
      </w:pPr>
      <w:r w:rsidRPr="009B4C11">
        <w:rPr>
          <w:rFonts w:eastAsia="Calibri"/>
        </w:rPr>
        <w:t>3.</w:t>
      </w:r>
      <w:r w:rsidRPr="009B4C11">
        <w:rPr>
          <w:rFonts w:eastAsia="Calibri"/>
        </w:rPr>
        <w:tab/>
      </w:r>
      <w:r>
        <w:rPr>
          <w:rFonts w:eastAsia="Calibri"/>
        </w:rPr>
        <w:t>Decision documents shall clearly outline any conditions of approval related to mitigation measures and follow-up requirements</w:t>
      </w:r>
      <w:r w:rsidRPr="004742AE">
        <w:t>.</w:t>
      </w:r>
      <w:r>
        <w:rPr>
          <w:rFonts w:eastAsia="Calibri"/>
        </w:rPr>
        <w:t xml:space="preserve"> </w:t>
      </w:r>
      <w:r w:rsidRPr="009B4C11">
        <w:rPr>
          <w:rFonts w:eastAsia="Calibri"/>
        </w:rPr>
        <w:t>Decision documents shall be made public, including through the clearing-house mechanism.</w:t>
      </w:r>
    </w:p>
    <w:p w14:paraId="23CBBAAB" w14:textId="77777777" w:rsidR="004742AE" w:rsidRPr="004742AE" w:rsidRDefault="004742AE" w:rsidP="00A237B7">
      <w:pPr>
        <w:pStyle w:val="SingleTxt"/>
      </w:pPr>
      <w:r w:rsidRPr="004742AE">
        <w:rPr>
          <w:rFonts w:eastAsia="Calibri"/>
        </w:rPr>
        <w:lastRenderedPageBreak/>
        <w:t>4.</w:t>
      </w:r>
      <w:r w:rsidRPr="004742AE">
        <w:tab/>
        <w:t>At</w:t>
      </w:r>
      <w:bookmarkStart w:id="62" w:name="E20220610"/>
      <w:r w:rsidRPr="004742AE">
        <w:t xml:space="preserve"> </w:t>
      </w:r>
      <w:bookmarkEnd w:id="62"/>
      <w:r w:rsidRPr="004742AE">
        <w:t>the request of a Party, the Conference of the Parties may provide advice and assistance to that Party when determining whether a planned activity under its jurisdiction or control may proceed.</w:t>
      </w:r>
    </w:p>
    <w:p w14:paraId="75B6A190"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A61198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A1D58EF"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39</w:t>
      </w:r>
    </w:p>
    <w:p w14:paraId="52E9C3A2"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Monitoring of impacts of authorized activities</w:t>
      </w:r>
    </w:p>
    <w:p w14:paraId="2E493856"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F72A4A8"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607C2E" w14:textId="1CA7A6A6" w:rsidR="004742AE" w:rsidRDefault="004742AE" w:rsidP="00A237B7">
      <w:pPr>
        <w:pStyle w:val="SingleTxt"/>
      </w:pPr>
      <w:r w:rsidRPr="004742AE">
        <w:tab/>
      </w:r>
      <w:r w:rsidR="00F651A8" w:rsidRPr="004742AE">
        <w:t xml:space="preserve">Parties shall, </w:t>
      </w:r>
      <w:r w:rsidR="00F651A8">
        <w:t>by using the best available science and scientific information and</w:t>
      </w:r>
      <w:r w:rsidR="00F651A8" w:rsidRPr="004742AE">
        <w:t xml:space="preserve">, </w:t>
      </w:r>
      <w:r w:rsidR="00F651A8">
        <w:t>where available, the relevant traditional knowledge of I</w:t>
      </w:r>
      <w:r w:rsidR="00F651A8" w:rsidRPr="001C55E4">
        <w:t xml:space="preserve">ndigenous </w:t>
      </w:r>
      <w:r w:rsidR="00F651A8">
        <w:t>P</w:t>
      </w:r>
      <w:r w:rsidR="00F651A8" w:rsidRPr="001C55E4">
        <w:t>eoples</w:t>
      </w:r>
      <w:r w:rsidR="00F651A8">
        <w:t xml:space="preserve"> and local communities, </w:t>
      </w:r>
      <w:r w:rsidR="00F651A8" w:rsidRPr="004742AE">
        <w:t xml:space="preserve">keep under surveillance the impacts of any activities in areas beyond national jurisdiction which they permit or in which they engage in order to determine whether these activities </w:t>
      </w:r>
      <w:r w:rsidR="00F651A8">
        <w:t>[</w:t>
      </w:r>
      <w:r w:rsidR="00F651A8" w:rsidRPr="004742AE">
        <w:t xml:space="preserve">are likely to pollute </w:t>
      </w:r>
      <w:r w:rsidR="00F651A8">
        <w:t xml:space="preserve">or </w:t>
      </w:r>
      <w:r w:rsidR="00F651A8" w:rsidRPr="004742AE">
        <w:t>have adverse impacts on</w:t>
      </w:r>
      <w:r w:rsidR="00F651A8">
        <w:t xml:space="preserve">][may cause substantial pollution of or significant and harmful changes to] </w:t>
      </w:r>
      <w:r w:rsidR="00F651A8" w:rsidRPr="004742AE">
        <w:t xml:space="preserve">the marine environment. </w:t>
      </w:r>
      <w:proofErr w:type="gramStart"/>
      <w:r w:rsidR="00F651A8" w:rsidRPr="004742AE">
        <w:t xml:space="preserve">In particular, </w:t>
      </w:r>
      <w:r w:rsidR="00F651A8">
        <w:t>each</w:t>
      </w:r>
      <w:proofErr w:type="gramEnd"/>
      <w:r w:rsidR="00F651A8">
        <w:t xml:space="preserve"> Party</w:t>
      </w:r>
      <w:r w:rsidR="00F651A8" w:rsidRPr="004742AE">
        <w:t xml:space="preserve"> shall monitor the environmental</w:t>
      </w:r>
      <w:r w:rsidR="00F651A8">
        <w:t xml:space="preserve"> and any associated</w:t>
      </w:r>
      <w:ins w:id="63" w:author="Author">
        <w:r w:rsidR="00F97292">
          <w:t xml:space="preserve"> </w:t>
        </w:r>
        <w:r w:rsidR="0005125F">
          <w:t>[</w:t>
        </w:r>
        <w:r w:rsidR="00F97292">
          <w:t>impacts</w:t>
        </w:r>
        <w:r w:rsidR="008C2708">
          <w:t>,</w:t>
        </w:r>
        <w:r w:rsidR="00F97292">
          <w:t xml:space="preserve"> such as</w:t>
        </w:r>
        <w:r w:rsidR="0005125F">
          <w:t>]</w:t>
        </w:r>
      </w:ins>
      <w:r w:rsidR="00F651A8" w:rsidDel="004F3909">
        <w:t xml:space="preserve"> </w:t>
      </w:r>
      <w:del w:id="64" w:author="Author">
        <w:r w:rsidR="00F651A8" w:rsidDel="0005125F">
          <w:delText>[</w:delText>
        </w:r>
      </w:del>
      <w:ins w:id="65" w:author="Author">
        <w:r w:rsidR="00943664">
          <w:t xml:space="preserve">economic, </w:t>
        </w:r>
      </w:ins>
      <w:r w:rsidR="00F651A8" w:rsidRPr="004742AE">
        <w:t xml:space="preserve">social, </w:t>
      </w:r>
      <w:del w:id="66" w:author="Author">
        <w:r w:rsidR="00F651A8" w:rsidRPr="004742AE" w:rsidDel="00943664">
          <w:delText xml:space="preserve">economic, </w:delText>
        </w:r>
      </w:del>
      <w:r w:rsidR="00F651A8" w:rsidRPr="004742AE">
        <w:t>cultural</w:t>
      </w:r>
      <w:r w:rsidR="00F651A8">
        <w:t xml:space="preserve"> and </w:t>
      </w:r>
      <w:r w:rsidR="00F651A8" w:rsidRPr="004742AE">
        <w:t>human health</w:t>
      </w:r>
      <w:r w:rsidR="00F651A8">
        <w:t xml:space="preserve"> </w:t>
      </w:r>
      <w:ins w:id="67" w:author="Author">
        <w:r w:rsidR="0005125F">
          <w:t>[</w:t>
        </w:r>
      </w:ins>
      <w:r w:rsidR="00F651A8">
        <w:t xml:space="preserve">as well as any other related] </w:t>
      </w:r>
      <w:r w:rsidR="00F651A8" w:rsidRPr="004742AE">
        <w:t>impacts</w:t>
      </w:r>
      <w:ins w:id="68" w:author="Author">
        <w:r w:rsidR="008C2708">
          <w:t>,</w:t>
        </w:r>
      </w:ins>
      <w:r w:rsidR="00F651A8">
        <w:t xml:space="preserve"> </w:t>
      </w:r>
      <w:r w:rsidR="00F651A8" w:rsidRPr="004742AE">
        <w:t>of an authorized activity</w:t>
      </w:r>
      <w:r w:rsidR="00F651A8">
        <w:t xml:space="preserve"> </w:t>
      </w:r>
      <w:r w:rsidR="00F651A8" w:rsidRPr="004742AE">
        <w:t>under their jurisdiction or control in accordance with the conditions set out in the approval of the activity.</w:t>
      </w:r>
    </w:p>
    <w:p w14:paraId="21C4979D" w14:textId="0DF92806" w:rsidR="00A237B7" w:rsidRPr="00A237B7" w:rsidRDefault="00A237B7" w:rsidP="00A237B7">
      <w:pPr>
        <w:pStyle w:val="SingleTxt"/>
        <w:spacing w:after="0" w:line="120" w:lineRule="exact"/>
        <w:rPr>
          <w:sz w:val="10"/>
        </w:rPr>
      </w:pPr>
    </w:p>
    <w:p w14:paraId="2A811452" w14:textId="34F552B9" w:rsidR="00A237B7" w:rsidRPr="00A237B7" w:rsidRDefault="00A237B7" w:rsidP="00A237B7">
      <w:pPr>
        <w:pStyle w:val="SingleTxt"/>
        <w:spacing w:after="0" w:line="120" w:lineRule="exact"/>
        <w:rPr>
          <w:sz w:val="10"/>
        </w:rPr>
      </w:pPr>
    </w:p>
    <w:p w14:paraId="6DC9321E" w14:textId="77777777" w:rsidR="004742AE" w:rsidRPr="004742AE" w:rsidRDefault="004742AE" w:rsidP="00A237B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4742AE">
        <w:rPr>
          <w:rFonts w:eastAsia="Calibri"/>
          <w:b/>
          <w:sz w:val="24"/>
        </w:rPr>
        <w:t>Article 40</w:t>
      </w:r>
    </w:p>
    <w:p w14:paraId="5A94A068" w14:textId="5F665FCA" w:rsidR="004742AE" w:rsidRDefault="004742AE" w:rsidP="00A237B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4742AE">
        <w:rPr>
          <w:rFonts w:eastAsia="Calibri"/>
          <w:b/>
          <w:sz w:val="24"/>
        </w:rPr>
        <w:t>Reporting on impacts of authorized activities</w:t>
      </w:r>
    </w:p>
    <w:p w14:paraId="7575A12B" w14:textId="448B5716" w:rsidR="00A237B7" w:rsidRPr="00A237B7" w:rsidRDefault="00A237B7" w:rsidP="00A237B7">
      <w:pPr>
        <w:pStyle w:val="SingleTxt"/>
        <w:keepNext/>
        <w:keepLines/>
        <w:spacing w:after="0" w:line="120" w:lineRule="exact"/>
        <w:rPr>
          <w:sz w:val="10"/>
        </w:rPr>
      </w:pPr>
    </w:p>
    <w:p w14:paraId="3098ADA7" w14:textId="6C4A9E28" w:rsidR="00A237B7" w:rsidRPr="00A237B7" w:rsidRDefault="00A237B7" w:rsidP="00A237B7">
      <w:pPr>
        <w:pStyle w:val="SingleTxt"/>
        <w:keepNext/>
        <w:keepLines/>
        <w:spacing w:after="0" w:line="120" w:lineRule="exact"/>
        <w:rPr>
          <w:sz w:val="10"/>
        </w:rPr>
      </w:pPr>
    </w:p>
    <w:p w14:paraId="4A3D35E1" w14:textId="77777777" w:rsidR="002B22F4" w:rsidRPr="004742AE" w:rsidRDefault="002B22F4" w:rsidP="002B22F4">
      <w:pPr>
        <w:pStyle w:val="SingleTxt"/>
        <w:keepNext/>
        <w:keepLines/>
        <w:rPr>
          <w:rFonts w:eastAsia="Calibri"/>
        </w:rPr>
      </w:pPr>
      <w:r w:rsidRPr="004742AE">
        <w:rPr>
          <w:rFonts w:eastAsia="Calibri"/>
        </w:rPr>
        <w:t>1.</w:t>
      </w:r>
      <w:r w:rsidRPr="004742AE">
        <w:rPr>
          <w:rFonts w:eastAsia="Calibri"/>
        </w:rPr>
        <w:tab/>
      </w:r>
      <w:r w:rsidRPr="004742AE">
        <w:t>Parties, whether acting individually or collectively,</w:t>
      </w:r>
      <w:r w:rsidRPr="004742AE" w:rsidDel="00542E47">
        <w:t xml:space="preserve"> </w:t>
      </w:r>
      <w:r w:rsidRPr="004742AE">
        <w:t xml:space="preserve">shall periodically report on the impacts of the authorized activity and the results of the monitoring required under article 39. </w:t>
      </w:r>
    </w:p>
    <w:p w14:paraId="2948D234" w14:textId="48DA449F" w:rsidR="002B22F4" w:rsidRPr="004742AE" w:rsidDel="008213D7" w:rsidRDefault="002B22F4" w:rsidP="002B22F4">
      <w:pPr>
        <w:pStyle w:val="SingleTxt"/>
        <w:rPr>
          <w:del w:id="69" w:author="Author"/>
        </w:rPr>
      </w:pPr>
      <w:r w:rsidRPr="004742AE">
        <w:t>2.</w:t>
      </w:r>
      <w:r w:rsidRPr="004742AE">
        <w:tab/>
      </w:r>
      <w:r>
        <w:t>Monitoring r</w:t>
      </w:r>
      <w:r w:rsidRPr="004742AE">
        <w:t>eports shall be made public, including through the clearing-house mechanism [and</w:t>
      </w:r>
      <w:del w:id="70" w:author="Author">
        <w:r w:rsidRPr="004742AE" w:rsidDel="00521C7B">
          <w:delText>:]</w:delText>
        </w:r>
      </w:del>
    </w:p>
    <w:p w14:paraId="69B4EA15" w14:textId="55D762B0" w:rsidR="002B22F4" w:rsidRPr="004742AE" w:rsidRDefault="002B22F4" w:rsidP="008213D7">
      <w:pPr>
        <w:pStyle w:val="SingleTxt"/>
      </w:pPr>
      <w:del w:id="71" w:author="Author">
        <w:r w:rsidRPr="004742AE" w:rsidDel="008213D7">
          <w:tab/>
          <w:delText>[</w:delText>
        </w:r>
        <w:r w:rsidR="00587948" w:rsidDel="008213D7">
          <w:delText>[</w:delText>
        </w:r>
        <w:r w:rsidRPr="004742AE" w:rsidDel="008213D7">
          <w:delText>(a)</w:delText>
        </w:r>
        <w:r w:rsidR="00587948" w:rsidDel="008213D7">
          <w:delText>]</w:delText>
        </w:r>
      </w:del>
      <w:r w:rsidRPr="004742AE">
        <w:tab/>
      </w:r>
      <w:ins w:id="72" w:author="Author">
        <w:r w:rsidR="00A814D8">
          <w:t xml:space="preserve"> </w:t>
        </w:r>
      </w:ins>
      <w:del w:id="73" w:author="Author">
        <w:r w:rsidRPr="004742AE" w:rsidDel="00521C7B">
          <w:delText>T</w:delText>
        </w:r>
      </w:del>
      <w:ins w:id="74" w:author="Author">
        <w:r w:rsidR="00521C7B">
          <w:t>t</w:t>
        </w:r>
      </w:ins>
      <w:r w:rsidRPr="004742AE">
        <w:t>he Scientific and Technical Body may</w:t>
      </w:r>
      <w:r>
        <w:t xml:space="preserve"> [conduct a review of the reports submitted to the clearing-house mechanism in consultation with the Party submitting the report]</w:t>
      </w:r>
      <w:r w:rsidRPr="004742AE">
        <w:t xml:space="preserve"> </w:t>
      </w:r>
      <w:r>
        <w:t>[</w:t>
      </w:r>
      <w:r w:rsidRPr="004742AE">
        <w:t xml:space="preserve">request independent consultants or an expert panel to undertake a further review of the </w:t>
      </w:r>
      <w:r>
        <w:t xml:space="preserve">monitoring </w:t>
      </w:r>
      <w:r w:rsidRPr="004742AE">
        <w:t>reports submitted to [it</w:t>
      </w:r>
      <w:proofErr w:type="gramStart"/>
      <w:r w:rsidRPr="004742AE">
        <w:t>][</w:t>
      </w:r>
      <w:proofErr w:type="gramEnd"/>
      <w:r w:rsidRPr="004742AE">
        <w:t>the clearing-house mechanism]</w:t>
      </w:r>
      <w:r w:rsidR="007B11B8">
        <w:t>]</w:t>
      </w:r>
      <w:del w:id="75" w:author="Author">
        <w:r w:rsidR="00723AFB" w:rsidDel="00A814D8">
          <w:delText>[</w:delText>
        </w:r>
      </w:del>
      <w:r w:rsidR="00723AFB">
        <w:t>.</w:t>
      </w:r>
      <w:del w:id="76" w:author="Author">
        <w:r w:rsidR="00B84D18" w:rsidDel="00A814D8">
          <w:delText>]</w:delText>
        </w:r>
        <w:r w:rsidR="00B84D18" w:rsidDel="00521C7B">
          <w:delText>[</w:delText>
        </w:r>
        <w:r w:rsidRPr="004742AE" w:rsidDel="00521C7B">
          <w:delText>;]</w:delText>
        </w:r>
      </w:del>
    </w:p>
    <w:p w14:paraId="5C85159F" w14:textId="03E466CE" w:rsidR="002B22F4" w:rsidRPr="004742AE" w:rsidDel="00097490" w:rsidRDefault="002B22F4" w:rsidP="008213D7">
      <w:pPr>
        <w:pStyle w:val="SingleTxt"/>
        <w:rPr>
          <w:del w:id="77" w:author="Author"/>
        </w:rPr>
      </w:pPr>
      <w:del w:id="78" w:author="Author">
        <w:r w:rsidRPr="004742AE" w:rsidDel="00556DDE">
          <w:tab/>
        </w:r>
        <w:r w:rsidRPr="004742AE" w:rsidDel="008213D7">
          <w:delText>[</w:delText>
        </w:r>
        <w:r w:rsidR="00587948" w:rsidDel="008213D7">
          <w:delText>[</w:delText>
        </w:r>
        <w:r w:rsidRPr="004742AE" w:rsidDel="008213D7">
          <w:delText>(b)</w:delText>
        </w:r>
        <w:r w:rsidR="00587948" w:rsidDel="008213D7">
          <w:delText>]</w:delText>
        </w:r>
        <w:r w:rsidRPr="004742AE" w:rsidDel="008213D7">
          <w:tab/>
          <w:delText xml:space="preserve">Other States, and the bodies of relevant legal instruments and frameworks and relevant global, regional, subregional and sectoral bodies, in accordance with their respective mandates, may analyse the </w:delText>
        </w:r>
        <w:r w:rsidDel="008213D7">
          <w:delText xml:space="preserve">monitoring </w:delText>
        </w:r>
        <w:r w:rsidRPr="004742AE" w:rsidDel="008213D7">
          <w:delText>reports and highlight cases of non</w:delText>
        </w:r>
        <w:r w:rsidRPr="004742AE" w:rsidDel="008213D7">
          <w:noBreakHyphen/>
          <w:delText>compliance, any lack of information or other shortcomings, and provide recommendations regarding the environmental assessment and review</w:delText>
        </w:r>
        <w:r w:rsidRPr="004742AE" w:rsidDel="008213D7">
          <w:rPr>
            <w:rFonts w:eastAsia="Calibri"/>
          </w:rPr>
          <w:delText>.</w:delText>
        </w:r>
        <w:r w:rsidR="00700979" w:rsidDel="008213D7">
          <w:rPr>
            <w:rFonts w:eastAsia="Calibri"/>
          </w:rPr>
          <w:delText>]</w:delText>
        </w:r>
      </w:del>
    </w:p>
    <w:p w14:paraId="574B779D" w14:textId="16DE6A5F" w:rsidR="004742AE" w:rsidRDefault="002B22F4" w:rsidP="00097490">
      <w:pPr>
        <w:pStyle w:val="SingleTxt"/>
      </w:pPr>
      <w:r w:rsidRPr="004742AE">
        <w:t>3.</w:t>
      </w:r>
      <w:r w:rsidRPr="004742AE">
        <w:tab/>
      </w:r>
      <w:r>
        <w:t>Monitoring r</w:t>
      </w:r>
      <w:r w:rsidRPr="004742AE">
        <w:t>eports shall be considered by the Scientific and Technical Body</w:t>
      </w:r>
      <w:r>
        <w:t xml:space="preserve">, </w:t>
      </w:r>
      <w:proofErr w:type="gramStart"/>
      <w:r>
        <w:t>on the basis of</w:t>
      </w:r>
      <w:proofErr w:type="gramEnd"/>
      <w:r>
        <w:t xml:space="preserve"> relevant practices, procedures and </w:t>
      </w:r>
      <w:r w:rsidRPr="00BE6E14">
        <w:t>knowledge under this Agreement</w:t>
      </w:r>
      <w:r>
        <w:t>,</w:t>
      </w:r>
      <w:r w:rsidRPr="004742AE">
        <w:t xml:space="preserve"> for the purpose of developing guidelines on the monitoring of impacts of authorized activities, including the identification of best practices.</w:t>
      </w:r>
      <w:bookmarkStart w:id="79" w:name="_Hlk128162523"/>
    </w:p>
    <w:p w14:paraId="043B499B" w14:textId="718376D4" w:rsidR="00253651" w:rsidRPr="00253651" w:rsidRDefault="00253651" w:rsidP="00253651">
      <w:pPr>
        <w:pStyle w:val="SingleTxt"/>
        <w:spacing w:after="0" w:line="120" w:lineRule="exact"/>
        <w:rPr>
          <w:sz w:val="10"/>
        </w:rPr>
      </w:pPr>
    </w:p>
    <w:p w14:paraId="5B7293B5" w14:textId="559967C9" w:rsidR="00253651" w:rsidRPr="00253651" w:rsidRDefault="00253651" w:rsidP="00253651">
      <w:pPr>
        <w:pStyle w:val="SingleTxt"/>
        <w:spacing w:after="0" w:line="120" w:lineRule="exact"/>
        <w:rPr>
          <w:sz w:val="10"/>
        </w:rPr>
      </w:pPr>
    </w:p>
    <w:bookmarkEnd w:id="79"/>
    <w:p w14:paraId="7E27CC43"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41</w:t>
      </w:r>
    </w:p>
    <w:p w14:paraId="57D4124F"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Review of authorized activities and their impacts</w:t>
      </w:r>
    </w:p>
    <w:p w14:paraId="4F88F21C" w14:textId="77777777" w:rsidR="00253651" w:rsidRPr="00253651" w:rsidRDefault="00253651" w:rsidP="0025365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133982A3" w14:textId="670A5287" w:rsidR="00253651" w:rsidRPr="00253651" w:rsidRDefault="00253651" w:rsidP="0025365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szCs w:val="10"/>
        </w:rPr>
      </w:pPr>
    </w:p>
    <w:p w14:paraId="5CCE4D93" w14:textId="7105093F" w:rsidR="00BA2E12" w:rsidRPr="004742AE" w:rsidRDefault="00BA2E12" w:rsidP="00BA2E12">
      <w:pPr>
        <w:pStyle w:val="SingleTxt"/>
      </w:pPr>
      <w:r w:rsidRPr="004742AE">
        <w:t>1.</w:t>
      </w:r>
      <w:r>
        <w:tab/>
      </w:r>
      <w:r w:rsidRPr="004742AE">
        <w:t xml:space="preserve">Parties shall ensure that the impacts of the authorized activity </w:t>
      </w:r>
      <w:r w:rsidRPr="004742AE">
        <w:rPr>
          <w:rFonts w:eastAsia="Calibri"/>
        </w:rPr>
        <w:t xml:space="preserve">monitored pursuant to article 39 </w:t>
      </w:r>
      <w:r w:rsidRPr="004742AE">
        <w:t xml:space="preserve">are reviewed. </w:t>
      </w:r>
    </w:p>
    <w:p w14:paraId="7182DE6F" w14:textId="71B9C673" w:rsidR="00BA2E12" w:rsidRPr="000C3BED" w:rsidRDefault="00BA2E12" w:rsidP="00BA2E12">
      <w:pPr>
        <w:pStyle w:val="SingleTxt"/>
      </w:pPr>
      <w:r w:rsidRPr="000C3BED">
        <w:rPr>
          <w:spacing w:val="2"/>
          <w:w w:val="101"/>
        </w:rPr>
        <w:t>2.</w:t>
      </w:r>
      <w:r w:rsidRPr="000C3BED">
        <w:rPr>
          <w:spacing w:val="2"/>
          <w:w w:val="101"/>
        </w:rPr>
        <w:tab/>
        <w:t xml:space="preserve">Should the monitoring required under article 39 identify </w:t>
      </w:r>
      <w:r>
        <w:t>[</w:t>
      </w:r>
      <w:r w:rsidRPr="000C3BED">
        <w:rPr>
          <w:spacing w:val="2"/>
          <w:w w:val="101"/>
        </w:rPr>
        <w:t>significant adverse</w:t>
      </w:r>
      <w:r>
        <w:t>]</w:t>
      </w:r>
      <w:r w:rsidRPr="000C3BED">
        <w:rPr>
          <w:spacing w:val="2"/>
          <w:w w:val="101"/>
        </w:rPr>
        <w:t xml:space="preserve"> impacts that were not foreseen in the environmental impact assessment</w:t>
      </w:r>
      <w:r>
        <w:t>,</w:t>
      </w:r>
      <w:r w:rsidRPr="000C3BED">
        <w:rPr>
          <w:spacing w:val="2"/>
          <w:w w:val="101"/>
        </w:rPr>
        <w:t xml:space="preserve"> in nature or severity, or if any of the conditions set out in the approval of the activity are breached</w:t>
      </w:r>
      <w:r>
        <w:t>,</w:t>
      </w:r>
      <w:r w:rsidRPr="000C3BED">
        <w:rPr>
          <w:spacing w:val="2"/>
          <w:w w:val="101"/>
        </w:rPr>
        <w:t xml:space="preserve"> the Party with jurisdiction or control over the activity [or the Scientific and Technical </w:t>
      </w:r>
      <w:r w:rsidRPr="000C3BED">
        <w:rPr>
          <w:spacing w:val="2"/>
          <w:w w:val="101"/>
        </w:rPr>
        <w:lastRenderedPageBreak/>
        <w:t>Body] shall review its decision authorizing the activity</w:t>
      </w:r>
      <w:r>
        <w:t xml:space="preserve">, notify the </w:t>
      </w:r>
      <w:r w:rsidRPr="004742AE">
        <w:t>Conference of the Parties, other Parties and the public, including through the clearing-house mechanism</w:t>
      </w:r>
      <w:r>
        <w:t xml:space="preserve"> and</w:t>
      </w:r>
      <w:r w:rsidRPr="000C3BED">
        <w:rPr>
          <w:spacing w:val="2"/>
          <w:w w:val="101"/>
        </w:rPr>
        <w:t xml:space="preserve">: </w:t>
      </w:r>
    </w:p>
    <w:p w14:paraId="78735DC2" w14:textId="15EC37EC" w:rsidR="00BA2E12" w:rsidRPr="004742AE" w:rsidRDefault="00BA2E12" w:rsidP="00BA2E12">
      <w:pPr>
        <w:pStyle w:val="SingleTxt"/>
      </w:pPr>
      <w:r w:rsidRPr="004742AE">
        <w:tab/>
        <w:t>(a)</w:t>
      </w:r>
      <w:r w:rsidRPr="004742AE">
        <w:tab/>
        <w:t>Require</w:t>
      </w:r>
      <w:del w:id="80" w:author="Author">
        <w:r w:rsidDel="00C877FF">
          <w:delText>[, as appropriate,]</w:delText>
        </w:r>
      </w:del>
      <w:r>
        <w:t xml:space="preserve"> </w:t>
      </w:r>
      <w:r w:rsidRPr="004742AE">
        <w:t xml:space="preserve">the proponent to propose and implement measures to </w:t>
      </w:r>
      <w:r>
        <w:t xml:space="preserve">prevent, </w:t>
      </w:r>
      <w:r w:rsidRPr="004742AE">
        <w:t xml:space="preserve">mitigate </w:t>
      </w:r>
      <w:r>
        <w:t xml:space="preserve">and/or manage </w:t>
      </w:r>
      <w:r w:rsidRPr="004742AE">
        <w:t>those impacts</w:t>
      </w:r>
      <w:del w:id="81" w:author="Author">
        <w:r w:rsidRPr="004742AE" w:rsidDel="00996B92">
          <w:tab/>
        </w:r>
      </w:del>
      <w:r>
        <w:t>, or</w:t>
      </w:r>
      <w:r w:rsidRPr="00434D00">
        <w:t xml:space="preserve"> </w:t>
      </w:r>
      <w:r>
        <w:t>take any other necessary action and/or halt the activity</w:t>
      </w:r>
      <w:ins w:id="82" w:author="Author">
        <w:r w:rsidR="00D20828">
          <w:t xml:space="preserve"> </w:t>
        </w:r>
        <w:r w:rsidR="009C5870">
          <w:t xml:space="preserve">[until appropriate measures </w:t>
        </w:r>
        <w:r w:rsidR="001F24C5">
          <w:t xml:space="preserve">have been implemented </w:t>
        </w:r>
        <w:r w:rsidR="00295C53">
          <w:t>to prevent, mitigate or manage the impacts</w:t>
        </w:r>
        <w:r w:rsidR="001F24C5">
          <w:t>]</w:t>
        </w:r>
      </w:ins>
      <w:r>
        <w:t>[, including any measures recommended by the Scientific and Technical Body to prevent, mitigate or manage those impacts]</w:t>
      </w:r>
      <w:ins w:id="83" w:author="Author">
        <w:r w:rsidR="00D20828">
          <w:t xml:space="preserve">, </w:t>
        </w:r>
        <w:r w:rsidR="008D1C58">
          <w:t>as appropriate</w:t>
        </w:r>
      </w:ins>
      <w:r w:rsidRPr="004742AE">
        <w:t>;</w:t>
      </w:r>
      <w:r>
        <w:t xml:space="preserve"> and</w:t>
      </w:r>
    </w:p>
    <w:p w14:paraId="7CE0CB91" w14:textId="72D3B9A4" w:rsidR="00BA2E12" w:rsidRPr="004742AE" w:rsidRDefault="00BA2E12" w:rsidP="00BA2E12">
      <w:pPr>
        <w:pStyle w:val="SingleTxt"/>
      </w:pPr>
      <w:r w:rsidRPr="004742AE">
        <w:tab/>
        <w:t>(</w:t>
      </w:r>
      <w:r>
        <w:t>b</w:t>
      </w:r>
      <w:r w:rsidRPr="004742AE">
        <w:t>)</w:t>
      </w:r>
      <w:r w:rsidRPr="004742AE">
        <w:tab/>
        <w:t>Evaluate an</w:t>
      </w:r>
      <w:r>
        <w:t>y</w:t>
      </w:r>
      <w:r w:rsidRPr="004742AE">
        <w:t xml:space="preserve"> measures</w:t>
      </w:r>
      <w:r>
        <w:t xml:space="preserve"> implemented or actions taken </w:t>
      </w:r>
      <w:r w:rsidRPr="004742AE">
        <w:t>under subparagraph (</w:t>
      </w:r>
      <w:r w:rsidR="001A5CDB">
        <w:t>(</w:t>
      </w:r>
      <w:r>
        <w:t>a</w:t>
      </w:r>
      <w:r w:rsidRPr="004742AE">
        <w:t xml:space="preserve">) </w:t>
      </w:r>
      <w:r>
        <w:t xml:space="preserve">in a timely </w:t>
      </w:r>
      <w:proofErr w:type="gramStart"/>
      <w:r>
        <w:t>manner</w:t>
      </w:r>
      <w:r w:rsidRPr="004742AE">
        <w:t>[</w:t>
      </w:r>
      <w:proofErr w:type="gramEnd"/>
      <w:r w:rsidRPr="004742AE">
        <w:t>, after which the Scientific and Technical Body shall recommend whether the activity should continue].</w:t>
      </w:r>
    </w:p>
    <w:p w14:paraId="56EE6FB0" w14:textId="27D0A872" w:rsidR="00BA2E12" w:rsidRPr="004742AE" w:rsidRDefault="00BA2E12" w:rsidP="00BA2E12">
      <w:pPr>
        <w:pStyle w:val="SingleTxt"/>
      </w:pPr>
      <w:r>
        <w:t>[</w:t>
      </w:r>
      <w:r w:rsidRPr="004742AE">
        <w:t>3.</w:t>
      </w:r>
      <w:r w:rsidRPr="004742AE">
        <w:tab/>
        <w:t>On the basis of the</w:t>
      </w:r>
      <w:r>
        <w:t xml:space="preserve"> [</w:t>
      </w:r>
      <w:r w:rsidRPr="004742AE">
        <w:t>recommendation of</w:t>
      </w:r>
      <w:r>
        <w:t>]</w:t>
      </w:r>
      <w:r w:rsidR="005A1B6C">
        <w:t xml:space="preserve"> </w:t>
      </w:r>
      <w:r>
        <w:t>[reports received under article 40,]</w:t>
      </w:r>
      <w:r w:rsidRPr="004742AE">
        <w:t xml:space="preserve"> the Scientific and Technical </w:t>
      </w:r>
      <w:proofErr w:type="gramStart"/>
      <w:r w:rsidRPr="004742AE">
        <w:t>Body</w:t>
      </w:r>
      <w:r>
        <w:t>[</w:t>
      </w:r>
      <w:proofErr w:type="gramEnd"/>
      <w:r w:rsidRPr="004742AE">
        <w:t>,</w:t>
      </w:r>
      <w:r>
        <w:t>]</w:t>
      </w:r>
      <w:r w:rsidRPr="004742AE">
        <w:t xml:space="preserve"> </w:t>
      </w:r>
      <w:r>
        <w:t>[may alert the Party where it considers there may be significant adverse impacts that were not foreseen in the environmental impact assessment conducted by the Party for the authorized activity]</w:t>
      </w:r>
      <w:r w:rsidR="00A931EF">
        <w:t xml:space="preserve"> </w:t>
      </w:r>
      <w:r>
        <w:t>[</w:t>
      </w:r>
      <w:r w:rsidRPr="004742AE">
        <w:t>the Conference of the Parties shall decide whether the activity may resume</w:t>
      </w:r>
      <w:r>
        <w:t>]</w:t>
      </w:r>
      <w:r w:rsidRPr="004742AE">
        <w:t>.]</w:t>
      </w:r>
    </w:p>
    <w:p w14:paraId="6586FA46" w14:textId="02162326" w:rsidR="00BA2E12" w:rsidRPr="004742AE" w:rsidRDefault="00BA2E12" w:rsidP="00BA2E12">
      <w:pPr>
        <w:pStyle w:val="SingleTxt"/>
      </w:pPr>
      <w:r>
        <w:t>4</w:t>
      </w:r>
      <w:r w:rsidRPr="004742AE">
        <w:t>.</w:t>
      </w:r>
      <w:r w:rsidRPr="004742AE">
        <w:tab/>
        <w:t>Relevant stakeholders, including all States, [</w:t>
      </w:r>
      <w:proofErr w:type="gramStart"/>
      <w:r w:rsidRPr="004742AE">
        <w:t>in particular adjacent</w:t>
      </w:r>
      <w:proofErr w:type="gramEnd"/>
      <w:r w:rsidRPr="004742AE">
        <w:t xml:space="preserve"> coastal States, including small island developing States,] [with an emphasis on the States </w:t>
      </w:r>
      <w:r w:rsidRPr="004742AE">
        <w:rPr>
          <w:w w:val="101"/>
        </w:rPr>
        <w:t xml:space="preserve">potentially most affected as determined under article 34, paragraph </w:t>
      </w:r>
      <w:r w:rsidR="00E51465">
        <w:rPr>
          <w:w w:val="101"/>
        </w:rPr>
        <w:t>2</w:t>
      </w:r>
      <w:r w:rsidRPr="004742AE">
        <w:rPr>
          <w:w w:val="101"/>
        </w:rPr>
        <w:t>]</w:t>
      </w:r>
      <w:r w:rsidRPr="004742AE">
        <w:t xml:space="preserve"> shall be kept informed through the clearing-house mechanism </w:t>
      </w:r>
      <w:ins w:id="84" w:author="Author">
        <w:r w:rsidR="00DD592F">
          <w:t>[</w:t>
        </w:r>
      </w:ins>
      <w:r w:rsidRPr="004742AE">
        <w:t>of</w:t>
      </w:r>
      <w:ins w:id="85" w:author="Author">
        <w:r w:rsidR="00DD592F">
          <w:t>]</w:t>
        </w:r>
      </w:ins>
      <w:r w:rsidRPr="004742AE">
        <w:t xml:space="preserve"> [and consulted, as appropriate,</w:t>
      </w:r>
      <w:r>
        <w:t xml:space="preserve"> [through the Secretariat,]</w:t>
      </w:r>
      <w:r w:rsidRPr="004742AE">
        <w:t xml:space="preserve"> in] the monitoring, reporting and review processes in respect of an activity approved under this Agreement.</w:t>
      </w:r>
    </w:p>
    <w:p w14:paraId="063C3350" w14:textId="799A8C44" w:rsidR="00BA2E12" w:rsidRPr="004742AE" w:rsidRDefault="00BA2E12" w:rsidP="00BA2E12">
      <w:pPr>
        <w:pStyle w:val="SingleTxt"/>
      </w:pPr>
      <w:r>
        <w:t>5</w:t>
      </w:r>
      <w:r w:rsidRPr="004742AE">
        <w:t>.</w:t>
      </w:r>
      <w:r w:rsidRPr="004742AE">
        <w:tab/>
        <w:t>Parties shall publish, including through the clearing-house mechanism:</w:t>
      </w:r>
    </w:p>
    <w:p w14:paraId="4E893C68" w14:textId="678A7ED4" w:rsidR="00BA2E12" w:rsidRPr="004742AE" w:rsidRDefault="00BA2E12" w:rsidP="00BA2E12">
      <w:pPr>
        <w:pStyle w:val="SingleTxt"/>
      </w:pPr>
      <w:r w:rsidRPr="004742AE">
        <w:tab/>
        <w:t>(a)</w:t>
      </w:r>
      <w:r w:rsidRPr="004742AE">
        <w:tab/>
        <w:t xml:space="preserve">Reports on the review of the impacts of the authorized </w:t>
      </w:r>
      <w:proofErr w:type="gramStart"/>
      <w:r w:rsidRPr="004742AE">
        <w:t>activity;</w:t>
      </w:r>
      <w:proofErr w:type="gramEnd"/>
    </w:p>
    <w:p w14:paraId="1953C15E" w14:textId="4D19C7A4" w:rsidR="00CB0D36" w:rsidRDefault="00BA2E12" w:rsidP="00964F3B">
      <w:pPr>
        <w:pStyle w:val="SingleTxt"/>
      </w:pPr>
      <w:r w:rsidRPr="004742AE">
        <w:tab/>
        <w:t>(b)</w:t>
      </w:r>
      <w:r w:rsidRPr="004742AE">
        <w:tab/>
        <w:t xml:space="preserve">Decision documents, including a record of the reasons for the decision by the Party, when a Party has </w:t>
      </w:r>
      <w:r>
        <w:t>changed</w:t>
      </w:r>
      <w:r w:rsidRPr="004742AE">
        <w:t xml:space="preserve"> its decision authorizing the activity.</w:t>
      </w:r>
    </w:p>
    <w:p w14:paraId="3D2DE341" w14:textId="13392DF2" w:rsidR="00CB0D36" w:rsidRDefault="00CB0D36" w:rsidP="00CB0D36">
      <w:pPr>
        <w:pStyle w:val="SingleTxt"/>
        <w:spacing w:after="0" w:line="120" w:lineRule="exact"/>
        <w:rPr>
          <w:sz w:val="10"/>
        </w:rPr>
      </w:pPr>
    </w:p>
    <w:p w14:paraId="13A46705" w14:textId="77777777" w:rsidR="00964F3B" w:rsidRPr="00253651" w:rsidRDefault="00964F3B" w:rsidP="00CB0D36">
      <w:pPr>
        <w:pStyle w:val="SingleTxt"/>
        <w:spacing w:after="0" w:line="120" w:lineRule="exact"/>
        <w:rPr>
          <w:sz w:val="10"/>
        </w:rPr>
      </w:pPr>
    </w:p>
    <w:p w14:paraId="2473FF9E" w14:textId="77777777" w:rsidR="00CB0D36" w:rsidRPr="00253651" w:rsidRDefault="00CB0D36" w:rsidP="00CB0D36">
      <w:pPr>
        <w:pStyle w:val="SingleTxt"/>
        <w:spacing w:after="0" w:line="120" w:lineRule="exact"/>
        <w:rPr>
          <w:sz w:val="10"/>
        </w:rPr>
      </w:pPr>
    </w:p>
    <w:p w14:paraId="7E738D4B" w14:textId="77777777" w:rsidR="004742AE" w:rsidRPr="004742AE" w:rsidRDefault="004742AE" w:rsidP="00EA03DB">
      <w:pPr>
        <w:pStyle w:val="H1"/>
        <w:keepNext w:val="0"/>
        <w:keepLines w:val="0"/>
        <w:ind w:firstLine="0"/>
        <w:jc w:val="center"/>
      </w:pPr>
      <w:r w:rsidRPr="004742AE">
        <w:t>Article 41 bis</w:t>
      </w:r>
    </w:p>
    <w:p w14:paraId="3200763A" w14:textId="4E2E15FB" w:rsidR="000520A4" w:rsidRDefault="000520A4" w:rsidP="000520A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Standards and</w:t>
      </w:r>
      <w:ins w:id="86" w:author="Author">
        <w:r w:rsidR="00366DD0">
          <w:rPr>
            <w:rFonts w:eastAsia="Calibri"/>
            <w:b/>
            <w:sz w:val="24"/>
          </w:rPr>
          <w:t>/</w:t>
        </w:r>
        <w:r w:rsidR="003E6F0D">
          <w:rPr>
            <w:rFonts w:eastAsia="Calibri"/>
            <w:b/>
            <w:sz w:val="24"/>
          </w:rPr>
          <w:t>or</w:t>
        </w:r>
      </w:ins>
      <w:r w:rsidRPr="004742AE">
        <w:rPr>
          <w:rFonts w:eastAsia="Calibri"/>
          <w:b/>
          <w:sz w:val="24"/>
        </w:rPr>
        <w:t xml:space="preserve"> guidelines to be developed by the Scientific and Technical Body related to environmental impact assessments </w:t>
      </w:r>
    </w:p>
    <w:p w14:paraId="27EE74F9" w14:textId="020A47B5" w:rsidR="00EA03DB" w:rsidRPr="00EA03DB" w:rsidRDefault="00EA03DB" w:rsidP="00EA03DB">
      <w:pPr>
        <w:pStyle w:val="SingleTxt"/>
        <w:spacing w:after="0" w:line="120" w:lineRule="exact"/>
        <w:rPr>
          <w:sz w:val="10"/>
        </w:rPr>
      </w:pPr>
    </w:p>
    <w:p w14:paraId="5F6D96A9" w14:textId="0A39BC2C" w:rsidR="00EA03DB" w:rsidRPr="00EA03DB" w:rsidRDefault="00EA03DB" w:rsidP="00EA03DB">
      <w:pPr>
        <w:pStyle w:val="SingleTxt"/>
        <w:spacing w:after="0" w:line="120" w:lineRule="exact"/>
        <w:rPr>
          <w:sz w:val="10"/>
        </w:rPr>
      </w:pPr>
    </w:p>
    <w:p w14:paraId="279D733D" w14:textId="66E832A8" w:rsidR="00D04553" w:rsidRPr="004742AE" w:rsidRDefault="00D04553" w:rsidP="00D04553">
      <w:pPr>
        <w:pStyle w:val="SingleTxt"/>
      </w:pPr>
      <w:r w:rsidRPr="004742AE">
        <w:t>1.</w:t>
      </w:r>
      <w:r w:rsidRPr="004742AE">
        <w:tab/>
        <w:t xml:space="preserve">The Scientific and Technical Body </w:t>
      </w:r>
      <w:del w:id="87" w:author="Author">
        <w:r w:rsidRPr="004742AE" w:rsidDel="009626CA">
          <w:delText>[</w:delText>
        </w:r>
      </w:del>
      <w:r w:rsidRPr="004742AE">
        <w:t>shall</w:t>
      </w:r>
      <w:del w:id="88" w:author="Author">
        <w:r w:rsidRPr="004742AE" w:rsidDel="009626CA">
          <w:delText>][may]</w:delText>
        </w:r>
      </w:del>
      <w:r w:rsidRPr="004742AE">
        <w:t xml:space="preserve"> develop </w:t>
      </w:r>
      <w:r>
        <w:t>s</w:t>
      </w:r>
      <w:r w:rsidRPr="00AF3268">
        <w:t xml:space="preserve">tandards </w:t>
      </w:r>
      <w:del w:id="89" w:author="Author">
        <w:r w:rsidRPr="00AF3268" w:rsidDel="00797972">
          <w:delText>and</w:delText>
        </w:r>
      </w:del>
      <w:ins w:id="90" w:author="Author">
        <w:r w:rsidR="009D1049">
          <w:t>or</w:t>
        </w:r>
      </w:ins>
      <w:r w:rsidRPr="00AF3268">
        <w:t xml:space="preserve"> </w:t>
      </w:r>
      <w:r>
        <w:t>g</w:t>
      </w:r>
      <w:r w:rsidRPr="00AF3268">
        <w:t xml:space="preserve">uidelines </w:t>
      </w:r>
      <w:r w:rsidRPr="004742AE">
        <w:t>for consideration and adoption by the Conference of the Parties on:</w:t>
      </w:r>
    </w:p>
    <w:p w14:paraId="5E5AC17A" w14:textId="23A6B079" w:rsidR="00D04553" w:rsidRPr="004742AE" w:rsidRDefault="00D04553" w:rsidP="00D04553">
      <w:pPr>
        <w:pStyle w:val="SingleTxt"/>
      </w:pPr>
      <w:r w:rsidRPr="004742AE">
        <w:tab/>
        <w:t>(a)</w:t>
      </w:r>
      <w:r w:rsidRPr="004742AE">
        <w:tab/>
        <w:t>The determination of whether the threshold</w:t>
      </w:r>
      <w:r>
        <w:t>[(s)]</w:t>
      </w:r>
      <w:r w:rsidRPr="004742AE">
        <w:t xml:space="preserve"> for the conduct of </w:t>
      </w:r>
      <w:ins w:id="91" w:author="Author">
        <w:r w:rsidR="00BE0B3F">
          <w:t xml:space="preserve">[a screening or] </w:t>
        </w:r>
      </w:ins>
      <w:r w:rsidRPr="004742AE">
        <w:t xml:space="preserve">an environmental impact assessment under article 24 has been reached or exceeded for planned activities, including on the basis of the non-exhaustive factors set out in article 24, paragraph </w:t>
      </w:r>
      <w:proofErr w:type="gramStart"/>
      <w:r w:rsidRPr="004742AE">
        <w:t>2;</w:t>
      </w:r>
      <w:proofErr w:type="gramEnd"/>
    </w:p>
    <w:p w14:paraId="5ABD48C0" w14:textId="7CFD6644" w:rsidR="00D04553" w:rsidRPr="004742AE" w:rsidRDefault="00D04553" w:rsidP="00D04553">
      <w:pPr>
        <w:pStyle w:val="SingleTxt"/>
      </w:pPr>
      <w:r w:rsidRPr="004742AE">
        <w:tab/>
        <w:t>(b)</w:t>
      </w:r>
      <w:r w:rsidRPr="004742AE">
        <w:tab/>
        <w:t xml:space="preserve">The assessment of cumulative impacts in areas beyond national jurisdiction and how those impacts should be taken into account in the process for conducting environmental impact </w:t>
      </w:r>
      <w:proofErr w:type="gramStart"/>
      <w:r w:rsidRPr="004742AE">
        <w:t>assessments;</w:t>
      </w:r>
      <w:proofErr w:type="gramEnd"/>
    </w:p>
    <w:p w14:paraId="2A9CC904" w14:textId="77777777" w:rsidR="00D04553" w:rsidRPr="004742AE" w:rsidRDefault="00D04553" w:rsidP="00D04553">
      <w:pPr>
        <w:pStyle w:val="SingleTxt"/>
      </w:pPr>
      <w:r w:rsidRPr="004742AE">
        <w:tab/>
        <w:t>(c)</w:t>
      </w:r>
      <w:r w:rsidRPr="004742AE">
        <w:tab/>
        <w:t xml:space="preserve">The assessment of impacts in areas within national jurisdiction of planned activities in areas beyond national jurisdiction </w:t>
      </w:r>
      <w:r w:rsidRPr="004742AE">
        <w:rPr>
          <w:rFonts w:eastAsia="Calibri"/>
        </w:rPr>
        <w:t xml:space="preserve">and how those impacts should be taken into account in the process for conducting environmental impact </w:t>
      </w:r>
      <w:proofErr w:type="gramStart"/>
      <w:r w:rsidRPr="004742AE">
        <w:rPr>
          <w:rFonts w:eastAsia="Calibri"/>
        </w:rPr>
        <w:t>assessments</w:t>
      </w:r>
      <w:r w:rsidRPr="004742AE">
        <w:t>;</w:t>
      </w:r>
      <w:proofErr w:type="gramEnd"/>
      <w:r w:rsidRPr="004742AE">
        <w:t xml:space="preserve"> </w:t>
      </w:r>
    </w:p>
    <w:p w14:paraId="5BD85B12" w14:textId="77777777" w:rsidR="00D04553" w:rsidRPr="000C3BED" w:rsidRDefault="00D04553" w:rsidP="00D04553">
      <w:pPr>
        <w:pStyle w:val="SingleTxt"/>
        <w:rPr>
          <w:spacing w:val="2"/>
          <w:w w:val="102"/>
        </w:rPr>
      </w:pPr>
      <w:r w:rsidRPr="000C3BED">
        <w:rPr>
          <w:spacing w:val="2"/>
          <w:w w:val="102"/>
        </w:rPr>
        <w:tab/>
        <w:t>(d)</w:t>
      </w:r>
      <w:r w:rsidRPr="000C3BED">
        <w:rPr>
          <w:spacing w:val="2"/>
          <w:w w:val="102"/>
        </w:rPr>
        <w:tab/>
        <w:t xml:space="preserve">The public notification and consultation process under article 34, including the determination of what constitutes confidential or proprietary </w:t>
      </w:r>
      <w:proofErr w:type="gramStart"/>
      <w:r w:rsidRPr="000C3BED">
        <w:rPr>
          <w:spacing w:val="2"/>
          <w:w w:val="102"/>
        </w:rPr>
        <w:t>information;</w:t>
      </w:r>
      <w:proofErr w:type="gramEnd"/>
    </w:p>
    <w:p w14:paraId="162A995C" w14:textId="77777777" w:rsidR="00D04553" w:rsidRPr="004742AE" w:rsidRDefault="00D04553" w:rsidP="00D04553">
      <w:pPr>
        <w:pStyle w:val="SingleTxt"/>
      </w:pPr>
      <w:r w:rsidRPr="004742AE">
        <w:lastRenderedPageBreak/>
        <w:tab/>
        <w:t>(e)</w:t>
      </w:r>
      <w:r w:rsidRPr="004742AE">
        <w:tab/>
        <w:t xml:space="preserve">The required content of environmental impact assessment reports </w:t>
      </w:r>
      <w:r w:rsidRPr="004742AE">
        <w:rPr>
          <w:rFonts w:eastAsia="Calibri"/>
        </w:rPr>
        <w:t xml:space="preserve">and published information used in the screening process </w:t>
      </w:r>
      <w:r w:rsidRPr="004742AE">
        <w:t xml:space="preserve">pursuant to article 35, including best </w:t>
      </w:r>
      <w:proofErr w:type="gramStart"/>
      <w:r w:rsidRPr="004742AE">
        <w:t>practices;</w:t>
      </w:r>
      <w:proofErr w:type="gramEnd"/>
    </w:p>
    <w:p w14:paraId="2DF91A4B" w14:textId="710CCD9F" w:rsidR="00D04553" w:rsidRPr="004742AE" w:rsidRDefault="00D04553" w:rsidP="00D04553">
      <w:pPr>
        <w:pStyle w:val="SingleTxt"/>
      </w:pPr>
      <w:r w:rsidRPr="004742AE">
        <w:tab/>
        <w:t>(</w:t>
      </w:r>
      <w:r>
        <w:t>f</w:t>
      </w:r>
      <w:r w:rsidRPr="004742AE">
        <w:t>)</w:t>
      </w:r>
      <w:r w:rsidRPr="004742AE">
        <w:tab/>
        <w:t xml:space="preserve">The monitoring of and reporting on the impacts of authorized activities as set out in articles 39 and 40, including the identification of best </w:t>
      </w:r>
      <w:proofErr w:type="gramStart"/>
      <w:r w:rsidRPr="004742AE">
        <w:t>practices;</w:t>
      </w:r>
      <w:proofErr w:type="gramEnd"/>
      <w:r w:rsidRPr="004742AE">
        <w:t xml:space="preserve"> </w:t>
      </w:r>
    </w:p>
    <w:p w14:paraId="48727E12" w14:textId="1A547991" w:rsidR="00D04553" w:rsidRDefault="00D04553" w:rsidP="00D04553">
      <w:pPr>
        <w:pStyle w:val="SingleTxt"/>
      </w:pPr>
      <w:r w:rsidRPr="004742AE">
        <w:tab/>
        <w:t>(</w:t>
      </w:r>
      <w:r>
        <w:t>g</w:t>
      </w:r>
      <w:r w:rsidRPr="004742AE">
        <w:t>)</w:t>
      </w:r>
      <w:r w:rsidRPr="004742AE">
        <w:tab/>
        <w:t xml:space="preserve">The conduct of strategic environmental assessments. </w:t>
      </w:r>
    </w:p>
    <w:p w14:paraId="5F5038AB" w14:textId="6741B295" w:rsidR="00D04553" w:rsidRPr="004742AE" w:rsidRDefault="00D04553" w:rsidP="00D04553">
      <w:pPr>
        <w:pStyle w:val="SingleTxt"/>
      </w:pPr>
      <w:r>
        <w:tab/>
      </w:r>
      <w:r w:rsidRPr="004742AE">
        <w:t>2.</w:t>
      </w:r>
      <w:r w:rsidRPr="004742AE">
        <w:tab/>
        <w:t xml:space="preserve">The Scientific and Technical Body may also develop </w:t>
      </w:r>
      <w:r>
        <w:t>s</w:t>
      </w:r>
      <w:r w:rsidRPr="00AF3268">
        <w:t xml:space="preserve">tandards and </w:t>
      </w:r>
      <w:r>
        <w:t>g</w:t>
      </w:r>
      <w:r w:rsidRPr="00AF3268">
        <w:t xml:space="preserve">uidelines </w:t>
      </w:r>
      <w:r w:rsidRPr="004742AE">
        <w:t xml:space="preserve">for consideration and adoption by the </w:t>
      </w:r>
      <w:r w:rsidRPr="004742AE">
        <w:rPr>
          <w:u w:color="FF0000"/>
        </w:rPr>
        <w:t>Conference of the Parties, including</w:t>
      </w:r>
      <w:r w:rsidRPr="004742AE">
        <w:t xml:space="preserve"> on:</w:t>
      </w:r>
    </w:p>
    <w:p w14:paraId="239ACF1D" w14:textId="718829A0" w:rsidR="00D04553" w:rsidRPr="004742AE" w:rsidRDefault="00D04553" w:rsidP="00D04553">
      <w:pPr>
        <w:pStyle w:val="SingleTxt"/>
      </w:pPr>
      <w:r w:rsidRPr="004742AE">
        <w:tab/>
        <w:t>(a)</w:t>
      </w:r>
      <w:r w:rsidRPr="004742AE">
        <w:tab/>
        <w:t xml:space="preserve">An indicative non-exhaustive list of activities that </w:t>
      </w:r>
      <w:del w:id="92" w:author="Author">
        <w:r w:rsidRPr="004742AE" w:rsidDel="00CA35E4">
          <w:delText>[by default demand] [normally] [</w:delText>
        </w:r>
      </w:del>
      <w:r w:rsidRPr="004742AE">
        <w:t>require</w:t>
      </w:r>
      <w:del w:id="93" w:author="Author">
        <w:r w:rsidRPr="004742AE" w:rsidDel="00CA35E4">
          <w:delText>]</w:delText>
        </w:r>
      </w:del>
      <w:r w:rsidRPr="004742AE">
        <w:t xml:space="preserve"> </w:t>
      </w:r>
      <w:del w:id="94" w:author="Author">
        <w:r w:rsidRPr="004742AE" w:rsidDel="00CA35E4">
          <w:delText>[</w:delText>
        </w:r>
      </w:del>
      <w:r w:rsidRPr="004742AE">
        <w:t>or</w:t>
      </w:r>
      <w:del w:id="95" w:author="Author">
        <w:r w:rsidRPr="004742AE" w:rsidDel="00CA35E4">
          <w:delText>]</w:delText>
        </w:r>
      </w:del>
      <w:r w:rsidRPr="004742AE">
        <w:t xml:space="preserve"> </w:t>
      </w:r>
      <w:del w:id="96" w:author="Author">
        <w:r w:rsidRPr="004742AE" w:rsidDel="00CA35E4">
          <w:delText>[</w:delText>
        </w:r>
      </w:del>
      <w:r w:rsidRPr="004742AE">
        <w:t>do not require</w:t>
      </w:r>
      <w:del w:id="97" w:author="Author">
        <w:r w:rsidRPr="004742AE" w:rsidDel="00CA35E4">
          <w:delText>]</w:delText>
        </w:r>
      </w:del>
      <w:r w:rsidRPr="004742AE">
        <w:t xml:space="preserve"> an environmental impact assessment</w:t>
      </w:r>
      <w:ins w:id="98" w:author="Author">
        <w:del w:id="99" w:author="Author">
          <w:r w:rsidR="00152D91" w:rsidRPr="006D2C60" w:rsidDel="00626057">
            <w:delText>,</w:delText>
          </w:r>
        </w:del>
        <w:r w:rsidR="004677ED">
          <w:t xml:space="preserve"> [as well as any criteria related to those activities]</w:t>
        </w:r>
      </w:ins>
      <w:r w:rsidRPr="004742AE">
        <w:t xml:space="preserve"> that shall be periodically </w:t>
      </w:r>
      <w:proofErr w:type="gramStart"/>
      <w:r w:rsidRPr="004742AE">
        <w:t>updated;</w:t>
      </w:r>
      <w:proofErr w:type="gramEnd"/>
      <w:r w:rsidRPr="004742AE">
        <w:t xml:space="preserve"> </w:t>
      </w:r>
    </w:p>
    <w:p w14:paraId="5BD30B5F" w14:textId="643251D1" w:rsidR="00D04553" w:rsidRDefault="00D04553" w:rsidP="00D04553">
      <w:pPr>
        <w:pStyle w:val="SingleTxt"/>
      </w:pPr>
      <w:r w:rsidRPr="004742AE">
        <w:rPr>
          <w:bCs/>
        </w:rPr>
        <w:tab/>
      </w:r>
      <w:r w:rsidRPr="004742AE">
        <w:t>(b)</w:t>
      </w:r>
      <w:r w:rsidRPr="004742AE">
        <w:tab/>
        <w:t xml:space="preserve">The conduct of environmental impact assessments by Parties to this Agreement in areas identified as requiring protection or special attention. </w:t>
      </w:r>
    </w:p>
    <w:p w14:paraId="4A682828" w14:textId="7979A1AE" w:rsidR="00D04553" w:rsidRPr="00D04553" w:rsidRDefault="00D04553" w:rsidP="00D04553">
      <w:pPr>
        <w:pStyle w:val="SingleTxt"/>
        <w:rPr>
          <w:b/>
        </w:rPr>
      </w:pPr>
      <w:r>
        <w:tab/>
        <w:t>3.</w:t>
      </w:r>
      <w:r>
        <w:tab/>
        <w:t>Any standard shall be set out</w:t>
      </w:r>
      <w:r w:rsidRPr="004742AE">
        <w:rPr>
          <w:rFonts w:eastAsia="Calibri"/>
        </w:rPr>
        <w:t xml:space="preserve"> in </w:t>
      </w:r>
      <w:r>
        <w:t xml:space="preserve">an annex to this Agreement. </w:t>
      </w:r>
    </w:p>
    <w:p w14:paraId="2602D133" w14:textId="2C4D0473" w:rsidR="004E20E7" w:rsidRDefault="004E20E7" w:rsidP="00964F3B">
      <w:pPr>
        <w:pStyle w:val="SingleTxt"/>
        <w:spacing w:after="0" w:line="120" w:lineRule="exact"/>
        <w:ind w:left="0"/>
      </w:pPr>
    </w:p>
    <w:p w14:paraId="21B0729E" w14:textId="77777777" w:rsidR="00964F3B" w:rsidRPr="004E20E7" w:rsidRDefault="00964F3B" w:rsidP="00964F3B">
      <w:pPr>
        <w:pStyle w:val="SingleTxt"/>
        <w:spacing w:after="0" w:line="120" w:lineRule="exact"/>
        <w:ind w:left="0"/>
        <w:rPr>
          <w:sz w:val="10"/>
        </w:rPr>
      </w:pPr>
    </w:p>
    <w:p w14:paraId="4A13BA83" w14:textId="77777777" w:rsidR="004742AE" w:rsidRPr="004742AE" w:rsidRDefault="004742AE" w:rsidP="004742AE">
      <w:pPr>
        <w:pStyle w:val="H1"/>
        <w:keepNext w:val="0"/>
        <w:keepLines w:val="0"/>
        <w:ind w:firstLine="0"/>
        <w:jc w:val="center"/>
      </w:pPr>
      <w:r w:rsidRPr="004742AE">
        <w:t xml:space="preserve">Article 41 </w:t>
      </w:r>
      <w:proofErr w:type="spellStart"/>
      <w:r w:rsidRPr="004742AE">
        <w:t>ter</w:t>
      </w:r>
      <w:proofErr w:type="spellEnd"/>
    </w:p>
    <w:p w14:paraId="71E70F4D" w14:textId="4A1323CC" w:rsidR="004742AE" w:rsidRDefault="004742AE" w:rsidP="004742AE">
      <w:pPr>
        <w:pStyle w:val="H1"/>
        <w:keepNext w:val="0"/>
        <w:keepLines w:val="0"/>
        <w:ind w:firstLine="0"/>
        <w:jc w:val="center"/>
      </w:pPr>
      <w:r w:rsidRPr="004742AE">
        <w:t>Strategic environmental assessments</w:t>
      </w:r>
    </w:p>
    <w:p w14:paraId="5B511F20" w14:textId="5223FC8B" w:rsidR="004E20E7" w:rsidRPr="004E20E7" w:rsidRDefault="004E20E7" w:rsidP="004E20E7">
      <w:pPr>
        <w:pStyle w:val="SingleTxt"/>
        <w:spacing w:after="0" w:line="120" w:lineRule="exact"/>
        <w:rPr>
          <w:sz w:val="10"/>
        </w:rPr>
      </w:pPr>
    </w:p>
    <w:p w14:paraId="499C4C3E" w14:textId="0C25C802" w:rsidR="004E20E7" w:rsidRPr="004E20E7" w:rsidRDefault="004E20E7" w:rsidP="004E20E7">
      <w:pPr>
        <w:pStyle w:val="SingleTxt"/>
        <w:spacing w:after="0" w:line="120" w:lineRule="exact"/>
        <w:rPr>
          <w:sz w:val="10"/>
        </w:rPr>
      </w:pPr>
    </w:p>
    <w:p w14:paraId="6DF9CCC8" w14:textId="0D0D6BD5" w:rsidR="00077487" w:rsidRPr="004742AE" w:rsidRDefault="00077487" w:rsidP="00077487">
      <w:pPr>
        <w:pStyle w:val="SingleTxt"/>
        <w:spacing w:line="234" w:lineRule="atLeast"/>
      </w:pPr>
      <w:r w:rsidRPr="004742AE">
        <w:t>1</w:t>
      </w:r>
      <w:r w:rsidR="00225D9B">
        <w:t>.</w:t>
      </w:r>
      <w:r w:rsidR="00225D9B">
        <w:tab/>
      </w:r>
      <w:r>
        <w:t>[As appropriate,] [</w:t>
      </w:r>
      <w:r w:rsidRPr="004742AE">
        <w:t>P</w:t>
      </w:r>
      <w:r>
        <w:t>][</w:t>
      </w:r>
      <w:proofErr w:type="gramStart"/>
      <w:r>
        <w:t>p]</w:t>
      </w:r>
      <w:proofErr w:type="spellStart"/>
      <w:r w:rsidRPr="004742AE">
        <w:t>arties</w:t>
      </w:r>
      <w:proofErr w:type="spellEnd"/>
      <w:proofErr w:type="gramEnd"/>
      <w:r w:rsidRPr="004742AE">
        <w:t>, individually or in cooperation with other Parties, [[may][shall] conduct][shall consider conducting] strategic environmental assessment for plans and programmes relating to activities under their jurisdiction or control, to be conducted in areas beyond national jurisdiction, to assess the potential effects of that plan or programme, as well as alternatives, on the marine environment.</w:t>
      </w:r>
    </w:p>
    <w:p w14:paraId="23320DF8" w14:textId="169B6984" w:rsidR="00077487" w:rsidRPr="004742AE" w:rsidRDefault="00077487" w:rsidP="00077487">
      <w:pPr>
        <w:pStyle w:val="SingleTxt"/>
        <w:spacing w:line="234" w:lineRule="atLeast"/>
      </w:pPr>
      <w:r w:rsidRPr="004742AE">
        <w:t>2.</w:t>
      </w:r>
      <w:r w:rsidRPr="004742AE">
        <w:tab/>
        <w:t>The Conference of the Parties may conduct a strategic environmental assessment of an area or region to collate and synthesize the best available information about the area or region, assess current and potential future impacts and identify data gaps and research priorities.</w:t>
      </w:r>
    </w:p>
    <w:p w14:paraId="524E9991" w14:textId="77777777" w:rsidR="00077487" w:rsidRPr="004742AE" w:rsidRDefault="00077487" w:rsidP="00077487">
      <w:pPr>
        <w:pStyle w:val="SingleTxt"/>
        <w:spacing w:line="234" w:lineRule="atLeast"/>
      </w:pPr>
      <w:r w:rsidRPr="004742AE">
        <w:t>3.</w:t>
      </w:r>
      <w:r w:rsidRPr="004742AE">
        <w:tab/>
        <w:t xml:space="preserve">When undertaking environmental impact assessments pursuant to this Part, Parties shall </w:t>
      </w:r>
      <w:proofErr w:type="gramStart"/>
      <w:r w:rsidRPr="004742AE">
        <w:t>take into account</w:t>
      </w:r>
      <w:proofErr w:type="gramEnd"/>
      <w:r w:rsidRPr="004742AE">
        <w:t xml:space="preserve"> the results of relevant strategic environmental assessments carried out under paragraph 1, where available.</w:t>
      </w:r>
    </w:p>
    <w:p w14:paraId="2C662B8A" w14:textId="77777777" w:rsidR="00077487" w:rsidRDefault="00077487" w:rsidP="00077487">
      <w:pPr>
        <w:pStyle w:val="SingleTxt"/>
        <w:spacing w:line="234" w:lineRule="atLeast"/>
      </w:pPr>
      <w:r w:rsidRPr="004742AE">
        <w:t>4.</w:t>
      </w:r>
      <w:r w:rsidRPr="004742AE">
        <w:tab/>
        <w:t>The Conference of the Parties shall develop guidance on the conduct of each category of strategic environmental assessment described in this article.</w:t>
      </w:r>
    </w:p>
    <w:p w14:paraId="222D04B5" w14:textId="76A6899A" w:rsidR="004742AE" w:rsidRDefault="004742AE" w:rsidP="000C3BED">
      <w:pPr>
        <w:pStyle w:val="SingleTxt"/>
        <w:spacing w:line="234" w:lineRule="atLeast"/>
      </w:pPr>
    </w:p>
    <w:p w14:paraId="4A419A19" w14:textId="51C19543" w:rsidR="004E20E7" w:rsidRPr="004E20E7" w:rsidRDefault="004E20E7" w:rsidP="004E20E7">
      <w:pPr>
        <w:pStyle w:val="SingleTxt"/>
        <w:spacing w:after="0" w:line="120" w:lineRule="exact"/>
        <w:rPr>
          <w:sz w:val="10"/>
        </w:rPr>
      </w:pPr>
      <w:bookmarkStart w:id="100" w:name="_Hlk124329079"/>
    </w:p>
    <w:p w14:paraId="0A87FF90" w14:textId="1E63F116" w:rsidR="004E20E7" w:rsidRPr="004E20E7" w:rsidRDefault="004E20E7" w:rsidP="004E20E7">
      <w:pPr>
        <w:pStyle w:val="SingleTxt"/>
        <w:spacing w:after="0" w:line="120" w:lineRule="exact"/>
        <w:rPr>
          <w:sz w:val="10"/>
        </w:rPr>
      </w:pPr>
    </w:p>
    <w:bookmarkEnd w:id="2"/>
    <w:bookmarkEnd w:id="3"/>
    <w:bookmarkEnd w:id="100"/>
    <w:p w14:paraId="4840C977" w14:textId="009D0B17" w:rsidR="00CE287F" w:rsidRDefault="00CE287F" w:rsidP="00CE287F">
      <w:pPr>
        <w:pStyle w:val="SingleTxt"/>
        <w:spacing w:line="230" w:lineRule="atLeast"/>
      </w:pPr>
      <w:r>
        <w:rPr>
          <w:noProof/>
          <w:w w:val="100"/>
        </w:rPr>
        <mc:AlternateContent>
          <mc:Choice Requires="wps">
            <w:drawing>
              <wp:anchor distT="0" distB="0" distL="114300" distR="114300" simplePos="0" relativeHeight="251658240" behindDoc="0" locked="0" layoutInCell="1" allowOverlap="1" wp14:anchorId="23BF2595" wp14:editId="31A76081">
                <wp:simplePos x="0" y="0"/>
                <wp:positionH relativeFrom="column">
                  <wp:posOffset>2669540</wp:posOffset>
                </wp:positionH>
                <wp:positionV relativeFrom="paragraph">
                  <wp:posOffset>304800</wp:posOffset>
                </wp:positionV>
                <wp:extent cx="9144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12E7A989">
              <v:line id="Straight Connector 1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10000" strokeweight=".25pt" from="210.2pt,24pt" to="282.2pt,24pt" w14:anchorId="36F2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w:pict>
          </mc:Fallback>
        </mc:AlternateContent>
      </w:r>
      <w:bookmarkEnd w:id="0"/>
    </w:p>
    <w:sectPr w:rsidR="00CE287F" w:rsidSect="00961242">
      <w:headerReference w:type="even" r:id="rId14"/>
      <w:headerReference w:type="default" r:id="rId15"/>
      <w:footerReference w:type="even" r:id="rId16"/>
      <w:footerReference w:type="default" r:id="rId17"/>
      <w:headerReference w:type="first" r:id="rId18"/>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0D45" w14:textId="77777777" w:rsidR="00E37835" w:rsidRDefault="00E37835" w:rsidP="00556720">
      <w:r>
        <w:separator/>
      </w:r>
    </w:p>
  </w:endnote>
  <w:endnote w:type="continuationSeparator" w:id="0">
    <w:p w14:paraId="5AF08572" w14:textId="77777777" w:rsidR="00E37835" w:rsidRDefault="00E37835" w:rsidP="00556720">
      <w:r>
        <w:continuationSeparator/>
      </w:r>
    </w:p>
  </w:endnote>
  <w:endnote w:type="continuationNotice" w:id="1">
    <w:p w14:paraId="19B09857" w14:textId="77777777" w:rsidR="00E37835" w:rsidRDefault="00E378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code 3 of 9 by request">
    <w:altName w:val="Calibri"/>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5937C3" w14:paraId="1DC1F4C4" w14:textId="77777777" w:rsidTr="005937C3">
      <w:tc>
        <w:tcPr>
          <w:tcW w:w="4920" w:type="dxa"/>
          <w:shd w:val="clear" w:color="auto" w:fill="auto"/>
        </w:tcPr>
        <w:p w14:paraId="02B3A008" w14:textId="392C8C10" w:rsidR="005937C3" w:rsidRPr="005937C3" w:rsidRDefault="005937C3" w:rsidP="005937C3">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A6A9D">
            <w:rPr>
              <w:b w:val="0"/>
              <w:w w:val="103"/>
              <w:sz w:val="14"/>
            </w:rPr>
            <w:t>22-12993</w:t>
          </w:r>
          <w:r>
            <w:rPr>
              <w:b w:val="0"/>
              <w:w w:val="103"/>
              <w:sz w:val="14"/>
            </w:rPr>
            <w:fldChar w:fldCharType="end"/>
          </w:r>
        </w:p>
      </w:tc>
      <w:tc>
        <w:tcPr>
          <w:tcW w:w="4920" w:type="dxa"/>
          <w:shd w:val="clear" w:color="auto" w:fill="auto"/>
        </w:tcPr>
        <w:p w14:paraId="400F15BE" w14:textId="77777777" w:rsidR="005937C3" w:rsidRPr="005937C3" w:rsidRDefault="005937C3" w:rsidP="005937C3">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34D7CC69" w14:textId="77777777" w:rsidR="005937C3" w:rsidRPr="005937C3" w:rsidRDefault="005937C3" w:rsidP="0059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5937C3" w14:paraId="0DE46DC4" w14:textId="77777777" w:rsidTr="005937C3">
      <w:tc>
        <w:tcPr>
          <w:tcW w:w="4920" w:type="dxa"/>
          <w:shd w:val="clear" w:color="auto" w:fill="auto"/>
        </w:tcPr>
        <w:p w14:paraId="32A765C9" w14:textId="77777777" w:rsidR="005937C3" w:rsidRPr="005937C3" w:rsidRDefault="005937C3" w:rsidP="005937C3">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c>
        <w:tcPr>
          <w:tcW w:w="4920" w:type="dxa"/>
          <w:shd w:val="clear" w:color="auto" w:fill="auto"/>
        </w:tcPr>
        <w:p w14:paraId="5AF897CD" w14:textId="6EE6C142" w:rsidR="005937C3" w:rsidRPr="005937C3" w:rsidRDefault="005937C3" w:rsidP="005937C3">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A6A9D">
            <w:rPr>
              <w:b w:val="0"/>
              <w:w w:val="103"/>
              <w:sz w:val="14"/>
            </w:rPr>
            <w:t>22-12993</w:t>
          </w:r>
          <w:r>
            <w:rPr>
              <w:b w:val="0"/>
              <w:w w:val="103"/>
              <w:sz w:val="14"/>
            </w:rPr>
            <w:fldChar w:fldCharType="end"/>
          </w:r>
        </w:p>
      </w:tc>
    </w:tr>
  </w:tbl>
  <w:p w14:paraId="0F53A6F6" w14:textId="77777777" w:rsidR="005937C3" w:rsidRPr="005937C3" w:rsidRDefault="005937C3" w:rsidP="00593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5937C3" w14:paraId="72B24A25" w14:textId="77777777" w:rsidTr="005937C3">
      <w:tc>
        <w:tcPr>
          <w:tcW w:w="3801" w:type="dxa"/>
        </w:tcPr>
        <w:p w14:paraId="252049D0" w14:textId="0923F868" w:rsidR="005937C3" w:rsidRPr="005937C3" w:rsidRDefault="005937C3" w:rsidP="005937C3">
          <w:pPr>
            <w:pStyle w:val="Footer"/>
            <w:spacing w:before="80" w:line="210" w:lineRule="exact"/>
            <w:rPr>
              <w:rFonts w:ascii="Barcode 3 of 9 by request" w:hAnsi="Barcode 3 of 9 by request"/>
              <w:b w:val="0"/>
              <w:sz w:val="24"/>
              <w:lang w:val="en-GB"/>
            </w:rPr>
          </w:pPr>
        </w:p>
      </w:tc>
      <w:tc>
        <w:tcPr>
          <w:tcW w:w="4920" w:type="dxa"/>
        </w:tcPr>
        <w:p w14:paraId="62BC73C5" w14:textId="77777777" w:rsidR="005937C3" w:rsidRDefault="005937C3" w:rsidP="005937C3">
          <w:pPr>
            <w:pStyle w:val="Footer"/>
            <w:jc w:val="right"/>
            <w:rPr>
              <w:b w:val="0"/>
              <w:sz w:val="20"/>
            </w:rPr>
          </w:pPr>
          <w:r>
            <w:rPr>
              <w:b w:val="0"/>
              <w:sz w:val="20"/>
            </w:rPr>
            <w:drawing>
              <wp:inline distT="0" distB="0" distL="0" distR="0" wp14:anchorId="3E83E08B" wp14:editId="644A14DA">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929642" cy="231648"/>
                        </a:xfrm>
                        <a:prstGeom prst="rect">
                          <a:avLst/>
                        </a:prstGeom>
                      </pic:spPr>
                    </pic:pic>
                  </a:graphicData>
                </a:graphic>
              </wp:inline>
            </w:drawing>
          </w:r>
        </w:p>
      </w:tc>
    </w:tr>
  </w:tbl>
  <w:p w14:paraId="3CD357C4" w14:textId="77777777" w:rsidR="005937C3" w:rsidRPr="005937C3" w:rsidRDefault="005937C3" w:rsidP="005937C3">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4742AE" w14:paraId="25A1521B" w14:textId="77777777" w:rsidTr="00E460FE">
      <w:tc>
        <w:tcPr>
          <w:tcW w:w="4920" w:type="dxa"/>
          <w:shd w:val="clear" w:color="auto" w:fill="auto"/>
        </w:tcPr>
        <w:p w14:paraId="55284DE9" w14:textId="77777777" w:rsidR="004742AE" w:rsidRPr="0025225C" w:rsidRDefault="004742AE" w:rsidP="00E460FE">
          <w:pPr>
            <w:pStyle w:val="Footer"/>
            <w:jc w:val="right"/>
            <w:rPr>
              <w:b w:val="0"/>
              <w:w w:val="103"/>
              <w:sz w:val="14"/>
            </w:rPr>
          </w:pPr>
        </w:p>
      </w:tc>
      <w:tc>
        <w:tcPr>
          <w:tcW w:w="4920" w:type="dxa"/>
          <w:shd w:val="clear" w:color="auto" w:fill="auto"/>
        </w:tcPr>
        <w:p w14:paraId="0641CEA5" w14:textId="77777777" w:rsidR="004742AE" w:rsidRPr="0025225C" w:rsidRDefault="004742AE" w:rsidP="00E460FE">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38D79832" w14:textId="77777777" w:rsidR="004742AE" w:rsidRPr="0025225C" w:rsidRDefault="004742AE" w:rsidP="00E460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4742AE" w14:paraId="0D2F2CBB" w14:textId="77777777" w:rsidTr="00E460FE">
      <w:tc>
        <w:tcPr>
          <w:tcW w:w="4920" w:type="dxa"/>
          <w:shd w:val="clear" w:color="auto" w:fill="auto"/>
        </w:tcPr>
        <w:p w14:paraId="2A9D8C6F" w14:textId="77777777" w:rsidR="004742AE" w:rsidRPr="0025225C" w:rsidRDefault="004742AE" w:rsidP="00E460FE">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c>
        <w:tcPr>
          <w:tcW w:w="4920" w:type="dxa"/>
          <w:shd w:val="clear" w:color="auto" w:fill="auto"/>
        </w:tcPr>
        <w:p w14:paraId="79214A60" w14:textId="77777777" w:rsidR="004742AE" w:rsidRPr="0025225C" w:rsidRDefault="004742AE" w:rsidP="00E460FE">
          <w:pPr>
            <w:pStyle w:val="Footer"/>
            <w:rPr>
              <w:b w:val="0"/>
              <w:w w:val="103"/>
              <w:sz w:val="14"/>
            </w:rPr>
          </w:pPr>
        </w:p>
      </w:tc>
    </w:tr>
  </w:tbl>
  <w:p w14:paraId="65D3AC1E" w14:textId="77777777" w:rsidR="004742AE" w:rsidRPr="0025225C" w:rsidRDefault="004742AE" w:rsidP="00E4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052B" w14:textId="77777777" w:rsidR="00E37835" w:rsidRDefault="00E37835" w:rsidP="00556720">
      <w:r>
        <w:separator/>
      </w:r>
    </w:p>
  </w:footnote>
  <w:footnote w:type="continuationSeparator" w:id="0">
    <w:p w14:paraId="3A0BA020" w14:textId="77777777" w:rsidR="00E37835" w:rsidRDefault="00E37835" w:rsidP="00556720">
      <w:r>
        <w:continuationSeparator/>
      </w:r>
    </w:p>
  </w:footnote>
  <w:footnote w:type="continuationNotice" w:id="1">
    <w:p w14:paraId="15690D60" w14:textId="77777777" w:rsidR="00E37835" w:rsidRDefault="00E378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937C3" w14:paraId="1C7F5167" w14:textId="77777777" w:rsidTr="005937C3">
      <w:trPr>
        <w:trHeight w:hRule="exact" w:val="864"/>
      </w:trPr>
      <w:tc>
        <w:tcPr>
          <w:tcW w:w="4920" w:type="dxa"/>
          <w:shd w:val="clear" w:color="auto" w:fill="auto"/>
          <w:vAlign w:val="bottom"/>
        </w:tcPr>
        <w:p w14:paraId="4C443DC8" w14:textId="7330BBA7" w:rsidR="005937C3" w:rsidRPr="005937C3" w:rsidRDefault="005937C3" w:rsidP="005937C3">
          <w:pPr>
            <w:pStyle w:val="Header"/>
            <w:spacing w:after="80"/>
            <w:rPr>
              <w:b/>
            </w:rPr>
          </w:pPr>
          <w:r>
            <w:rPr>
              <w:b/>
            </w:rPr>
            <w:fldChar w:fldCharType="begin"/>
          </w:r>
          <w:r>
            <w:rPr>
              <w:b/>
            </w:rPr>
            <w:instrText xml:space="preserve"> DOCVARIABLE "sss1" \* MERGEFORMAT </w:instrText>
          </w:r>
          <w:r>
            <w:rPr>
              <w:b/>
            </w:rPr>
            <w:fldChar w:fldCharType="separate"/>
          </w:r>
          <w:r w:rsidR="00DA6A9D">
            <w:rPr>
              <w:b/>
            </w:rPr>
            <w:t>A/CONF.232/2023/2</w:t>
          </w:r>
          <w:r>
            <w:rPr>
              <w:b/>
            </w:rPr>
            <w:fldChar w:fldCharType="end"/>
          </w:r>
        </w:p>
      </w:tc>
      <w:tc>
        <w:tcPr>
          <w:tcW w:w="4920" w:type="dxa"/>
          <w:shd w:val="clear" w:color="auto" w:fill="auto"/>
          <w:vAlign w:val="bottom"/>
        </w:tcPr>
        <w:p w14:paraId="7103090E" w14:textId="77777777" w:rsidR="005937C3" w:rsidRDefault="005937C3" w:rsidP="005937C3">
          <w:pPr>
            <w:pStyle w:val="Header"/>
          </w:pPr>
        </w:p>
      </w:tc>
    </w:tr>
  </w:tbl>
  <w:p w14:paraId="5B62A4DF" w14:textId="77777777" w:rsidR="005937C3" w:rsidRPr="005937C3" w:rsidRDefault="005937C3" w:rsidP="00593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937C3" w14:paraId="0ABF5AD9" w14:textId="77777777" w:rsidTr="005937C3">
      <w:trPr>
        <w:trHeight w:hRule="exact" w:val="864"/>
      </w:trPr>
      <w:tc>
        <w:tcPr>
          <w:tcW w:w="4920" w:type="dxa"/>
          <w:shd w:val="clear" w:color="auto" w:fill="auto"/>
          <w:vAlign w:val="bottom"/>
        </w:tcPr>
        <w:p w14:paraId="4C526A0F" w14:textId="77777777" w:rsidR="005937C3" w:rsidRDefault="005937C3" w:rsidP="005937C3">
          <w:pPr>
            <w:pStyle w:val="Header"/>
          </w:pPr>
        </w:p>
      </w:tc>
      <w:tc>
        <w:tcPr>
          <w:tcW w:w="4920" w:type="dxa"/>
          <w:shd w:val="clear" w:color="auto" w:fill="auto"/>
          <w:vAlign w:val="bottom"/>
        </w:tcPr>
        <w:p w14:paraId="10BBABED" w14:textId="0D457CFC" w:rsidR="005937C3" w:rsidRPr="005937C3" w:rsidRDefault="005937C3" w:rsidP="005937C3">
          <w:pPr>
            <w:pStyle w:val="Header"/>
            <w:spacing w:after="80"/>
            <w:jc w:val="right"/>
            <w:rPr>
              <w:b/>
            </w:rPr>
          </w:pPr>
          <w:r>
            <w:rPr>
              <w:b/>
            </w:rPr>
            <w:fldChar w:fldCharType="begin"/>
          </w:r>
          <w:r>
            <w:rPr>
              <w:b/>
            </w:rPr>
            <w:instrText xml:space="preserve"> DOCVARIABLE "sss1" \* MERGEFORMAT </w:instrText>
          </w:r>
          <w:r>
            <w:rPr>
              <w:b/>
            </w:rPr>
            <w:fldChar w:fldCharType="separate"/>
          </w:r>
          <w:r w:rsidR="00DA6A9D">
            <w:rPr>
              <w:b/>
            </w:rPr>
            <w:t>A/CONF.232/2023/2</w:t>
          </w:r>
          <w:r>
            <w:rPr>
              <w:b/>
            </w:rPr>
            <w:fldChar w:fldCharType="end"/>
          </w:r>
        </w:p>
      </w:tc>
    </w:tr>
  </w:tbl>
  <w:p w14:paraId="6A0CEFB3" w14:textId="77777777" w:rsidR="005937C3" w:rsidRPr="005937C3" w:rsidRDefault="005937C3" w:rsidP="00593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5937C3" w14:paraId="240D4C66" w14:textId="77777777" w:rsidTr="005937C3">
      <w:trPr>
        <w:trHeight w:hRule="exact" w:val="864"/>
      </w:trPr>
      <w:tc>
        <w:tcPr>
          <w:tcW w:w="1267" w:type="dxa"/>
          <w:tcBorders>
            <w:bottom w:val="single" w:sz="4" w:space="0" w:color="auto"/>
          </w:tcBorders>
          <w:shd w:val="clear" w:color="auto" w:fill="auto"/>
          <w:vAlign w:val="bottom"/>
        </w:tcPr>
        <w:p w14:paraId="7DC3BF60" w14:textId="77777777" w:rsidR="005937C3" w:rsidRDefault="005937C3" w:rsidP="005937C3">
          <w:pPr>
            <w:pStyle w:val="Header"/>
            <w:spacing w:after="120"/>
          </w:pPr>
        </w:p>
      </w:tc>
      <w:tc>
        <w:tcPr>
          <w:tcW w:w="1872" w:type="dxa"/>
          <w:tcBorders>
            <w:bottom w:val="single" w:sz="4" w:space="0" w:color="auto"/>
          </w:tcBorders>
          <w:shd w:val="clear" w:color="auto" w:fill="auto"/>
          <w:vAlign w:val="bottom"/>
        </w:tcPr>
        <w:p w14:paraId="5991C939" w14:textId="77777777" w:rsidR="005937C3" w:rsidRPr="005937C3" w:rsidRDefault="005937C3" w:rsidP="005937C3">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48E17995" w14:textId="77777777" w:rsidR="005937C3" w:rsidRDefault="005937C3" w:rsidP="005937C3">
          <w:pPr>
            <w:pStyle w:val="Header"/>
            <w:spacing w:after="120"/>
          </w:pPr>
        </w:p>
      </w:tc>
      <w:tc>
        <w:tcPr>
          <w:tcW w:w="6466" w:type="dxa"/>
          <w:gridSpan w:val="4"/>
          <w:tcBorders>
            <w:bottom w:val="single" w:sz="4" w:space="0" w:color="auto"/>
          </w:tcBorders>
          <w:shd w:val="clear" w:color="auto" w:fill="auto"/>
          <w:vAlign w:val="bottom"/>
        </w:tcPr>
        <w:p w14:paraId="0D0215DC" w14:textId="48E72C0A" w:rsidR="005937C3" w:rsidRPr="005937C3" w:rsidRDefault="005937C3" w:rsidP="005937C3">
          <w:pPr>
            <w:spacing w:after="80" w:line="240" w:lineRule="auto"/>
            <w:jc w:val="right"/>
            <w:rPr>
              <w:position w:val="-4"/>
            </w:rPr>
          </w:pPr>
          <w:r>
            <w:rPr>
              <w:position w:val="-4"/>
              <w:sz w:val="40"/>
            </w:rPr>
            <w:t>A</w:t>
          </w:r>
          <w:r>
            <w:rPr>
              <w:position w:val="-4"/>
            </w:rPr>
            <w:t>/CONF.232/2023/</w:t>
          </w:r>
          <w:r w:rsidR="00982C0C">
            <w:rPr>
              <w:position w:val="-4"/>
            </w:rPr>
            <w:t>CRP.1</w:t>
          </w:r>
        </w:p>
      </w:tc>
    </w:tr>
    <w:tr w:rsidR="005937C3" w:rsidRPr="005937C3" w14:paraId="3C53E093" w14:textId="77777777" w:rsidTr="005937C3">
      <w:trPr>
        <w:gridAfter w:val="1"/>
        <w:wAfter w:w="15" w:type="dxa"/>
        <w:trHeight w:hRule="exact" w:val="2880"/>
      </w:trPr>
      <w:tc>
        <w:tcPr>
          <w:tcW w:w="1267" w:type="dxa"/>
          <w:tcBorders>
            <w:top w:val="single" w:sz="4" w:space="0" w:color="auto"/>
            <w:bottom w:val="single" w:sz="12" w:space="0" w:color="auto"/>
          </w:tcBorders>
          <w:shd w:val="clear" w:color="auto" w:fill="auto"/>
        </w:tcPr>
        <w:p w14:paraId="2D38B6BA" w14:textId="77777777" w:rsidR="005937C3" w:rsidRPr="005937C3" w:rsidRDefault="005937C3" w:rsidP="005937C3">
          <w:pPr>
            <w:pStyle w:val="Header"/>
            <w:spacing w:before="120"/>
            <w:jc w:val="center"/>
          </w:pPr>
          <w:r>
            <w:t xml:space="preserve"> </w:t>
          </w:r>
          <w:r>
            <w:drawing>
              <wp:inline distT="0" distB="0" distL="0" distR="0" wp14:anchorId="2A52057A" wp14:editId="27A8EC3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73C6D6F5" w14:textId="77777777" w:rsidR="005937C3" w:rsidRPr="005937C3" w:rsidRDefault="005937C3" w:rsidP="005937C3">
          <w:pPr>
            <w:pStyle w:val="XLarge"/>
            <w:spacing w:before="109"/>
          </w:pPr>
          <w:r>
            <w:t>General Assembly</w:t>
          </w:r>
        </w:p>
      </w:tc>
      <w:tc>
        <w:tcPr>
          <w:tcW w:w="245" w:type="dxa"/>
          <w:tcBorders>
            <w:top w:val="single" w:sz="4" w:space="0" w:color="auto"/>
            <w:bottom w:val="single" w:sz="12" w:space="0" w:color="auto"/>
          </w:tcBorders>
          <w:shd w:val="clear" w:color="auto" w:fill="auto"/>
        </w:tcPr>
        <w:p w14:paraId="2E316998" w14:textId="77777777" w:rsidR="005937C3" w:rsidRPr="005937C3" w:rsidRDefault="005937C3" w:rsidP="005937C3">
          <w:pPr>
            <w:pStyle w:val="Header"/>
            <w:spacing w:before="109"/>
          </w:pPr>
        </w:p>
      </w:tc>
      <w:tc>
        <w:tcPr>
          <w:tcW w:w="3096" w:type="dxa"/>
          <w:tcBorders>
            <w:top w:val="single" w:sz="4" w:space="0" w:color="auto"/>
            <w:bottom w:val="single" w:sz="12" w:space="0" w:color="auto"/>
          </w:tcBorders>
          <w:shd w:val="clear" w:color="auto" w:fill="auto"/>
        </w:tcPr>
        <w:p w14:paraId="38ACB7F9" w14:textId="46715090" w:rsidR="005937C3" w:rsidRDefault="00B4731E" w:rsidP="005937C3">
          <w:pPr>
            <w:pStyle w:val="Publication"/>
            <w:spacing w:before="240"/>
            <w:rPr>
              <w:color w:val="010000"/>
            </w:rPr>
          </w:pPr>
          <w:r>
            <w:rPr>
              <w:color w:val="010000"/>
            </w:rPr>
            <w:t>Distribution: Restricted</w:t>
          </w:r>
        </w:p>
        <w:p w14:paraId="551A976F" w14:textId="0DA64AAB" w:rsidR="005937C3" w:rsidRDefault="00B4731E" w:rsidP="005937C3">
          <w:r>
            <w:t>25 February</w:t>
          </w:r>
          <w:r w:rsidR="00D779DF">
            <w:t xml:space="preserve"> 202</w:t>
          </w:r>
          <w:r>
            <w:t>3</w:t>
          </w:r>
        </w:p>
        <w:p w14:paraId="78305E34" w14:textId="57E8214B" w:rsidR="005937C3" w:rsidRDefault="005937C3" w:rsidP="005937C3"/>
        <w:p w14:paraId="729AEBC5" w14:textId="6DF5C1EE" w:rsidR="005937C3" w:rsidRPr="005937C3" w:rsidRDefault="005937C3" w:rsidP="005937C3">
          <w:r>
            <w:t>English</w:t>
          </w:r>
          <w:r w:rsidR="00B4731E">
            <w:t xml:space="preserve"> only</w:t>
          </w:r>
        </w:p>
      </w:tc>
    </w:tr>
  </w:tbl>
  <w:p w14:paraId="78DB328D" w14:textId="77777777" w:rsidR="005937C3" w:rsidRPr="005937C3" w:rsidRDefault="005937C3" w:rsidP="005937C3">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4742AE" w14:paraId="13DCB292" w14:textId="77777777" w:rsidTr="00E460FE">
      <w:trPr>
        <w:trHeight w:hRule="exact" w:val="864"/>
      </w:trPr>
      <w:tc>
        <w:tcPr>
          <w:tcW w:w="4920" w:type="dxa"/>
          <w:shd w:val="clear" w:color="auto" w:fill="auto"/>
          <w:vAlign w:val="bottom"/>
        </w:tcPr>
        <w:p w14:paraId="1684296B" w14:textId="4CE9E8B1" w:rsidR="004742AE" w:rsidRPr="0025225C" w:rsidRDefault="00DF47D7" w:rsidP="00E460FE">
          <w:pPr>
            <w:pStyle w:val="Header"/>
            <w:spacing w:after="80"/>
            <w:rPr>
              <w:b/>
            </w:rPr>
          </w:pPr>
          <w:r>
            <w:rPr>
              <w:b/>
            </w:rPr>
            <w:t>A/CONF.232/2023/CRP.1</w:t>
          </w:r>
        </w:p>
      </w:tc>
      <w:tc>
        <w:tcPr>
          <w:tcW w:w="4920" w:type="dxa"/>
          <w:shd w:val="clear" w:color="auto" w:fill="auto"/>
          <w:vAlign w:val="bottom"/>
        </w:tcPr>
        <w:p w14:paraId="6735BE91" w14:textId="77777777" w:rsidR="004742AE" w:rsidRDefault="004742AE" w:rsidP="00E460FE">
          <w:pPr>
            <w:pStyle w:val="Header"/>
          </w:pPr>
        </w:p>
      </w:tc>
    </w:tr>
  </w:tbl>
  <w:p w14:paraId="14BB421D" w14:textId="77777777" w:rsidR="004742AE" w:rsidRPr="0025225C" w:rsidRDefault="004742AE" w:rsidP="00E460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4742AE" w14:paraId="1404B60D" w14:textId="77777777" w:rsidTr="00E460FE">
      <w:trPr>
        <w:trHeight w:hRule="exact" w:val="864"/>
      </w:trPr>
      <w:tc>
        <w:tcPr>
          <w:tcW w:w="4920" w:type="dxa"/>
          <w:shd w:val="clear" w:color="auto" w:fill="auto"/>
          <w:vAlign w:val="bottom"/>
        </w:tcPr>
        <w:p w14:paraId="3FAFF144" w14:textId="77777777" w:rsidR="004742AE" w:rsidRDefault="004742AE" w:rsidP="00E460FE">
          <w:pPr>
            <w:pStyle w:val="Header"/>
          </w:pPr>
        </w:p>
      </w:tc>
      <w:tc>
        <w:tcPr>
          <w:tcW w:w="4920" w:type="dxa"/>
          <w:shd w:val="clear" w:color="auto" w:fill="auto"/>
          <w:vAlign w:val="bottom"/>
        </w:tcPr>
        <w:p w14:paraId="5BC79DFC" w14:textId="0D0A2613" w:rsidR="004742AE" w:rsidRPr="0025225C" w:rsidRDefault="00DF47D7" w:rsidP="00E460FE">
          <w:pPr>
            <w:pStyle w:val="Header"/>
            <w:spacing w:after="80"/>
            <w:jc w:val="right"/>
            <w:rPr>
              <w:b/>
            </w:rPr>
          </w:pPr>
          <w:r>
            <w:rPr>
              <w:b/>
            </w:rPr>
            <w:t>A/CONF.232/2023/CRP.1</w:t>
          </w:r>
        </w:p>
      </w:tc>
    </w:tr>
  </w:tbl>
  <w:p w14:paraId="13C8BA9C" w14:textId="77777777" w:rsidR="004742AE" w:rsidRPr="0025225C" w:rsidRDefault="004742AE" w:rsidP="00E460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4742AE" w14:paraId="1D98F329" w14:textId="77777777" w:rsidTr="00E460FE">
      <w:trPr>
        <w:trHeight w:hRule="exact" w:val="864"/>
      </w:trPr>
      <w:tc>
        <w:tcPr>
          <w:tcW w:w="1267" w:type="dxa"/>
          <w:tcBorders>
            <w:bottom w:val="single" w:sz="4" w:space="0" w:color="auto"/>
          </w:tcBorders>
          <w:shd w:val="clear" w:color="auto" w:fill="auto"/>
          <w:vAlign w:val="bottom"/>
        </w:tcPr>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4742AE" w14:paraId="6E64FC7E" w14:textId="77777777" w:rsidTr="00E460FE">
            <w:trPr>
              <w:trHeight w:hRule="exact" w:val="864"/>
            </w:trPr>
            <w:tc>
              <w:tcPr>
                <w:tcW w:w="1267" w:type="dxa"/>
                <w:tcBorders>
                  <w:bottom w:val="single" w:sz="4" w:space="0" w:color="auto"/>
                </w:tcBorders>
                <w:shd w:val="clear" w:color="auto" w:fill="auto"/>
                <w:vAlign w:val="bottom"/>
              </w:tcPr>
              <w:p w14:paraId="123836E0" w14:textId="77777777" w:rsidR="004742AE" w:rsidRDefault="004742AE" w:rsidP="00E460FE">
                <w:pPr>
                  <w:pStyle w:val="Header"/>
                  <w:spacing w:after="120"/>
                </w:pPr>
              </w:p>
            </w:tc>
            <w:tc>
              <w:tcPr>
                <w:tcW w:w="1872" w:type="dxa"/>
                <w:tcBorders>
                  <w:bottom w:val="single" w:sz="4" w:space="0" w:color="auto"/>
                </w:tcBorders>
                <w:shd w:val="clear" w:color="auto" w:fill="auto"/>
                <w:vAlign w:val="bottom"/>
              </w:tcPr>
              <w:p w14:paraId="119DF583" w14:textId="77777777" w:rsidR="004742AE" w:rsidRPr="0025225C" w:rsidRDefault="004742AE" w:rsidP="00E460FE">
                <w:pPr>
                  <w:pStyle w:val="HCh"/>
                  <w:spacing w:after="80"/>
                  <w:rPr>
                    <w:b w:val="0"/>
                    <w:spacing w:val="2"/>
                    <w:w w:val="96"/>
                  </w:rPr>
                </w:pPr>
              </w:p>
            </w:tc>
            <w:tc>
              <w:tcPr>
                <w:tcW w:w="245" w:type="dxa"/>
                <w:tcBorders>
                  <w:bottom w:val="single" w:sz="4" w:space="0" w:color="auto"/>
                </w:tcBorders>
                <w:shd w:val="clear" w:color="auto" w:fill="auto"/>
                <w:vAlign w:val="bottom"/>
              </w:tcPr>
              <w:p w14:paraId="73E056AA" w14:textId="77777777" w:rsidR="004742AE" w:rsidRDefault="004742AE" w:rsidP="00E460FE">
                <w:pPr>
                  <w:pStyle w:val="Header"/>
                  <w:spacing w:after="120"/>
                </w:pPr>
                <w:r>
                  <w:rPr>
                    <w:position w:val="-4"/>
                    <w:sz w:val="40"/>
                  </w:rPr>
                  <w:t>A</w:t>
                </w:r>
                <w:r>
                  <w:rPr>
                    <w:position w:val="-4"/>
                  </w:rPr>
                  <w:t>/CONF.232/2022/5</w:t>
                </w:r>
              </w:p>
            </w:tc>
            <w:tc>
              <w:tcPr>
                <w:tcW w:w="6466" w:type="dxa"/>
                <w:gridSpan w:val="4"/>
                <w:tcBorders>
                  <w:bottom w:val="single" w:sz="4" w:space="0" w:color="auto"/>
                </w:tcBorders>
                <w:shd w:val="clear" w:color="auto" w:fill="auto"/>
                <w:vAlign w:val="bottom"/>
              </w:tcPr>
              <w:p w14:paraId="00699AD1" w14:textId="77777777" w:rsidR="004742AE" w:rsidRPr="0025225C" w:rsidRDefault="004742AE" w:rsidP="00E460FE">
                <w:pPr>
                  <w:spacing w:after="80" w:line="240" w:lineRule="auto"/>
                  <w:jc w:val="right"/>
                  <w:rPr>
                    <w:position w:val="-4"/>
                  </w:rPr>
                </w:pPr>
                <w:r>
                  <w:rPr>
                    <w:position w:val="-4"/>
                    <w:sz w:val="40"/>
                  </w:rPr>
                  <w:t>A</w:t>
                </w:r>
                <w:r>
                  <w:rPr>
                    <w:position w:val="-4"/>
                  </w:rPr>
                  <w:t>/CONF.232/2022/5</w:t>
                </w:r>
              </w:p>
            </w:tc>
          </w:tr>
          <w:tr w:rsidR="004742AE" w:rsidRPr="0025225C" w14:paraId="53A1BC50" w14:textId="77777777" w:rsidTr="00E460FE">
            <w:trPr>
              <w:gridAfter w:val="1"/>
              <w:wAfter w:w="15" w:type="dxa"/>
              <w:trHeight w:hRule="exact" w:val="2880"/>
            </w:trPr>
            <w:tc>
              <w:tcPr>
                <w:tcW w:w="1267" w:type="dxa"/>
                <w:tcBorders>
                  <w:top w:val="single" w:sz="4" w:space="0" w:color="auto"/>
                  <w:bottom w:val="single" w:sz="12" w:space="0" w:color="auto"/>
                </w:tcBorders>
                <w:shd w:val="clear" w:color="auto" w:fill="auto"/>
              </w:tcPr>
              <w:p w14:paraId="3337734C" w14:textId="77777777" w:rsidR="004742AE" w:rsidRPr="0025225C" w:rsidRDefault="004742AE" w:rsidP="00E460FE">
                <w:pPr>
                  <w:pStyle w:val="Header"/>
                  <w:spacing w:before="120"/>
                  <w:jc w:val="center"/>
                </w:pPr>
                <w:r>
                  <w:t xml:space="preserve"> </w:t>
                </w:r>
                <w:r>
                  <w:drawing>
                    <wp:inline distT="0" distB="0" distL="0" distR="0" wp14:anchorId="0EBDEA34" wp14:editId="26CE9293">
                      <wp:extent cx="713232" cy="59710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714F06B2" w14:textId="77777777" w:rsidR="004742AE" w:rsidRPr="0025225C" w:rsidRDefault="004742AE" w:rsidP="00E460FE">
                <w:pPr>
                  <w:pStyle w:val="XLarge"/>
                  <w:spacing w:before="109"/>
                </w:pPr>
                <w:r>
                  <w:t>General Assembly</w:t>
                </w:r>
              </w:p>
            </w:tc>
            <w:tc>
              <w:tcPr>
                <w:tcW w:w="245" w:type="dxa"/>
                <w:tcBorders>
                  <w:top w:val="single" w:sz="4" w:space="0" w:color="auto"/>
                  <w:bottom w:val="single" w:sz="12" w:space="0" w:color="auto"/>
                </w:tcBorders>
                <w:shd w:val="clear" w:color="auto" w:fill="auto"/>
              </w:tcPr>
              <w:p w14:paraId="7FC0BD91" w14:textId="77777777" w:rsidR="004742AE" w:rsidRPr="0025225C" w:rsidRDefault="004742AE" w:rsidP="00E460FE">
                <w:pPr>
                  <w:pStyle w:val="Header"/>
                  <w:spacing w:before="109"/>
                </w:pPr>
              </w:p>
            </w:tc>
            <w:tc>
              <w:tcPr>
                <w:tcW w:w="3096" w:type="dxa"/>
                <w:tcBorders>
                  <w:top w:val="single" w:sz="4" w:space="0" w:color="auto"/>
                  <w:bottom w:val="single" w:sz="12" w:space="0" w:color="auto"/>
                </w:tcBorders>
                <w:shd w:val="clear" w:color="auto" w:fill="auto"/>
              </w:tcPr>
              <w:p w14:paraId="20355AE4" w14:textId="77777777" w:rsidR="004742AE" w:rsidRDefault="004742AE" w:rsidP="00E460FE">
                <w:pPr>
                  <w:pStyle w:val="Publication"/>
                  <w:spacing w:before="240"/>
                  <w:rPr>
                    <w:color w:val="010000"/>
                  </w:rPr>
                </w:pPr>
                <w:r>
                  <w:rPr>
                    <w:color w:val="010000"/>
                  </w:rPr>
                  <w:t>Distr.: General</w:t>
                </w:r>
              </w:p>
              <w:p w14:paraId="39EC9001" w14:textId="77777777" w:rsidR="004742AE" w:rsidRDefault="004742AE" w:rsidP="00E460FE">
                <w:r>
                  <w:t>1 June 2022</w:t>
                </w:r>
              </w:p>
              <w:p w14:paraId="435D5286" w14:textId="77777777" w:rsidR="004742AE" w:rsidRDefault="004742AE" w:rsidP="00E460FE"/>
              <w:p w14:paraId="6E33C88D" w14:textId="77777777" w:rsidR="004742AE" w:rsidRPr="0025225C" w:rsidRDefault="004742AE" w:rsidP="00E460FE">
                <w:r>
                  <w:t>Original: English</w:t>
                </w:r>
              </w:p>
            </w:tc>
          </w:tr>
        </w:tbl>
        <w:p w14:paraId="7EC222E6" w14:textId="77777777" w:rsidR="004742AE" w:rsidRPr="0025225C" w:rsidRDefault="004742AE" w:rsidP="00E460FE">
          <w:pPr>
            <w:pStyle w:val="Header"/>
            <w:rPr>
              <w:sz w:val="2"/>
            </w:rPr>
          </w:pPr>
        </w:p>
        <w:p w14:paraId="78C1C996" w14:textId="77777777" w:rsidR="004742AE" w:rsidRDefault="004742AE" w:rsidP="00E460FE">
          <w:pPr>
            <w:pStyle w:val="Header"/>
            <w:spacing w:after="120"/>
          </w:pPr>
        </w:p>
      </w:tc>
      <w:tc>
        <w:tcPr>
          <w:tcW w:w="1872" w:type="dxa"/>
          <w:tcBorders>
            <w:bottom w:val="single" w:sz="4" w:space="0" w:color="auto"/>
          </w:tcBorders>
          <w:shd w:val="clear" w:color="auto" w:fill="auto"/>
          <w:vAlign w:val="bottom"/>
        </w:tcPr>
        <w:p w14:paraId="3D5F7F65" w14:textId="77777777" w:rsidR="004742AE" w:rsidRPr="0025225C" w:rsidRDefault="004742AE" w:rsidP="00E460FE">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13A721EE" w14:textId="77777777" w:rsidR="004742AE" w:rsidRDefault="004742AE" w:rsidP="00E460FE">
          <w:pPr>
            <w:pStyle w:val="Header"/>
            <w:spacing w:after="120"/>
          </w:pPr>
        </w:p>
      </w:tc>
      <w:tc>
        <w:tcPr>
          <w:tcW w:w="6466" w:type="dxa"/>
          <w:gridSpan w:val="4"/>
          <w:tcBorders>
            <w:bottom w:val="single" w:sz="4" w:space="0" w:color="auto"/>
          </w:tcBorders>
          <w:shd w:val="clear" w:color="auto" w:fill="auto"/>
          <w:vAlign w:val="bottom"/>
        </w:tcPr>
        <w:p w14:paraId="0DCD71F1" w14:textId="77777777" w:rsidR="004742AE" w:rsidRPr="0025225C" w:rsidRDefault="004742AE" w:rsidP="00E460FE">
          <w:pPr>
            <w:spacing w:after="80" w:line="240" w:lineRule="auto"/>
            <w:jc w:val="right"/>
            <w:rPr>
              <w:position w:val="-4"/>
            </w:rPr>
          </w:pPr>
          <w:r>
            <w:rPr>
              <w:position w:val="-4"/>
              <w:sz w:val="40"/>
            </w:rPr>
            <w:t>A</w:t>
          </w:r>
          <w:r>
            <w:rPr>
              <w:position w:val="-4"/>
            </w:rPr>
            <w:t>/CONF.232/2022/CRP.12</w:t>
          </w:r>
        </w:p>
      </w:tc>
    </w:tr>
    <w:tr w:rsidR="004742AE" w:rsidRPr="0025225C" w14:paraId="664B51AF" w14:textId="77777777" w:rsidTr="00E460FE">
      <w:trPr>
        <w:gridAfter w:val="1"/>
        <w:wAfter w:w="15" w:type="dxa"/>
        <w:trHeight w:hRule="exact" w:val="2880"/>
      </w:trPr>
      <w:tc>
        <w:tcPr>
          <w:tcW w:w="1267" w:type="dxa"/>
          <w:tcBorders>
            <w:top w:val="single" w:sz="4" w:space="0" w:color="auto"/>
            <w:bottom w:val="single" w:sz="12" w:space="0" w:color="auto"/>
          </w:tcBorders>
          <w:shd w:val="clear" w:color="auto" w:fill="auto"/>
        </w:tcPr>
        <w:p w14:paraId="0FB51FC0" w14:textId="77777777" w:rsidR="004742AE" w:rsidRPr="0025225C" w:rsidRDefault="004742AE" w:rsidP="00E460FE">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328FB08A" w14:textId="77777777" w:rsidR="004742AE" w:rsidRPr="0025225C" w:rsidRDefault="004742AE" w:rsidP="00E460FE">
          <w:pPr>
            <w:pStyle w:val="XLarge"/>
            <w:spacing w:before="109"/>
          </w:pPr>
          <w:r>
            <w:t>General Assembly</w:t>
          </w:r>
        </w:p>
      </w:tc>
      <w:tc>
        <w:tcPr>
          <w:tcW w:w="245" w:type="dxa"/>
          <w:tcBorders>
            <w:top w:val="single" w:sz="4" w:space="0" w:color="auto"/>
            <w:bottom w:val="single" w:sz="12" w:space="0" w:color="auto"/>
          </w:tcBorders>
          <w:shd w:val="clear" w:color="auto" w:fill="auto"/>
        </w:tcPr>
        <w:p w14:paraId="4D7462EB" w14:textId="77777777" w:rsidR="004742AE" w:rsidRPr="0025225C" w:rsidRDefault="004742AE" w:rsidP="00E460FE">
          <w:pPr>
            <w:pStyle w:val="Header"/>
            <w:spacing w:before="109"/>
          </w:pPr>
        </w:p>
      </w:tc>
      <w:tc>
        <w:tcPr>
          <w:tcW w:w="3096" w:type="dxa"/>
          <w:tcBorders>
            <w:top w:val="single" w:sz="4" w:space="0" w:color="auto"/>
            <w:bottom w:val="single" w:sz="12" w:space="0" w:color="auto"/>
          </w:tcBorders>
          <w:shd w:val="clear" w:color="auto" w:fill="auto"/>
        </w:tcPr>
        <w:p w14:paraId="0503A179" w14:textId="77777777" w:rsidR="004742AE" w:rsidRDefault="004742AE" w:rsidP="00E460FE">
          <w:pPr>
            <w:pStyle w:val="Publication"/>
            <w:spacing w:before="240"/>
            <w:rPr>
              <w:color w:val="010000"/>
            </w:rPr>
          </w:pPr>
          <w:r>
            <w:rPr>
              <w:color w:val="010000"/>
            </w:rPr>
            <w:t>Distr.: Limited</w:t>
          </w:r>
        </w:p>
        <w:p w14:paraId="77565919" w14:textId="77777777" w:rsidR="004742AE" w:rsidRDefault="004742AE" w:rsidP="00E460FE">
          <w:r>
            <w:t>21 August 2022</w:t>
          </w:r>
        </w:p>
        <w:p w14:paraId="46A5127C" w14:textId="77777777" w:rsidR="004742AE" w:rsidRDefault="004742AE" w:rsidP="00E460FE"/>
        <w:p w14:paraId="45C3095F" w14:textId="77777777" w:rsidR="004742AE" w:rsidRPr="0025225C" w:rsidRDefault="004742AE" w:rsidP="00E460FE">
          <w:r>
            <w:t>Original: English</w:t>
          </w:r>
        </w:p>
      </w:tc>
    </w:tr>
  </w:tbl>
  <w:p w14:paraId="72898E0C" w14:textId="77777777" w:rsidR="004742AE" w:rsidRPr="0025225C" w:rsidRDefault="004742AE" w:rsidP="00E460F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92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046CFB"/>
    <w:multiLevelType w:val="hybridMultilevel"/>
    <w:tmpl w:val="F81C14CC"/>
    <w:lvl w:ilvl="0" w:tplc="3348E2A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E078F"/>
    <w:multiLevelType w:val="hybridMultilevel"/>
    <w:tmpl w:val="53485194"/>
    <w:lvl w:ilvl="0" w:tplc="8E3AB572">
      <w:start w:val="12"/>
      <w:numFmt w:val="bullet"/>
      <w:pStyle w:val="Bullet1"/>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30AD0"/>
    <w:multiLevelType w:val="hybridMultilevel"/>
    <w:tmpl w:val="B13E15D6"/>
    <w:lvl w:ilvl="0" w:tplc="7E46B9FA">
      <w:start w:val="1"/>
      <w:numFmt w:val="bullet"/>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3" w15:restartNumberingAfterBreak="0">
    <w:nsid w:val="2B256EDB"/>
    <w:multiLevelType w:val="hybridMultilevel"/>
    <w:tmpl w:val="E7FC6AD8"/>
    <w:lvl w:ilvl="0" w:tplc="7C64A9E8">
      <w:start w:val="1"/>
      <w:numFmt w:val="decimal"/>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307F3374"/>
    <w:multiLevelType w:val="hybridMultilevel"/>
    <w:tmpl w:val="95DA717C"/>
    <w:lvl w:ilvl="0" w:tplc="2AB4C8F8">
      <w:start w:val="1"/>
      <w:numFmt w:val="decimal"/>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3C456276"/>
    <w:multiLevelType w:val="hybridMultilevel"/>
    <w:tmpl w:val="19149710"/>
    <w:lvl w:ilvl="0" w:tplc="F4AAAF66">
      <w:start w:val="1"/>
      <w:numFmt w:val="bullet"/>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6" w15:restartNumberingAfterBreak="0">
    <w:nsid w:val="473F0DB8"/>
    <w:multiLevelType w:val="hybridMultilevel"/>
    <w:tmpl w:val="B9B83E04"/>
    <w:lvl w:ilvl="0" w:tplc="67DCE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23F26"/>
    <w:multiLevelType w:val="hybridMultilevel"/>
    <w:tmpl w:val="7FCA097A"/>
    <w:lvl w:ilvl="0" w:tplc="AA4E1268">
      <w:start w:val="1"/>
      <w:numFmt w:val="decimal"/>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8" w15:restartNumberingAfterBreak="0">
    <w:nsid w:val="4CE669A5"/>
    <w:multiLevelType w:val="multilevel"/>
    <w:tmpl w:val="2B7A5FDC"/>
    <w:lvl w:ilvl="0">
      <w:start w:val="1"/>
      <w:numFmt w:v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9" w15:restartNumberingAfterBreak="0">
    <w:nsid w:val="4F7324CB"/>
    <w:multiLevelType w:val="hybridMultilevel"/>
    <w:tmpl w:val="A678EA3C"/>
    <w:lvl w:ilvl="0" w:tplc="B0C028EE">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D7E33"/>
    <w:multiLevelType w:val="hybridMultilevel"/>
    <w:tmpl w:val="A1E42EF2"/>
    <w:lvl w:ilvl="0" w:tplc="75300C78">
      <w:start w:val="1"/>
      <w:numFmt w:val="lowerRoman"/>
      <w:pStyle w:val="Bullet3"/>
      <w:lvlText w:val="(%1)"/>
      <w:lvlJc w:val="left"/>
      <w:pPr>
        <w:ind w:left="2462" w:hanging="720"/>
      </w:pPr>
      <w:rPr>
        <w:rFonts w:hint="default"/>
        <w:color w:val="auto"/>
      </w:rPr>
    </w:lvl>
    <w:lvl w:ilvl="1" w:tplc="04090019" w:tentative="1">
      <w:start w:val="1"/>
      <w:numFmt w:val="lowerLetter"/>
      <w:lvlText w:val="%2."/>
      <w:lvlJc w:val="left"/>
      <w:pPr>
        <w:ind w:left="2822" w:hanging="360"/>
      </w:pPr>
    </w:lvl>
    <w:lvl w:ilvl="2" w:tplc="0409001B" w:tentative="1">
      <w:start w:val="1"/>
      <w:numFmt w:val="lowerRoman"/>
      <w:lvlText w:val="%3."/>
      <w:lvlJc w:val="right"/>
      <w:pPr>
        <w:ind w:left="3542" w:hanging="180"/>
      </w:pPr>
    </w:lvl>
    <w:lvl w:ilvl="3" w:tplc="0409000F" w:tentative="1">
      <w:start w:val="1"/>
      <w:numFmt w:val="decimal"/>
      <w:lvlText w:val="%4."/>
      <w:lvlJc w:val="left"/>
      <w:pPr>
        <w:ind w:left="4262" w:hanging="360"/>
      </w:pPr>
    </w:lvl>
    <w:lvl w:ilvl="4" w:tplc="04090019" w:tentative="1">
      <w:start w:val="1"/>
      <w:numFmt w:val="lowerLetter"/>
      <w:lvlText w:val="%5."/>
      <w:lvlJc w:val="left"/>
      <w:pPr>
        <w:ind w:left="4982" w:hanging="360"/>
      </w:pPr>
    </w:lvl>
    <w:lvl w:ilvl="5" w:tplc="0409001B" w:tentative="1">
      <w:start w:val="1"/>
      <w:numFmt w:val="lowerRoman"/>
      <w:lvlText w:val="%6."/>
      <w:lvlJc w:val="right"/>
      <w:pPr>
        <w:ind w:left="5702" w:hanging="180"/>
      </w:pPr>
    </w:lvl>
    <w:lvl w:ilvl="6" w:tplc="0409000F" w:tentative="1">
      <w:start w:val="1"/>
      <w:numFmt w:val="decimal"/>
      <w:lvlText w:val="%7."/>
      <w:lvlJc w:val="left"/>
      <w:pPr>
        <w:ind w:left="6422" w:hanging="360"/>
      </w:pPr>
    </w:lvl>
    <w:lvl w:ilvl="7" w:tplc="04090019" w:tentative="1">
      <w:start w:val="1"/>
      <w:numFmt w:val="lowerLetter"/>
      <w:lvlText w:val="%8."/>
      <w:lvlJc w:val="left"/>
      <w:pPr>
        <w:ind w:left="7142" w:hanging="360"/>
      </w:pPr>
    </w:lvl>
    <w:lvl w:ilvl="8" w:tplc="0409001B" w:tentative="1">
      <w:start w:val="1"/>
      <w:numFmt w:val="lowerRoman"/>
      <w:lvlText w:val="%9."/>
      <w:lvlJc w:val="right"/>
      <w:pPr>
        <w:ind w:left="7862" w:hanging="180"/>
      </w:pPr>
    </w:lvl>
  </w:abstractNum>
  <w:abstractNum w:abstractNumId="21" w15:restartNumberingAfterBreak="0">
    <w:nsid w:val="5F952B19"/>
    <w:multiLevelType w:val="hybridMultilevel"/>
    <w:tmpl w:val="443AB5A6"/>
    <w:lvl w:ilvl="0" w:tplc="E94CCC3A">
      <w:start w:val="1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14A04"/>
    <w:multiLevelType w:val="hybridMultilevel"/>
    <w:tmpl w:val="0F8E0BF2"/>
    <w:lvl w:ilvl="0" w:tplc="F404D8B4">
      <w:start w:val="1"/>
      <w:numFmt w:val="bullet"/>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3" w15:restartNumberingAfterBreak="0">
    <w:nsid w:val="7B5E2624"/>
    <w:multiLevelType w:val="hybridMultilevel"/>
    <w:tmpl w:val="B76C24F4"/>
    <w:lvl w:ilvl="0" w:tplc="8E5E55F2">
      <w:start w:val="1"/>
      <w:numFmt w:val="lowerRoman"/>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1810049351">
    <w:abstractNumId w:val="12"/>
  </w:num>
  <w:num w:numId="2" w16cid:durableId="1785033757">
    <w:abstractNumId w:val="18"/>
  </w:num>
  <w:num w:numId="3" w16cid:durableId="1870024488">
    <w:abstractNumId w:val="22"/>
  </w:num>
  <w:num w:numId="4" w16cid:durableId="668558069">
    <w:abstractNumId w:val="15"/>
  </w:num>
  <w:num w:numId="5" w16cid:durableId="523635621">
    <w:abstractNumId w:val="17"/>
  </w:num>
  <w:num w:numId="6" w16cid:durableId="502404511">
    <w:abstractNumId w:val="16"/>
  </w:num>
  <w:num w:numId="7" w16cid:durableId="32970803">
    <w:abstractNumId w:val="23"/>
  </w:num>
  <w:num w:numId="8" w16cid:durableId="780220423">
    <w:abstractNumId w:val="14"/>
  </w:num>
  <w:num w:numId="9" w16cid:durableId="20984385">
    <w:abstractNumId w:val="13"/>
  </w:num>
  <w:num w:numId="10" w16cid:durableId="1948659766">
    <w:abstractNumId w:val="9"/>
  </w:num>
  <w:num w:numId="11" w16cid:durableId="1965690368">
    <w:abstractNumId w:val="7"/>
  </w:num>
  <w:num w:numId="12" w16cid:durableId="1826163433">
    <w:abstractNumId w:val="6"/>
  </w:num>
  <w:num w:numId="13" w16cid:durableId="959728452">
    <w:abstractNumId w:val="5"/>
  </w:num>
  <w:num w:numId="14" w16cid:durableId="346373179">
    <w:abstractNumId w:val="4"/>
  </w:num>
  <w:num w:numId="15" w16cid:durableId="1768192182">
    <w:abstractNumId w:val="8"/>
  </w:num>
  <w:num w:numId="16" w16cid:durableId="1987011844">
    <w:abstractNumId w:val="3"/>
  </w:num>
  <w:num w:numId="17" w16cid:durableId="1901553314">
    <w:abstractNumId w:val="2"/>
  </w:num>
  <w:num w:numId="18" w16cid:durableId="1266578474">
    <w:abstractNumId w:val="1"/>
  </w:num>
  <w:num w:numId="19" w16cid:durableId="2011322449">
    <w:abstractNumId w:val="0"/>
  </w:num>
  <w:num w:numId="20" w16cid:durableId="1846089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3349274">
    <w:abstractNumId w:val="19"/>
  </w:num>
  <w:num w:numId="22" w16cid:durableId="392889961">
    <w:abstractNumId w:val="21"/>
  </w:num>
  <w:num w:numId="23" w16cid:durableId="1908611903">
    <w:abstractNumId w:val="11"/>
  </w:num>
  <w:num w:numId="24" w16cid:durableId="1295670916">
    <w:abstractNumId w:val="20"/>
  </w:num>
  <w:num w:numId="25" w16cid:durableId="128719895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oofState w:spelling="clean" w:grammar="clean"/>
  <w:defaultTabStop w:val="475"/>
  <w:hyphenationZone w:val="20"/>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212993*"/>
    <w:docVar w:name="CreationDt" w:val="11/01/2023 10:01 AM"/>
    <w:docVar w:name="DocCategory" w:val="Doc"/>
    <w:docVar w:name="DocType" w:val="Final"/>
    <w:docVar w:name="DutyStation" w:val="New York"/>
    <w:docVar w:name="FooterJN" w:val="22-12993"/>
    <w:docVar w:name="jobn" w:val="22-12993 (E)"/>
    <w:docVar w:name="jobnDT" w:val="22-12993 (E)   110123"/>
    <w:docVar w:name="jobnDTDT" w:val="22-12993 (E)   110123   110123"/>
    <w:docVar w:name="JobNo" w:val="2212993E"/>
    <w:docVar w:name="JobNo2" w:val="2246794E"/>
    <w:docVar w:name="LocalDrive" w:val="0"/>
    <w:docVar w:name="OandT" w:val=" "/>
    <w:docVar w:name="Session1" w:val="Resumed fifth session_x000d_"/>
    <w:docVar w:name="sss1" w:val="A/CONF.232/2023/2"/>
    <w:docVar w:name="sss2" w:val="-"/>
    <w:docVar w:name="Symbol1" w:val="A/CONF.232/2023/2"/>
    <w:docVar w:name="Symbol2" w:val="-"/>
    <w:docVar w:name="Title1" w:val="_x0009__x0009_Further refreshed draft text of an agreement under the United Nations Convention on the Law of the Sea on the conservation and sustainable use of marine biological diversity of areas beyond national jurisdiction_x000d_"/>
  </w:docVars>
  <w:rsids>
    <w:rsidRoot w:val="00BD6A5F"/>
    <w:rsid w:val="00003976"/>
    <w:rsid w:val="0000522E"/>
    <w:rsid w:val="0000730D"/>
    <w:rsid w:val="0001046F"/>
    <w:rsid w:val="00011052"/>
    <w:rsid w:val="00012805"/>
    <w:rsid w:val="0001325F"/>
    <w:rsid w:val="000141D1"/>
    <w:rsid w:val="00014A78"/>
    <w:rsid w:val="00014C03"/>
    <w:rsid w:val="000156AE"/>
    <w:rsid w:val="00015960"/>
    <w:rsid w:val="00016B92"/>
    <w:rsid w:val="00017FCF"/>
    <w:rsid w:val="000201FF"/>
    <w:rsid w:val="00021457"/>
    <w:rsid w:val="00021559"/>
    <w:rsid w:val="00022C66"/>
    <w:rsid w:val="00022D88"/>
    <w:rsid w:val="000230AF"/>
    <w:rsid w:val="00023CBD"/>
    <w:rsid w:val="00024D1E"/>
    <w:rsid w:val="00025695"/>
    <w:rsid w:val="00026535"/>
    <w:rsid w:val="00026BF3"/>
    <w:rsid w:val="00027206"/>
    <w:rsid w:val="00027562"/>
    <w:rsid w:val="00027E8E"/>
    <w:rsid w:val="00030169"/>
    <w:rsid w:val="000308DE"/>
    <w:rsid w:val="00030E10"/>
    <w:rsid w:val="00031E7C"/>
    <w:rsid w:val="000323DC"/>
    <w:rsid w:val="0003263F"/>
    <w:rsid w:val="00032C56"/>
    <w:rsid w:val="00033493"/>
    <w:rsid w:val="0003509A"/>
    <w:rsid w:val="000353AD"/>
    <w:rsid w:val="00035C6A"/>
    <w:rsid w:val="00036018"/>
    <w:rsid w:val="0003625B"/>
    <w:rsid w:val="00037434"/>
    <w:rsid w:val="00040642"/>
    <w:rsid w:val="000408AB"/>
    <w:rsid w:val="000416F7"/>
    <w:rsid w:val="00042CE7"/>
    <w:rsid w:val="000453F1"/>
    <w:rsid w:val="000461E5"/>
    <w:rsid w:val="0005125F"/>
    <w:rsid w:val="000520A4"/>
    <w:rsid w:val="00053AB2"/>
    <w:rsid w:val="00053B0C"/>
    <w:rsid w:val="00054A77"/>
    <w:rsid w:val="000553EA"/>
    <w:rsid w:val="0005571E"/>
    <w:rsid w:val="00055881"/>
    <w:rsid w:val="00055E5A"/>
    <w:rsid w:val="00055F99"/>
    <w:rsid w:val="000563D9"/>
    <w:rsid w:val="00056A9B"/>
    <w:rsid w:val="00056D00"/>
    <w:rsid w:val="00057003"/>
    <w:rsid w:val="00060FD7"/>
    <w:rsid w:val="00061007"/>
    <w:rsid w:val="000618D0"/>
    <w:rsid w:val="00062752"/>
    <w:rsid w:val="00062D6C"/>
    <w:rsid w:val="00063065"/>
    <w:rsid w:val="000636B3"/>
    <w:rsid w:val="00063C10"/>
    <w:rsid w:val="0006562D"/>
    <w:rsid w:val="00067B5D"/>
    <w:rsid w:val="00071235"/>
    <w:rsid w:val="000718A0"/>
    <w:rsid w:val="00072ECA"/>
    <w:rsid w:val="00073013"/>
    <w:rsid w:val="000734C6"/>
    <w:rsid w:val="00073D5C"/>
    <w:rsid w:val="0007486D"/>
    <w:rsid w:val="0007559E"/>
    <w:rsid w:val="00077258"/>
    <w:rsid w:val="00077487"/>
    <w:rsid w:val="00080437"/>
    <w:rsid w:val="000805FB"/>
    <w:rsid w:val="000837A9"/>
    <w:rsid w:val="000861E8"/>
    <w:rsid w:val="000876A0"/>
    <w:rsid w:val="00087E37"/>
    <w:rsid w:val="0009098E"/>
    <w:rsid w:val="000912DC"/>
    <w:rsid w:val="000928E7"/>
    <w:rsid w:val="00093190"/>
    <w:rsid w:val="00093B4E"/>
    <w:rsid w:val="00093F78"/>
    <w:rsid w:val="00094A26"/>
    <w:rsid w:val="00094DF3"/>
    <w:rsid w:val="00094F86"/>
    <w:rsid w:val="000952AD"/>
    <w:rsid w:val="000955FA"/>
    <w:rsid w:val="0009577E"/>
    <w:rsid w:val="00096DB1"/>
    <w:rsid w:val="00096DCA"/>
    <w:rsid w:val="00096F05"/>
    <w:rsid w:val="00097490"/>
    <w:rsid w:val="000A024E"/>
    <w:rsid w:val="000A2892"/>
    <w:rsid w:val="000A2D11"/>
    <w:rsid w:val="000A4A01"/>
    <w:rsid w:val="000A500C"/>
    <w:rsid w:val="000A7E37"/>
    <w:rsid w:val="000B00F3"/>
    <w:rsid w:val="000B2CA6"/>
    <w:rsid w:val="000B3288"/>
    <w:rsid w:val="000B37A8"/>
    <w:rsid w:val="000B44FE"/>
    <w:rsid w:val="000B5009"/>
    <w:rsid w:val="000B5AFB"/>
    <w:rsid w:val="000B7474"/>
    <w:rsid w:val="000C1794"/>
    <w:rsid w:val="000C2031"/>
    <w:rsid w:val="000C2DDC"/>
    <w:rsid w:val="000C3BED"/>
    <w:rsid w:val="000C428A"/>
    <w:rsid w:val="000C4C9C"/>
    <w:rsid w:val="000C5E8E"/>
    <w:rsid w:val="000C6204"/>
    <w:rsid w:val="000C71D3"/>
    <w:rsid w:val="000C761A"/>
    <w:rsid w:val="000D06CD"/>
    <w:rsid w:val="000D0E80"/>
    <w:rsid w:val="000D1214"/>
    <w:rsid w:val="000D294D"/>
    <w:rsid w:val="000D7489"/>
    <w:rsid w:val="000E22B5"/>
    <w:rsid w:val="000E2394"/>
    <w:rsid w:val="000E36AC"/>
    <w:rsid w:val="000E3D80"/>
    <w:rsid w:val="000E4948"/>
    <w:rsid w:val="000E4A67"/>
    <w:rsid w:val="000E53AD"/>
    <w:rsid w:val="000E5A6E"/>
    <w:rsid w:val="000E5F1C"/>
    <w:rsid w:val="000E6381"/>
    <w:rsid w:val="000E64C0"/>
    <w:rsid w:val="000E6F13"/>
    <w:rsid w:val="000F00C5"/>
    <w:rsid w:val="000F0911"/>
    <w:rsid w:val="000F1F11"/>
    <w:rsid w:val="000F2B87"/>
    <w:rsid w:val="000F41A1"/>
    <w:rsid w:val="000F4EB3"/>
    <w:rsid w:val="000F5603"/>
    <w:rsid w:val="000F5BA2"/>
    <w:rsid w:val="000F698F"/>
    <w:rsid w:val="000F7BBA"/>
    <w:rsid w:val="0010135E"/>
    <w:rsid w:val="0010226D"/>
    <w:rsid w:val="0010235F"/>
    <w:rsid w:val="00104527"/>
    <w:rsid w:val="00104916"/>
    <w:rsid w:val="001053E4"/>
    <w:rsid w:val="001125E8"/>
    <w:rsid w:val="001132BB"/>
    <w:rsid w:val="001143A8"/>
    <w:rsid w:val="00115AAC"/>
    <w:rsid w:val="00116AE8"/>
    <w:rsid w:val="0011766D"/>
    <w:rsid w:val="00117D40"/>
    <w:rsid w:val="00124664"/>
    <w:rsid w:val="00127BC2"/>
    <w:rsid w:val="001319AE"/>
    <w:rsid w:val="0013235E"/>
    <w:rsid w:val="00133C7D"/>
    <w:rsid w:val="00134525"/>
    <w:rsid w:val="00134B81"/>
    <w:rsid w:val="001355AD"/>
    <w:rsid w:val="00135723"/>
    <w:rsid w:val="0014040A"/>
    <w:rsid w:val="00140615"/>
    <w:rsid w:val="00141DAF"/>
    <w:rsid w:val="00144131"/>
    <w:rsid w:val="00144843"/>
    <w:rsid w:val="00145DCB"/>
    <w:rsid w:val="00146198"/>
    <w:rsid w:val="00146FAB"/>
    <w:rsid w:val="001504F9"/>
    <w:rsid w:val="00150E22"/>
    <w:rsid w:val="0015127A"/>
    <w:rsid w:val="00151A3A"/>
    <w:rsid w:val="00151D7B"/>
    <w:rsid w:val="00152D91"/>
    <w:rsid w:val="001536D5"/>
    <w:rsid w:val="00155299"/>
    <w:rsid w:val="00160475"/>
    <w:rsid w:val="00160B28"/>
    <w:rsid w:val="001615E1"/>
    <w:rsid w:val="00161A29"/>
    <w:rsid w:val="00162E4E"/>
    <w:rsid w:val="00163269"/>
    <w:rsid w:val="00163843"/>
    <w:rsid w:val="00163B65"/>
    <w:rsid w:val="0016493F"/>
    <w:rsid w:val="00164EE4"/>
    <w:rsid w:val="001652C5"/>
    <w:rsid w:val="001668A7"/>
    <w:rsid w:val="0017006B"/>
    <w:rsid w:val="00170247"/>
    <w:rsid w:val="001704C2"/>
    <w:rsid w:val="001706EC"/>
    <w:rsid w:val="00170D76"/>
    <w:rsid w:val="00172793"/>
    <w:rsid w:val="001731BF"/>
    <w:rsid w:val="0017599A"/>
    <w:rsid w:val="00175C05"/>
    <w:rsid w:val="00175E3A"/>
    <w:rsid w:val="001767ED"/>
    <w:rsid w:val="00176E41"/>
    <w:rsid w:val="0017798C"/>
    <w:rsid w:val="00177D48"/>
    <w:rsid w:val="0018213C"/>
    <w:rsid w:val="001829B5"/>
    <w:rsid w:val="0018336B"/>
    <w:rsid w:val="00183580"/>
    <w:rsid w:val="00186291"/>
    <w:rsid w:val="00187F90"/>
    <w:rsid w:val="00192C83"/>
    <w:rsid w:val="00193D70"/>
    <w:rsid w:val="00196136"/>
    <w:rsid w:val="00196150"/>
    <w:rsid w:val="0019756D"/>
    <w:rsid w:val="00197B0B"/>
    <w:rsid w:val="00197CF3"/>
    <w:rsid w:val="00197D91"/>
    <w:rsid w:val="001A1ACE"/>
    <w:rsid w:val="001A207A"/>
    <w:rsid w:val="001A2409"/>
    <w:rsid w:val="001A34C9"/>
    <w:rsid w:val="001A3FD9"/>
    <w:rsid w:val="001A4190"/>
    <w:rsid w:val="001A5CDB"/>
    <w:rsid w:val="001A6537"/>
    <w:rsid w:val="001A7669"/>
    <w:rsid w:val="001A77D8"/>
    <w:rsid w:val="001A7B91"/>
    <w:rsid w:val="001B0693"/>
    <w:rsid w:val="001B1511"/>
    <w:rsid w:val="001B19F7"/>
    <w:rsid w:val="001B26CD"/>
    <w:rsid w:val="001B4E0D"/>
    <w:rsid w:val="001B5BDC"/>
    <w:rsid w:val="001B5C9F"/>
    <w:rsid w:val="001B607D"/>
    <w:rsid w:val="001B6A34"/>
    <w:rsid w:val="001B7D1D"/>
    <w:rsid w:val="001C1700"/>
    <w:rsid w:val="001C22A4"/>
    <w:rsid w:val="001C2B6D"/>
    <w:rsid w:val="001C2B6F"/>
    <w:rsid w:val="001C3DF1"/>
    <w:rsid w:val="001C40A7"/>
    <w:rsid w:val="001C40B7"/>
    <w:rsid w:val="001C5527"/>
    <w:rsid w:val="001C57E5"/>
    <w:rsid w:val="001C599D"/>
    <w:rsid w:val="001C5BA4"/>
    <w:rsid w:val="001C630E"/>
    <w:rsid w:val="001C66B8"/>
    <w:rsid w:val="001C68F1"/>
    <w:rsid w:val="001C6AE3"/>
    <w:rsid w:val="001C6B89"/>
    <w:rsid w:val="001C7075"/>
    <w:rsid w:val="001D57F8"/>
    <w:rsid w:val="001D6E23"/>
    <w:rsid w:val="001D79B0"/>
    <w:rsid w:val="001E022A"/>
    <w:rsid w:val="001E353A"/>
    <w:rsid w:val="001E3E81"/>
    <w:rsid w:val="001E6348"/>
    <w:rsid w:val="001F0551"/>
    <w:rsid w:val="001F1D30"/>
    <w:rsid w:val="001F2323"/>
    <w:rsid w:val="001F24C5"/>
    <w:rsid w:val="001F30B1"/>
    <w:rsid w:val="001F3C4F"/>
    <w:rsid w:val="001F4520"/>
    <w:rsid w:val="001F4FDC"/>
    <w:rsid w:val="001F550A"/>
    <w:rsid w:val="001F60C3"/>
    <w:rsid w:val="001F75D6"/>
    <w:rsid w:val="002001D6"/>
    <w:rsid w:val="002003E9"/>
    <w:rsid w:val="002007C7"/>
    <w:rsid w:val="00200F9C"/>
    <w:rsid w:val="00201732"/>
    <w:rsid w:val="0020468C"/>
    <w:rsid w:val="00204B94"/>
    <w:rsid w:val="0020ADC8"/>
    <w:rsid w:val="00212641"/>
    <w:rsid w:val="00213376"/>
    <w:rsid w:val="00214645"/>
    <w:rsid w:val="00215043"/>
    <w:rsid w:val="0021504D"/>
    <w:rsid w:val="00215A16"/>
    <w:rsid w:val="00217111"/>
    <w:rsid w:val="002178E3"/>
    <w:rsid w:val="00217BA2"/>
    <w:rsid w:val="00217EA4"/>
    <w:rsid w:val="00220CAE"/>
    <w:rsid w:val="002214D9"/>
    <w:rsid w:val="0022323C"/>
    <w:rsid w:val="002245CE"/>
    <w:rsid w:val="002258F1"/>
    <w:rsid w:val="00225D9B"/>
    <w:rsid w:val="00225DE5"/>
    <w:rsid w:val="00226B0C"/>
    <w:rsid w:val="002278B4"/>
    <w:rsid w:val="00227B8E"/>
    <w:rsid w:val="00227DA4"/>
    <w:rsid w:val="00231054"/>
    <w:rsid w:val="00234E07"/>
    <w:rsid w:val="002353C7"/>
    <w:rsid w:val="00235F8A"/>
    <w:rsid w:val="002369BD"/>
    <w:rsid w:val="00240451"/>
    <w:rsid w:val="00241218"/>
    <w:rsid w:val="0024134F"/>
    <w:rsid w:val="00241B3C"/>
    <w:rsid w:val="00242781"/>
    <w:rsid w:val="00242F64"/>
    <w:rsid w:val="002454D1"/>
    <w:rsid w:val="00246502"/>
    <w:rsid w:val="00246646"/>
    <w:rsid w:val="002468EE"/>
    <w:rsid w:val="00247CD5"/>
    <w:rsid w:val="002514E2"/>
    <w:rsid w:val="00252393"/>
    <w:rsid w:val="00252433"/>
    <w:rsid w:val="00253651"/>
    <w:rsid w:val="00254E85"/>
    <w:rsid w:val="002557DA"/>
    <w:rsid w:val="002569C6"/>
    <w:rsid w:val="0026084E"/>
    <w:rsid w:val="00261AC0"/>
    <w:rsid w:val="00262E69"/>
    <w:rsid w:val="00263DEF"/>
    <w:rsid w:val="002651EC"/>
    <w:rsid w:val="002654F2"/>
    <w:rsid w:val="00265CEF"/>
    <w:rsid w:val="00265DAC"/>
    <w:rsid w:val="002664AD"/>
    <w:rsid w:val="002665BF"/>
    <w:rsid w:val="00266D95"/>
    <w:rsid w:val="00267E1D"/>
    <w:rsid w:val="002701A1"/>
    <w:rsid w:val="00270308"/>
    <w:rsid w:val="002706A2"/>
    <w:rsid w:val="0027081C"/>
    <w:rsid w:val="002716D1"/>
    <w:rsid w:val="00272459"/>
    <w:rsid w:val="00273D7B"/>
    <w:rsid w:val="002745A4"/>
    <w:rsid w:val="002765D9"/>
    <w:rsid w:val="002769CA"/>
    <w:rsid w:val="00276C61"/>
    <w:rsid w:val="0027783E"/>
    <w:rsid w:val="0028192F"/>
    <w:rsid w:val="0028249E"/>
    <w:rsid w:val="00282C62"/>
    <w:rsid w:val="002861F8"/>
    <w:rsid w:val="00287083"/>
    <w:rsid w:val="00287387"/>
    <w:rsid w:val="002874BB"/>
    <w:rsid w:val="002876EB"/>
    <w:rsid w:val="00290D8E"/>
    <w:rsid w:val="002912DF"/>
    <w:rsid w:val="0029360F"/>
    <w:rsid w:val="0029378B"/>
    <w:rsid w:val="002953F1"/>
    <w:rsid w:val="00295C53"/>
    <w:rsid w:val="0029684B"/>
    <w:rsid w:val="002A0017"/>
    <w:rsid w:val="002A1006"/>
    <w:rsid w:val="002A1B5A"/>
    <w:rsid w:val="002A1DBC"/>
    <w:rsid w:val="002A4544"/>
    <w:rsid w:val="002A485D"/>
    <w:rsid w:val="002A6D24"/>
    <w:rsid w:val="002A6EC3"/>
    <w:rsid w:val="002A722E"/>
    <w:rsid w:val="002A7C5D"/>
    <w:rsid w:val="002B01DE"/>
    <w:rsid w:val="002B20D9"/>
    <w:rsid w:val="002B2132"/>
    <w:rsid w:val="002B22F4"/>
    <w:rsid w:val="002B2756"/>
    <w:rsid w:val="002B27BE"/>
    <w:rsid w:val="002B2B5D"/>
    <w:rsid w:val="002B30B7"/>
    <w:rsid w:val="002B42FD"/>
    <w:rsid w:val="002B4A33"/>
    <w:rsid w:val="002B77F1"/>
    <w:rsid w:val="002C325F"/>
    <w:rsid w:val="002C4859"/>
    <w:rsid w:val="002C5480"/>
    <w:rsid w:val="002C633D"/>
    <w:rsid w:val="002C758F"/>
    <w:rsid w:val="002D0271"/>
    <w:rsid w:val="002D0DE7"/>
    <w:rsid w:val="002D1305"/>
    <w:rsid w:val="002D3463"/>
    <w:rsid w:val="002D373A"/>
    <w:rsid w:val="002D3EEA"/>
    <w:rsid w:val="002D50E6"/>
    <w:rsid w:val="002D5AB8"/>
    <w:rsid w:val="002D660A"/>
    <w:rsid w:val="002D66CA"/>
    <w:rsid w:val="002D7FAE"/>
    <w:rsid w:val="002E036A"/>
    <w:rsid w:val="002E09A8"/>
    <w:rsid w:val="002E3CAE"/>
    <w:rsid w:val="002E3D72"/>
    <w:rsid w:val="002E3E3B"/>
    <w:rsid w:val="002E3E7B"/>
    <w:rsid w:val="002F0B52"/>
    <w:rsid w:val="002F0FBF"/>
    <w:rsid w:val="002F177C"/>
    <w:rsid w:val="002F2816"/>
    <w:rsid w:val="002F2954"/>
    <w:rsid w:val="002F2F50"/>
    <w:rsid w:val="002F4BB0"/>
    <w:rsid w:val="002F5252"/>
    <w:rsid w:val="002F747A"/>
    <w:rsid w:val="002F7E04"/>
    <w:rsid w:val="003003A0"/>
    <w:rsid w:val="00300B6A"/>
    <w:rsid w:val="00300E18"/>
    <w:rsid w:val="00303014"/>
    <w:rsid w:val="0030606B"/>
    <w:rsid w:val="00307473"/>
    <w:rsid w:val="00307958"/>
    <w:rsid w:val="00310F27"/>
    <w:rsid w:val="00311063"/>
    <w:rsid w:val="0031122C"/>
    <w:rsid w:val="003122E7"/>
    <w:rsid w:val="003147B4"/>
    <w:rsid w:val="00314879"/>
    <w:rsid w:val="00314AE5"/>
    <w:rsid w:val="00315FD6"/>
    <w:rsid w:val="003174CD"/>
    <w:rsid w:val="0031788A"/>
    <w:rsid w:val="00321336"/>
    <w:rsid w:val="003224AB"/>
    <w:rsid w:val="00322E1A"/>
    <w:rsid w:val="00323380"/>
    <w:rsid w:val="003233FE"/>
    <w:rsid w:val="0032378A"/>
    <w:rsid w:val="00327874"/>
    <w:rsid w:val="003315F8"/>
    <w:rsid w:val="00331A04"/>
    <w:rsid w:val="00331FDB"/>
    <w:rsid w:val="003336A2"/>
    <w:rsid w:val="00333DCF"/>
    <w:rsid w:val="00335DDA"/>
    <w:rsid w:val="003366E9"/>
    <w:rsid w:val="00336F78"/>
    <w:rsid w:val="00337FA3"/>
    <w:rsid w:val="0034352C"/>
    <w:rsid w:val="00343BC5"/>
    <w:rsid w:val="0034484F"/>
    <w:rsid w:val="00346309"/>
    <w:rsid w:val="00346E64"/>
    <w:rsid w:val="0034734E"/>
    <w:rsid w:val="00350569"/>
    <w:rsid w:val="00350DA1"/>
    <w:rsid w:val="0035208F"/>
    <w:rsid w:val="003523BC"/>
    <w:rsid w:val="00355125"/>
    <w:rsid w:val="003557B6"/>
    <w:rsid w:val="003561DA"/>
    <w:rsid w:val="003567A1"/>
    <w:rsid w:val="003577D5"/>
    <w:rsid w:val="0036018B"/>
    <w:rsid w:val="003601F2"/>
    <w:rsid w:val="00360795"/>
    <w:rsid w:val="003612E0"/>
    <w:rsid w:val="003615E6"/>
    <w:rsid w:val="00361FC4"/>
    <w:rsid w:val="003635A3"/>
    <w:rsid w:val="003651D2"/>
    <w:rsid w:val="00366DD0"/>
    <w:rsid w:val="00371002"/>
    <w:rsid w:val="0037147C"/>
    <w:rsid w:val="003716ED"/>
    <w:rsid w:val="00371A3B"/>
    <w:rsid w:val="00371FF6"/>
    <w:rsid w:val="0037289F"/>
    <w:rsid w:val="00373026"/>
    <w:rsid w:val="0037327A"/>
    <w:rsid w:val="0037474E"/>
    <w:rsid w:val="00374FDF"/>
    <w:rsid w:val="00376511"/>
    <w:rsid w:val="00380FD4"/>
    <w:rsid w:val="003823A2"/>
    <w:rsid w:val="00382952"/>
    <w:rsid w:val="00382AB5"/>
    <w:rsid w:val="00383FE0"/>
    <w:rsid w:val="00385E01"/>
    <w:rsid w:val="003860EB"/>
    <w:rsid w:val="0038772E"/>
    <w:rsid w:val="00391560"/>
    <w:rsid w:val="0039225E"/>
    <w:rsid w:val="00393512"/>
    <w:rsid w:val="00394C07"/>
    <w:rsid w:val="003952E5"/>
    <w:rsid w:val="00397B56"/>
    <w:rsid w:val="003A0A16"/>
    <w:rsid w:val="003A1B3B"/>
    <w:rsid w:val="003A1FD5"/>
    <w:rsid w:val="003A23AB"/>
    <w:rsid w:val="003A3251"/>
    <w:rsid w:val="003A371A"/>
    <w:rsid w:val="003A4EDD"/>
    <w:rsid w:val="003B0793"/>
    <w:rsid w:val="003B0F56"/>
    <w:rsid w:val="003B1879"/>
    <w:rsid w:val="003B2CCA"/>
    <w:rsid w:val="003B40EA"/>
    <w:rsid w:val="003B67DC"/>
    <w:rsid w:val="003B7AFD"/>
    <w:rsid w:val="003C02F2"/>
    <w:rsid w:val="003C0472"/>
    <w:rsid w:val="003C0C8C"/>
    <w:rsid w:val="003C231D"/>
    <w:rsid w:val="003C2DB9"/>
    <w:rsid w:val="003C4399"/>
    <w:rsid w:val="003C4906"/>
    <w:rsid w:val="003C4A3F"/>
    <w:rsid w:val="003C4C19"/>
    <w:rsid w:val="003C5314"/>
    <w:rsid w:val="003C5EB6"/>
    <w:rsid w:val="003C6ACE"/>
    <w:rsid w:val="003C6CD4"/>
    <w:rsid w:val="003D159A"/>
    <w:rsid w:val="003D1FD3"/>
    <w:rsid w:val="003D2729"/>
    <w:rsid w:val="003D38A4"/>
    <w:rsid w:val="003D534B"/>
    <w:rsid w:val="003D7075"/>
    <w:rsid w:val="003E056F"/>
    <w:rsid w:val="003E1D81"/>
    <w:rsid w:val="003E3B08"/>
    <w:rsid w:val="003E469D"/>
    <w:rsid w:val="003E49F2"/>
    <w:rsid w:val="003E4C5F"/>
    <w:rsid w:val="003E5331"/>
    <w:rsid w:val="003E62FD"/>
    <w:rsid w:val="003E6F0D"/>
    <w:rsid w:val="003E723B"/>
    <w:rsid w:val="003E72C3"/>
    <w:rsid w:val="003F0184"/>
    <w:rsid w:val="003F0806"/>
    <w:rsid w:val="003F255F"/>
    <w:rsid w:val="003F25BA"/>
    <w:rsid w:val="003F2806"/>
    <w:rsid w:val="003F3BBA"/>
    <w:rsid w:val="00400DDA"/>
    <w:rsid w:val="00402079"/>
    <w:rsid w:val="00402AA2"/>
    <w:rsid w:val="0040313B"/>
    <w:rsid w:val="004034E2"/>
    <w:rsid w:val="00403C9D"/>
    <w:rsid w:val="0040459F"/>
    <w:rsid w:val="0040757A"/>
    <w:rsid w:val="00407673"/>
    <w:rsid w:val="0040771C"/>
    <w:rsid w:val="00410A65"/>
    <w:rsid w:val="004112A7"/>
    <w:rsid w:val="00412560"/>
    <w:rsid w:val="00416556"/>
    <w:rsid w:val="004241EB"/>
    <w:rsid w:val="004258E3"/>
    <w:rsid w:val="00426855"/>
    <w:rsid w:val="0043103B"/>
    <w:rsid w:val="00431658"/>
    <w:rsid w:val="00432924"/>
    <w:rsid w:val="00435709"/>
    <w:rsid w:val="00440FC9"/>
    <w:rsid w:val="0044179B"/>
    <w:rsid w:val="004418DC"/>
    <w:rsid w:val="00442CEA"/>
    <w:rsid w:val="00443101"/>
    <w:rsid w:val="00444145"/>
    <w:rsid w:val="004459AC"/>
    <w:rsid w:val="00446871"/>
    <w:rsid w:val="00446DC0"/>
    <w:rsid w:val="004474D8"/>
    <w:rsid w:val="00451F7C"/>
    <w:rsid w:val="00452279"/>
    <w:rsid w:val="00454576"/>
    <w:rsid w:val="004559B1"/>
    <w:rsid w:val="00457273"/>
    <w:rsid w:val="00457DF3"/>
    <w:rsid w:val="00462EFD"/>
    <w:rsid w:val="004630E9"/>
    <w:rsid w:val="00465DB1"/>
    <w:rsid w:val="004677ED"/>
    <w:rsid w:val="004678D1"/>
    <w:rsid w:val="00473D31"/>
    <w:rsid w:val="004742AE"/>
    <w:rsid w:val="004751F8"/>
    <w:rsid w:val="004759D2"/>
    <w:rsid w:val="00477837"/>
    <w:rsid w:val="00477C7D"/>
    <w:rsid w:val="004816D0"/>
    <w:rsid w:val="0048206B"/>
    <w:rsid w:val="00482D29"/>
    <w:rsid w:val="00483156"/>
    <w:rsid w:val="004837D5"/>
    <w:rsid w:val="004856CD"/>
    <w:rsid w:val="00485A8C"/>
    <w:rsid w:val="004862C8"/>
    <w:rsid w:val="00486CB0"/>
    <w:rsid w:val="0049018E"/>
    <w:rsid w:val="00491A60"/>
    <w:rsid w:val="00492ABB"/>
    <w:rsid w:val="00492E2E"/>
    <w:rsid w:val="00492ED8"/>
    <w:rsid w:val="0049309C"/>
    <w:rsid w:val="0049316D"/>
    <w:rsid w:val="00493F69"/>
    <w:rsid w:val="00494093"/>
    <w:rsid w:val="00494233"/>
    <w:rsid w:val="00496516"/>
    <w:rsid w:val="004A0C95"/>
    <w:rsid w:val="004A199E"/>
    <w:rsid w:val="004A1A8E"/>
    <w:rsid w:val="004A30F0"/>
    <w:rsid w:val="004A5E9D"/>
    <w:rsid w:val="004A6554"/>
    <w:rsid w:val="004A6743"/>
    <w:rsid w:val="004B03A3"/>
    <w:rsid w:val="004B0ABC"/>
    <w:rsid w:val="004B0B18"/>
    <w:rsid w:val="004B2682"/>
    <w:rsid w:val="004B4C18"/>
    <w:rsid w:val="004B4C46"/>
    <w:rsid w:val="004B5A4C"/>
    <w:rsid w:val="004B5B3E"/>
    <w:rsid w:val="004B6F23"/>
    <w:rsid w:val="004C0EE1"/>
    <w:rsid w:val="004C12FE"/>
    <w:rsid w:val="004C3119"/>
    <w:rsid w:val="004C3278"/>
    <w:rsid w:val="004C376E"/>
    <w:rsid w:val="004C3A8D"/>
    <w:rsid w:val="004C3C6E"/>
    <w:rsid w:val="004C4403"/>
    <w:rsid w:val="004C7307"/>
    <w:rsid w:val="004C7E22"/>
    <w:rsid w:val="004D0170"/>
    <w:rsid w:val="004D0E2D"/>
    <w:rsid w:val="004D1111"/>
    <w:rsid w:val="004D1556"/>
    <w:rsid w:val="004D1613"/>
    <w:rsid w:val="004D17DB"/>
    <w:rsid w:val="004D18B7"/>
    <w:rsid w:val="004D1E6B"/>
    <w:rsid w:val="004D1ECD"/>
    <w:rsid w:val="004D1FF9"/>
    <w:rsid w:val="004D28F8"/>
    <w:rsid w:val="004D292B"/>
    <w:rsid w:val="004D328A"/>
    <w:rsid w:val="004D3411"/>
    <w:rsid w:val="004D3961"/>
    <w:rsid w:val="004D4526"/>
    <w:rsid w:val="004D58C4"/>
    <w:rsid w:val="004D71D9"/>
    <w:rsid w:val="004D7418"/>
    <w:rsid w:val="004E0AC9"/>
    <w:rsid w:val="004E2069"/>
    <w:rsid w:val="004E20E7"/>
    <w:rsid w:val="004E22FC"/>
    <w:rsid w:val="004E4EBA"/>
    <w:rsid w:val="004E588C"/>
    <w:rsid w:val="004E59F5"/>
    <w:rsid w:val="004E5A4A"/>
    <w:rsid w:val="004E7C72"/>
    <w:rsid w:val="004F0DF1"/>
    <w:rsid w:val="004F2BD6"/>
    <w:rsid w:val="004F2CCA"/>
    <w:rsid w:val="004F2D40"/>
    <w:rsid w:val="004F3629"/>
    <w:rsid w:val="004F3EBF"/>
    <w:rsid w:val="004F3FD8"/>
    <w:rsid w:val="004F41ED"/>
    <w:rsid w:val="004F5795"/>
    <w:rsid w:val="004F72E2"/>
    <w:rsid w:val="00501C2B"/>
    <w:rsid w:val="00504DAE"/>
    <w:rsid w:val="0050580C"/>
    <w:rsid w:val="005079CA"/>
    <w:rsid w:val="00511502"/>
    <w:rsid w:val="005121BD"/>
    <w:rsid w:val="005123A9"/>
    <w:rsid w:val="005136B9"/>
    <w:rsid w:val="005138B9"/>
    <w:rsid w:val="00517116"/>
    <w:rsid w:val="00517396"/>
    <w:rsid w:val="00517FC5"/>
    <w:rsid w:val="00520BE0"/>
    <w:rsid w:val="00521C7B"/>
    <w:rsid w:val="00523D43"/>
    <w:rsid w:val="005242ED"/>
    <w:rsid w:val="00525301"/>
    <w:rsid w:val="00525648"/>
    <w:rsid w:val="00525CD8"/>
    <w:rsid w:val="00526F6D"/>
    <w:rsid w:val="00530CAE"/>
    <w:rsid w:val="00531DA0"/>
    <w:rsid w:val="00533020"/>
    <w:rsid w:val="00533AF9"/>
    <w:rsid w:val="00534F31"/>
    <w:rsid w:val="00536771"/>
    <w:rsid w:val="005374D3"/>
    <w:rsid w:val="00537777"/>
    <w:rsid w:val="0053785C"/>
    <w:rsid w:val="0054091E"/>
    <w:rsid w:val="00540D64"/>
    <w:rsid w:val="00541D18"/>
    <w:rsid w:val="00542CAB"/>
    <w:rsid w:val="00542D1E"/>
    <w:rsid w:val="00542EFE"/>
    <w:rsid w:val="00543F3A"/>
    <w:rsid w:val="005440FD"/>
    <w:rsid w:val="005444E8"/>
    <w:rsid w:val="005450BB"/>
    <w:rsid w:val="005459DA"/>
    <w:rsid w:val="0054623C"/>
    <w:rsid w:val="005464FF"/>
    <w:rsid w:val="005474CA"/>
    <w:rsid w:val="00547833"/>
    <w:rsid w:val="00547D88"/>
    <w:rsid w:val="00551F1D"/>
    <w:rsid w:val="0055246C"/>
    <w:rsid w:val="00552537"/>
    <w:rsid w:val="005532B7"/>
    <w:rsid w:val="00555218"/>
    <w:rsid w:val="00555C70"/>
    <w:rsid w:val="0055624B"/>
    <w:rsid w:val="00556720"/>
    <w:rsid w:val="00556D29"/>
    <w:rsid w:val="00556DDE"/>
    <w:rsid w:val="00557186"/>
    <w:rsid w:val="0055745E"/>
    <w:rsid w:val="00562E27"/>
    <w:rsid w:val="005633D9"/>
    <w:rsid w:val="005646AC"/>
    <w:rsid w:val="00564E05"/>
    <w:rsid w:val="00564E7E"/>
    <w:rsid w:val="00564EEC"/>
    <w:rsid w:val="00565009"/>
    <w:rsid w:val="005653F7"/>
    <w:rsid w:val="00565685"/>
    <w:rsid w:val="00566FF2"/>
    <w:rsid w:val="00570A0E"/>
    <w:rsid w:val="00570ECD"/>
    <w:rsid w:val="00573021"/>
    <w:rsid w:val="00574EF9"/>
    <w:rsid w:val="0057529B"/>
    <w:rsid w:val="00576578"/>
    <w:rsid w:val="0058184F"/>
    <w:rsid w:val="00581B15"/>
    <w:rsid w:val="00582F2E"/>
    <w:rsid w:val="00583902"/>
    <w:rsid w:val="005839F0"/>
    <w:rsid w:val="005841E5"/>
    <w:rsid w:val="00584BC0"/>
    <w:rsid w:val="00584DFD"/>
    <w:rsid w:val="00584ED6"/>
    <w:rsid w:val="0058586B"/>
    <w:rsid w:val="00587948"/>
    <w:rsid w:val="00587A29"/>
    <w:rsid w:val="00587AE7"/>
    <w:rsid w:val="0059306B"/>
    <w:rsid w:val="005937C3"/>
    <w:rsid w:val="00593AC5"/>
    <w:rsid w:val="005958FA"/>
    <w:rsid w:val="00596934"/>
    <w:rsid w:val="00597938"/>
    <w:rsid w:val="005A1B6C"/>
    <w:rsid w:val="005A2255"/>
    <w:rsid w:val="005A2D91"/>
    <w:rsid w:val="005A36EA"/>
    <w:rsid w:val="005A6CFE"/>
    <w:rsid w:val="005A71D4"/>
    <w:rsid w:val="005B0058"/>
    <w:rsid w:val="005B0379"/>
    <w:rsid w:val="005B1844"/>
    <w:rsid w:val="005B1AFB"/>
    <w:rsid w:val="005B1B78"/>
    <w:rsid w:val="005B331D"/>
    <w:rsid w:val="005B5098"/>
    <w:rsid w:val="005B5DF7"/>
    <w:rsid w:val="005B65D7"/>
    <w:rsid w:val="005B71B1"/>
    <w:rsid w:val="005B7D44"/>
    <w:rsid w:val="005C0E1F"/>
    <w:rsid w:val="005C4813"/>
    <w:rsid w:val="005C49C8"/>
    <w:rsid w:val="005C516C"/>
    <w:rsid w:val="005C57F0"/>
    <w:rsid w:val="005C67B6"/>
    <w:rsid w:val="005C6A5B"/>
    <w:rsid w:val="005C718C"/>
    <w:rsid w:val="005C7BBD"/>
    <w:rsid w:val="005D079E"/>
    <w:rsid w:val="005D23D9"/>
    <w:rsid w:val="005D29E2"/>
    <w:rsid w:val="005D3C20"/>
    <w:rsid w:val="005D44BF"/>
    <w:rsid w:val="005D4EB0"/>
    <w:rsid w:val="005D6124"/>
    <w:rsid w:val="005D61BB"/>
    <w:rsid w:val="005D62C6"/>
    <w:rsid w:val="005D637D"/>
    <w:rsid w:val="005D674A"/>
    <w:rsid w:val="005D6BB2"/>
    <w:rsid w:val="005D6E32"/>
    <w:rsid w:val="005D7AA2"/>
    <w:rsid w:val="005E0092"/>
    <w:rsid w:val="005E156A"/>
    <w:rsid w:val="005E1775"/>
    <w:rsid w:val="005E1E12"/>
    <w:rsid w:val="005E2B85"/>
    <w:rsid w:val="005E3D0A"/>
    <w:rsid w:val="005E461C"/>
    <w:rsid w:val="005E53F9"/>
    <w:rsid w:val="005E548C"/>
    <w:rsid w:val="005E73C4"/>
    <w:rsid w:val="005F0665"/>
    <w:rsid w:val="005F0929"/>
    <w:rsid w:val="005F20A9"/>
    <w:rsid w:val="005F2AFE"/>
    <w:rsid w:val="005F2F1C"/>
    <w:rsid w:val="005F359C"/>
    <w:rsid w:val="005F4277"/>
    <w:rsid w:val="005F4D85"/>
    <w:rsid w:val="005F64CF"/>
    <w:rsid w:val="005F6791"/>
    <w:rsid w:val="005F6BAA"/>
    <w:rsid w:val="00600135"/>
    <w:rsid w:val="006014B9"/>
    <w:rsid w:val="00601FC8"/>
    <w:rsid w:val="00602B91"/>
    <w:rsid w:val="0060334E"/>
    <w:rsid w:val="00603876"/>
    <w:rsid w:val="00604B4C"/>
    <w:rsid w:val="00605FB2"/>
    <w:rsid w:val="0060713B"/>
    <w:rsid w:val="0060797E"/>
    <w:rsid w:val="0061000E"/>
    <w:rsid w:val="0061107B"/>
    <w:rsid w:val="00611E09"/>
    <w:rsid w:val="006120AD"/>
    <w:rsid w:val="00612565"/>
    <w:rsid w:val="00612971"/>
    <w:rsid w:val="0061306E"/>
    <w:rsid w:val="00613653"/>
    <w:rsid w:val="006137E4"/>
    <w:rsid w:val="00613ADE"/>
    <w:rsid w:val="00613C57"/>
    <w:rsid w:val="00613C7B"/>
    <w:rsid w:val="00614BCA"/>
    <w:rsid w:val="00614DE8"/>
    <w:rsid w:val="006156C4"/>
    <w:rsid w:val="00615D3C"/>
    <w:rsid w:val="00615ED1"/>
    <w:rsid w:val="00620DE5"/>
    <w:rsid w:val="00621B94"/>
    <w:rsid w:val="0062276C"/>
    <w:rsid w:val="00622901"/>
    <w:rsid w:val="00622923"/>
    <w:rsid w:val="00626057"/>
    <w:rsid w:val="00627B92"/>
    <w:rsid w:val="00627F3D"/>
    <w:rsid w:val="006311AE"/>
    <w:rsid w:val="006311FC"/>
    <w:rsid w:val="00631B4C"/>
    <w:rsid w:val="00631E05"/>
    <w:rsid w:val="00632091"/>
    <w:rsid w:val="00632323"/>
    <w:rsid w:val="00633160"/>
    <w:rsid w:val="006337DB"/>
    <w:rsid w:val="00633E66"/>
    <w:rsid w:val="00634505"/>
    <w:rsid w:val="00634C4F"/>
    <w:rsid w:val="0063554C"/>
    <w:rsid w:val="00636929"/>
    <w:rsid w:val="00636E63"/>
    <w:rsid w:val="00637F50"/>
    <w:rsid w:val="00637F8A"/>
    <w:rsid w:val="006419C8"/>
    <w:rsid w:val="0064252E"/>
    <w:rsid w:val="00642E20"/>
    <w:rsid w:val="006436DC"/>
    <w:rsid w:val="00644827"/>
    <w:rsid w:val="0064534F"/>
    <w:rsid w:val="00645851"/>
    <w:rsid w:val="00645DA0"/>
    <w:rsid w:val="006464B5"/>
    <w:rsid w:val="00646A7C"/>
    <w:rsid w:val="006472F7"/>
    <w:rsid w:val="00651750"/>
    <w:rsid w:val="0065234D"/>
    <w:rsid w:val="00653CA1"/>
    <w:rsid w:val="00653DB6"/>
    <w:rsid w:val="00661BA3"/>
    <w:rsid w:val="006625D8"/>
    <w:rsid w:val="00662D82"/>
    <w:rsid w:val="006647AA"/>
    <w:rsid w:val="00666169"/>
    <w:rsid w:val="006670B5"/>
    <w:rsid w:val="006679D3"/>
    <w:rsid w:val="00667DEA"/>
    <w:rsid w:val="00670360"/>
    <w:rsid w:val="00670EF5"/>
    <w:rsid w:val="0067110B"/>
    <w:rsid w:val="006721A5"/>
    <w:rsid w:val="006729B2"/>
    <w:rsid w:val="00672F1B"/>
    <w:rsid w:val="00673639"/>
    <w:rsid w:val="00673BAA"/>
    <w:rsid w:val="00674235"/>
    <w:rsid w:val="00676A6C"/>
    <w:rsid w:val="00677225"/>
    <w:rsid w:val="00677793"/>
    <w:rsid w:val="006803DF"/>
    <w:rsid w:val="00680823"/>
    <w:rsid w:val="00681F56"/>
    <w:rsid w:val="00682847"/>
    <w:rsid w:val="0068380D"/>
    <w:rsid w:val="00683F25"/>
    <w:rsid w:val="00686126"/>
    <w:rsid w:val="0068699B"/>
    <w:rsid w:val="0069153E"/>
    <w:rsid w:val="00691EC0"/>
    <w:rsid w:val="0069474B"/>
    <w:rsid w:val="00694BA0"/>
    <w:rsid w:val="00695389"/>
    <w:rsid w:val="00696216"/>
    <w:rsid w:val="00697057"/>
    <w:rsid w:val="0069715C"/>
    <w:rsid w:val="00697982"/>
    <w:rsid w:val="006A0896"/>
    <w:rsid w:val="006A0BEF"/>
    <w:rsid w:val="006A2161"/>
    <w:rsid w:val="006A2659"/>
    <w:rsid w:val="006A3B6C"/>
    <w:rsid w:val="006A45D1"/>
    <w:rsid w:val="006A555E"/>
    <w:rsid w:val="006A55E8"/>
    <w:rsid w:val="006A5AFB"/>
    <w:rsid w:val="006A5EBA"/>
    <w:rsid w:val="006A6032"/>
    <w:rsid w:val="006A63AA"/>
    <w:rsid w:val="006B0162"/>
    <w:rsid w:val="006B085B"/>
    <w:rsid w:val="006B1D87"/>
    <w:rsid w:val="006B2E92"/>
    <w:rsid w:val="006B401A"/>
    <w:rsid w:val="006B474C"/>
    <w:rsid w:val="006B5A5F"/>
    <w:rsid w:val="006B5E0E"/>
    <w:rsid w:val="006B5EAF"/>
    <w:rsid w:val="006B6370"/>
    <w:rsid w:val="006B6EDB"/>
    <w:rsid w:val="006B7270"/>
    <w:rsid w:val="006C0159"/>
    <w:rsid w:val="006C0F6F"/>
    <w:rsid w:val="006C0F9B"/>
    <w:rsid w:val="006C0FCA"/>
    <w:rsid w:val="006C18AE"/>
    <w:rsid w:val="006C1EC3"/>
    <w:rsid w:val="006C3D57"/>
    <w:rsid w:val="006C3DAC"/>
    <w:rsid w:val="006C4B30"/>
    <w:rsid w:val="006C5573"/>
    <w:rsid w:val="006C773B"/>
    <w:rsid w:val="006C7AD3"/>
    <w:rsid w:val="006D02FB"/>
    <w:rsid w:val="006D030D"/>
    <w:rsid w:val="006D1897"/>
    <w:rsid w:val="006D28C7"/>
    <w:rsid w:val="006D2C60"/>
    <w:rsid w:val="006D4BCA"/>
    <w:rsid w:val="006D580B"/>
    <w:rsid w:val="006D5E7C"/>
    <w:rsid w:val="006D6278"/>
    <w:rsid w:val="006E03DF"/>
    <w:rsid w:val="006E0DF3"/>
    <w:rsid w:val="006E19F3"/>
    <w:rsid w:val="006E1CB6"/>
    <w:rsid w:val="006E2240"/>
    <w:rsid w:val="006E287C"/>
    <w:rsid w:val="006E2B04"/>
    <w:rsid w:val="006E2D85"/>
    <w:rsid w:val="006E2FA3"/>
    <w:rsid w:val="006E335B"/>
    <w:rsid w:val="006E3378"/>
    <w:rsid w:val="006E3A69"/>
    <w:rsid w:val="006E4DBC"/>
    <w:rsid w:val="006E5ADE"/>
    <w:rsid w:val="006E6BCE"/>
    <w:rsid w:val="006E7805"/>
    <w:rsid w:val="006F009A"/>
    <w:rsid w:val="006F0431"/>
    <w:rsid w:val="006F0595"/>
    <w:rsid w:val="006F1484"/>
    <w:rsid w:val="006F23D0"/>
    <w:rsid w:val="006F2EEB"/>
    <w:rsid w:val="006F2FD3"/>
    <w:rsid w:val="006F4374"/>
    <w:rsid w:val="006F4D93"/>
    <w:rsid w:val="006F509A"/>
    <w:rsid w:val="006F63B1"/>
    <w:rsid w:val="006F6CB9"/>
    <w:rsid w:val="006F711B"/>
    <w:rsid w:val="006F79F5"/>
    <w:rsid w:val="00700979"/>
    <w:rsid w:val="00700F5E"/>
    <w:rsid w:val="00701A48"/>
    <w:rsid w:val="00701C1F"/>
    <w:rsid w:val="00704995"/>
    <w:rsid w:val="00705D39"/>
    <w:rsid w:val="00706215"/>
    <w:rsid w:val="007063FD"/>
    <w:rsid w:val="00707CAD"/>
    <w:rsid w:val="00710EB4"/>
    <w:rsid w:val="007133F4"/>
    <w:rsid w:val="0071359D"/>
    <w:rsid w:val="0071370B"/>
    <w:rsid w:val="00713BAA"/>
    <w:rsid w:val="00713FDB"/>
    <w:rsid w:val="00715EDB"/>
    <w:rsid w:val="00717E5E"/>
    <w:rsid w:val="00720088"/>
    <w:rsid w:val="00720981"/>
    <w:rsid w:val="00720AA2"/>
    <w:rsid w:val="00721931"/>
    <w:rsid w:val="00722B38"/>
    <w:rsid w:val="00723299"/>
    <w:rsid w:val="007237C4"/>
    <w:rsid w:val="00723AFB"/>
    <w:rsid w:val="00725AC0"/>
    <w:rsid w:val="00727334"/>
    <w:rsid w:val="007300F1"/>
    <w:rsid w:val="00732C12"/>
    <w:rsid w:val="00732C4D"/>
    <w:rsid w:val="00733101"/>
    <w:rsid w:val="007336EB"/>
    <w:rsid w:val="0073385B"/>
    <w:rsid w:val="0073450B"/>
    <w:rsid w:val="007357AB"/>
    <w:rsid w:val="00737DC4"/>
    <w:rsid w:val="0074054E"/>
    <w:rsid w:val="007405AA"/>
    <w:rsid w:val="00740C0B"/>
    <w:rsid w:val="00740D97"/>
    <w:rsid w:val="00740E1C"/>
    <w:rsid w:val="007418C0"/>
    <w:rsid w:val="00741E83"/>
    <w:rsid w:val="00742A59"/>
    <w:rsid w:val="00743013"/>
    <w:rsid w:val="00744DB9"/>
    <w:rsid w:val="007463AB"/>
    <w:rsid w:val="00747697"/>
    <w:rsid w:val="00747BF4"/>
    <w:rsid w:val="00750F78"/>
    <w:rsid w:val="00750F97"/>
    <w:rsid w:val="007510E0"/>
    <w:rsid w:val="00752FE2"/>
    <w:rsid w:val="00753F0F"/>
    <w:rsid w:val="00753F40"/>
    <w:rsid w:val="00756065"/>
    <w:rsid w:val="0075793C"/>
    <w:rsid w:val="00757B3C"/>
    <w:rsid w:val="00760351"/>
    <w:rsid w:val="00761AC1"/>
    <w:rsid w:val="00761D21"/>
    <w:rsid w:val="007624F3"/>
    <w:rsid w:val="00763008"/>
    <w:rsid w:val="0076368C"/>
    <w:rsid w:val="0076399A"/>
    <w:rsid w:val="007640F3"/>
    <w:rsid w:val="007647D8"/>
    <w:rsid w:val="00764DD9"/>
    <w:rsid w:val="00765C45"/>
    <w:rsid w:val="00765C84"/>
    <w:rsid w:val="00770380"/>
    <w:rsid w:val="00770461"/>
    <w:rsid w:val="00770BEE"/>
    <w:rsid w:val="007714BB"/>
    <w:rsid w:val="00771A3E"/>
    <w:rsid w:val="007721DF"/>
    <w:rsid w:val="007723CE"/>
    <w:rsid w:val="007737BE"/>
    <w:rsid w:val="0077417E"/>
    <w:rsid w:val="00775159"/>
    <w:rsid w:val="00775663"/>
    <w:rsid w:val="00775F78"/>
    <w:rsid w:val="00776434"/>
    <w:rsid w:val="007768B8"/>
    <w:rsid w:val="00776F05"/>
    <w:rsid w:val="00777887"/>
    <w:rsid w:val="0078055E"/>
    <w:rsid w:val="00780856"/>
    <w:rsid w:val="00781952"/>
    <w:rsid w:val="0078240E"/>
    <w:rsid w:val="0078247D"/>
    <w:rsid w:val="00782CE4"/>
    <w:rsid w:val="00786D4C"/>
    <w:rsid w:val="00787DA1"/>
    <w:rsid w:val="00790A46"/>
    <w:rsid w:val="0079385A"/>
    <w:rsid w:val="00794A6F"/>
    <w:rsid w:val="00795D79"/>
    <w:rsid w:val="00797972"/>
    <w:rsid w:val="007A046C"/>
    <w:rsid w:val="007A0875"/>
    <w:rsid w:val="007A0D16"/>
    <w:rsid w:val="007A1068"/>
    <w:rsid w:val="007A1399"/>
    <w:rsid w:val="007A1530"/>
    <w:rsid w:val="007A1844"/>
    <w:rsid w:val="007A1854"/>
    <w:rsid w:val="007A1DE6"/>
    <w:rsid w:val="007A2631"/>
    <w:rsid w:val="007A2683"/>
    <w:rsid w:val="007A2FBD"/>
    <w:rsid w:val="007A3B8C"/>
    <w:rsid w:val="007A3B9F"/>
    <w:rsid w:val="007A45A4"/>
    <w:rsid w:val="007A4C14"/>
    <w:rsid w:val="007A4C7E"/>
    <w:rsid w:val="007A620C"/>
    <w:rsid w:val="007B0D3D"/>
    <w:rsid w:val="007B11B8"/>
    <w:rsid w:val="007B1208"/>
    <w:rsid w:val="007B1673"/>
    <w:rsid w:val="007B34C0"/>
    <w:rsid w:val="007B6733"/>
    <w:rsid w:val="007C1704"/>
    <w:rsid w:val="007C2CC6"/>
    <w:rsid w:val="007C30FE"/>
    <w:rsid w:val="007C37DD"/>
    <w:rsid w:val="007C53D3"/>
    <w:rsid w:val="007C66F4"/>
    <w:rsid w:val="007C75AE"/>
    <w:rsid w:val="007D09CE"/>
    <w:rsid w:val="007D2AF7"/>
    <w:rsid w:val="007D3237"/>
    <w:rsid w:val="007D337A"/>
    <w:rsid w:val="007D3732"/>
    <w:rsid w:val="007D4EAE"/>
    <w:rsid w:val="007D5E42"/>
    <w:rsid w:val="007D7E7C"/>
    <w:rsid w:val="007E3F9E"/>
    <w:rsid w:val="007E41E1"/>
    <w:rsid w:val="007E497E"/>
    <w:rsid w:val="007E5426"/>
    <w:rsid w:val="007E5838"/>
    <w:rsid w:val="007E6A17"/>
    <w:rsid w:val="007E6F65"/>
    <w:rsid w:val="007E77F4"/>
    <w:rsid w:val="007F0C0A"/>
    <w:rsid w:val="007F0E5A"/>
    <w:rsid w:val="007F1EE6"/>
    <w:rsid w:val="007F29B0"/>
    <w:rsid w:val="007F4703"/>
    <w:rsid w:val="007F4AAB"/>
    <w:rsid w:val="007F6404"/>
    <w:rsid w:val="007F72E7"/>
    <w:rsid w:val="008009F0"/>
    <w:rsid w:val="00800AD3"/>
    <w:rsid w:val="008057E2"/>
    <w:rsid w:val="008069B8"/>
    <w:rsid w:val="00806A9B"/>
    <w:rsid w:val="00806FF5"/>
    <w:rsid w:val="00807146"/>
    <w:rsid w:val="00807D89"/>
    <w:rsid w:val="00811400"/>
    <w:rsid w:val="00811941"/>
    <w:rsid w:val="00812D55"/>
    <w:rsid w:val="00813AD4"/>
    <w:rsid w:val="008164AC"/>
    <w:rsid w:val="00817BC5"/>
    <w:rsid w:val="008205DF"/>
    <w:rsid w:val="008213D7"/>
    <w:rsid w:val="00821A53"/>
    <w:rsid w:val="00821CF0"/>
    <w:rsid w:val="00822C5B"/>
    <w:rsid w:val="0082312E"/>
    <w:rsid w:val="0082624D"/>
    <w:rsid w:val="00826E09"/>
    <w:rsid w:val="008309BD"/>
    <w:rsid w:val="00830C94"/>
    <w:rsid w:val="0083515A"/>
    <w:rsid w:val="00835F69"/>
    <w:rsid w:val="008360AF"/>
    <w:rsid w:val="00836429"/>
    <w:rsid w:val="00836E7E"/>
    <w:rsid w:val="00845EFD"/>
    <w:rsid w:val="008465E1"/>
    <w:rsid w:val="008469AF"/>
    <w:rsid w:val="00846D29"/>
    <w:rsid w:val="0084795A"/>
    <w:rsid w:val="00851EA7"/>
    <w:rsid w:val="0085338C"/>
    <w:rsid w:val="00854898"/>
    <w:rsid w:val="008549E5"/>
    <w:rsid w:val="00855FFA"/>
    <w:rsid w:val="00856C7B"/>
    <w:rsid w:val="00857D7E"/>
    <w:rsid w:val="00857E40"/>
    <w:rsid w:val="00861DD3"/>
    <w:rsid w:val="00861F77"/>
    <w:rsid w:val="00863BED"/>
    <w:rsid w:val="008651A9"/>
    <w:rsid w:val="00865A81"/>
    <w:rsid w:val="0086651A"/>
    <w:rsid w:val="00866BCA"/>
    <w:rsid w:val="008718A3"/>
    <w:rsid w:val="008723C3"/>
    <w:rsid w:val="008727B5"/>
    <w:rsid w:val="00874136"/>
    <w:rsid w:val="00874C00"/>
    <w:rsid w:val="0088065E"/>
    <w:rsid w:val="008809C6"/>
    <w:rsid w:val="00880F19"/>
    <w:rsid w:val="00881589"/>
    <w:rsid w:val="00883467"/>
    <w:rsid w:val="0088644F"/>
    <w:rsid w:val="0088649C"/>
    <w:rsid w:val="0088790D"/>
    <w:rsid w:val="00890662"/>
    <w:rsid w:val="0089085F"/>
    <w:rsid w:val="008908D7"/>
    <w:rsid w:val="00890E18"/>
    <w:rsid w:val="0089358C"/>
    <w:rsid w:val="00893592"/>
    <w:rsid w:val="008935D9"/>
    <w:rsid w:val="008944EA"/>
    <w:rsid w:val="00894A76"/>
    <w:rsid w:val="00895A71"/>
    <w:rsid w:val="008963B6"/>
    <w:rsid w:val="008964EE"/>
    <w:rsid w:val="00897777"/>
    <w:rsid w:val="008A0C1D"/>
    <w:rsid w:val="008A102D"/>
    <w:rsid w:val="008A156F"/>
    <w:rsid w:val="008A15B0"/>
    <w:rsid w:val="008A1997"/>
    <w:rsid w:val="008A19C7"/>
    <w:rsid w:val="008A2420"/>
    <w:rsid w:val="008A398F"/>
    <w:rsid w:val="008A3AA8"/>
    <w:rsid w:val="008A3AC7"/>
    <w:rsid w:val="008A6398"/>
    <w:rsid w:val="008A6AE3"/>
    <w:rsid w:val="008B072E"/>
    <w:rsid w:val="008B23A6"/>
    <w:rsid w:val="008B3173"/>
    <w:rsid w:val="008B350D"/>
    <w:rsid w:val="008B5E3E"/>
    <w:rsid w:val="008B7392"/>
    <w:rsid w:val="008B7717"/>
    <w:rsid w:val="008C0270"/>
    <w:rsid w:val="008C260B"/>
    <w:rsid w:val="008C2708"/>
    <w:rsid w:val="008C3E19"/>
    <w:rsid w:val="008C4151"/>
    <w:rsid w:val="008C4CF5"/>
    <w:rsid w:val="008C540A"/>
    <w:rsid w:val="008C6D4C"/>
    <w:rsid w:val="008C7178"/>
    <w:rsid w:val="008C7263"/>
    <w:rsid w:val="008C7C2F"/>
    <w:rsid w:val="008D0610"/>
    <w:rsid w:val="008D0628"/>
    <w:rsid w:val="008D0846"/>
    <w:rsid w:val="008D0A63"/>
    <w:rsid w:val="008D1C58"/>
    <w:rsid w:val="008D2A8F"/>
    <w:rsid w:val="008D5E10"/>
    <w:rsid w:val="008D739A"/>
    <w:rsid w:val="008D7AAA"/>
    <w:rsid w:val="008E11E9"/>
    <w:rsid w:val="008E3F69"/>
    <w:rsid w:val="008E4480"/>
    <w:rsid w:val="008E5425"/>
    <w:rsid w:val="008E55B8"/>
    <w:rsid w:val="008E61F6"/>
    <w:rsid w:val="008E669B"/>
    <w:rsid w:val="008E7A5E"/>
    <w:rsid w:val="008E7C19"/>
    <w:rsid w:val="008F1B26"/>
    <w:rsid w:val="008F1C5D"/>
    <w:rsid w:val="008F1F5B"/>
    <w:rsid w:val="008F27E4"/>
    <w:rsid w:val="008F3321"/>
    <w:rsid w:val="008F33A9"/>
    <w:rsid w:val="008F347D"/>
    <w:rsid w:val="008F4252"/>
    <w:rsid w:val="008F5848"/>
    <w:rsid w:val="008F5A09"/>
    <w:rsid w:val="008F67DB"/>
    <w:rsid w:val="008F6853"/>
    <w:rsid w:val="008F6D21"/>
    <w:rsid w:val="008F7CD4"/>
    <w:rsid w:val="00901DE4"/>
    <w:rsid w:val="00902622"/>
    <w:rsid w:val="009038BF"/>
    <w:rsid w:val="00903C9B"/>
    <w:rsid w:val="00907629"/>
    <w:rsid w:val="00907B4D"/>
    <w:rsid w:val="009107B6"/>
    <w:rsid w:val="009113D7"/>
    <w:rsid w:val="0091369D"/>
    <w:rsid w:val="00913A31"/>
    <w:rsid w:val="00914496"/>
    <w:rsid w:val="00914BD0"/>
    <w:rsid w:val="00914C44"/>
    <w:rsid w:val="00917053"/>
    <w:rsid w:val="009174D7"/>
    <w:rsid w:val="0092208A"/>
    <w:rsid w:val="00923DFD"/>
    <w:rsid w:val="00924A55"/>
    <w:rsid w:val="0092713D"/>
    <w:rsid w:val="00927C31"/>
    <w:rsid w:val="009310DC"/>
    <w:rsid w:val="00932FAE"/>
    <w:rsid w:val="009355B6"/>
    <w:rsid w:val="00936CF0"/>
    <w:rsid w:val="0094051E"/>
    <w:rsid w:val="0094080B"/>
    <w:rsid w:val="0094203F"/>
    <w:rsid w:val="00943664"/>
    <w:rsid w:val="009446F8"/>
    <w:rsid w:val="00944820"/>
    <w:rsid w:val="00944BA0"/>
    <w:rsid w:val="00944E24"/>
    <w:rsid w:val="009462FE"/>
    <w:rsid w:val="00946378"/>
    <w:rsid w:val="00946954"/>
    <w:rsid w:val="00946F40"/>
    <w:rsid w:val="00947620"/>
    <w:rsid w:val="00947922"/>
    <w:rsid w:val="009479FF"/>
    <w:rsid w:val="009517EC"/>
    <w:rsid w:val="00952BBF"/>
    <w:rsid w:val="0095303B"/>
    <w:rsid w:val="009557A4"/>
    <w:rsid w:val="00955C0A"/>
    <w:rsid w:val="009560B5"/>
    <w:rsid w:val="009600DF"/>
    <w:rsid w:val="009604E5"/>
    <w:rsid w:val="00960542"/>
    <w:rsid w:val="00960C3A"/>
    <w:rsid w:val="00961242"/>
    <w:rsid w:val="009614FE"/>
    <w:rsid w:val="009626CA"/>
    <w:rsid w:val="00962AF9"/>
    <w:rsid w:val="00964F3B"/>
    <w:rsid w:val="00965032"/>
    <w:rsid w:val="009657B5"/>
    <w:rsid w:val="009660F0"/>
    <w:rsid w:val="009667BB"/>
    <w:rsid w:val="00967758"/>
    <w:rsid w:val="00970E9D"/>
    <w:rsid w:val="00972E89"/>
    <w:rsid w:val="00974367"/>
    <w:rsid w:val="00974816"/>
    <w:rsid w:val="00974923"/>
    <w:rsid w:val="00976E5C"/>
    <w:rsid w:val="00976EFB"/>
    <w:rsid w:val="00976F9C"/>
    <w:rsid w:val="009802AC"/>
    <w:rsid w:val="00982C0C"/>
    <w:rsid w:val="009838FD"/>
    <w:rsid w:val="009853F5"/>
    <w:rsid w:val="0098593C"/>
    <w:rsid w:val="00986094"/>
    <w:rsid w:val="009862C1"/>
    <w:rsid w:val="00987879"/>
    <w:rsid w:val="00990143"/>
    <w:rsid w:val="009913CD"/>
    <w:rsid w:val="009925F7"/>
    <w:rsid w:val="00992A11"/>
    <w:rsid w:val="00992F8A"/>
    <w:rsid w:val="00995970"/>
    <w:rsid w:val="00996B92"/>
    <w:rsid w:val="00997E3E"/>
    <w:rsid w:val="009A06BB"/>
    <w:rsid w:val="009A0980"/>
    <w:rsid w:val="009A3D2D"/>
    <w:rsid w:val="009A3D8F"/>
    <w:rsid w:val="009A60A4"/>
    <w:rsid w:val="009A7812"/>
    <w:rsid w:val="009B0B4F"/>
    <w:rsid w:val="009B21B5"/>
    <w:rsid w:val="009B29B7"/>
    <w:rsid w:val="009B3C90"/>
    <w:rsid w:val="009B4B66"/>
    <w:rsid w:val="009B4F7B"/>
    <w:rsid w:val="009B52B0"/>
    <w:rsid w:val="009C0A6A"/>
    <w:rsid w:val="009C0F00"/>
    <w:rsid w:val="009C1394"/>
    <w:rsid w:val="009C1584"/>
    <w:rsid w:val="009C1FB0"/>
    <w:rsid w:val="009C44F8"/>
    <w:rsid w:val="009C452E"/>
    <w:rsid w:val="009C4CE1"/>
    <w:rsid w:val="009C4DB2"/>
    <w:rsid w:val="009C4E96"/>
    <w:rsid w:val="009C52B0"/>
    <w:rsid w:val="009C56A0"/>
    <w:rsid w:val="009C5870"/>
    <w:rsid w:val="009C6AEE"/>
    <w:rsid w:val="009C7388"/>
    <w:rsid w:val="009C7664"/>
    <w:rsid w:val="009D1049"/>
    <w:rsid w:val="009D1749"/>
    <w:rsid w:val="009D23B5"/>
    <w:rsid w:val="009D2FF7"/>
    <w:rsid w:val="009D304E"/>
    <w:rsid w:val="009D3B2D"/>
    <w:rsid w:val="009D3E36"/>
    <w:rsid w:val="009D4B0F"/>
    <w:rsid w:val="009D5582"/>
    <w:rsid w:val="009D5D45"/>
    <w:rsid w:val="009D6514"/>
    <w:rsid w:val="009D67E1"/>
    <w:rsid w:val="009D7A63"/>
    <w:rsid w:val="009D7B3E"/>
    <w:rsid w:val="009E0881"/>
    <w:rsid w:val="009E1157"/>
    <w:rsid w:val="009E1969"/>
    <w:rsid w:val="009E230B"/>
    <w:rsid w:val="009E376E"/>
    <w:rsid w:val="009E3EB7"/>
    <w:rsid w:val="009E5341"/>
    <w:rsid w:val="009E609F"/>
    <w:rsid w:val="009E7E6B"/>
    <w:rsid w:val="009F012D"/>
    <w:rsid w:val="009F10AE"/>
    <w:rsid w:val="009F1103"/>
    <w:rsid w:val="009F11BA"/>
    <w:rsid w:val="009F24F2"/>
    <w:rsid w:val="009F2C8D"/>
    <w:rsid w:val="009F36F4"/>
    <w:rsid w:val="009F40F5"/>
    <w:rsid w:val="009F4573"/>
    <w:rsid w:val="009F6DCF"/>
    <w:rsid w:val="009F7795"/>
    <w:rsid w:val="009F7E53"/>
    <w:rsid w:val="009F7EC8"/>
    <w:rsid w:val="00A012E8"/>
    <w:rsid w:val="00A01C1A"/>
    <w:rsid w:val="00A039F8"/>
    <w:rsid w:val="00A04C8F"/>
    <w:rsid w:val="00A05D9E"/>
    <w:rsid w:val="00A065BE"/>
    <w:rsid w:val="00A06A64"/>
    <w:rsid w:val="00A07D01"/>
    <w:rsid w:val="00A1068A"/>
    <w:rsid w:val="00A11458"/>
    <w:rsid w:val="00A116FB"/>
    <w:rsid w:val="00A121DF"/>
    <w:rsid w:val="00A143D8"/>
    <w:rsid w:val="00A15370"/>
    <w:rsid w:val="00A170C0"/>
    <w:rsid w:val="00A206E4"/>
    <w:rsid w:val="00A20AC0"/>
    <w:rsid w:val="00A2123C"/>
    <w:rsid w:val="00A2199D"/>
    <w:rsid w:val="00A22734"/>
    <w:rsid w:val="00A22CC6"/>
    <w:rsid w:val="00A22F19"/>
    <w:rsid w:val="00A237B7"/>
    <w:rsid w:val="00A24851"/>
    <w:rsid w:val="00A26486"/>
    <w:rsid w:val="00A30DCB"/>
    <w:rsid w:val="00A32455"/>
    <w:rsid w:val="00A32699"/>
    <w:rsid w:val="00A332A5"/>
    <w:rsid w:val="00A33323"/>
    <w:rsid w:val="00A34083"/>
    <w:rsid w:val="00A34539"/>
    <w:rsid w:val="00A35600"/>
    <w:rsid w:val="00A35C53"/>
    <w:rsid w:val="00A373A3"/>
    <w:rsid w:val="00A3784F"/>
    <w:rsid w:val="00A40086"/>
    <w:rsid w:val="00A400F3"/>
    <w:rsid w:val="00A41330"/>
    <w:rsid w:val="00A42511"/>
    <w:rsid w:val="00A426DF"/>
    <w:rsid w:val="00A42F7D"/>
    <w:rsid w:val="00A44E8C"/>
    <w:rsid w:val="00A44EBC"/>
    <w:rsid w:val="00A45F60"/>
    <w:rsid w:val="00A470F2"/>
    <w:rsid w:val="00A47244"/>
    <w:rsid w:val="00A47951"/>
    <w:rsid w:val="00A502FC"/>
    <w:rsid w:val="00A506A0"/>
    <w:rsid w:val="00A50AA2"/>
    <w:rsid w:val="00A55530"/>
    <w:rsid w:val="00A55834"/>
    <w:rsid w:val="00A55E49"/>
    <w:rsid w:val="00A601AC"/>
    <w:rsid w:val="00A6088E"/>
    <w:rsid w:val="00A6253F"/>
    <w:rsid w:val="00A631B2"/>
    <w:rsid w:val="00A634A0"/>
    <w:rsid w:val="00A678B1"/>
    <w:rsid w:val="00A67B69"/>
    <w:rsid w:val="00A70389"/>
    <w:rsid w:val="00A70DB7"/>
    <w:rsid w:val="00A718B0"/>
    <w:rsid w:val="00A73452"/>
    <w:rsid w:val="00A73571"/>
    <w:rsid w:val="00A74C1F"/>
    <w:rsid w:val="00A76EAF"/>
    <w:rsid w:val="00A80329"/>
    <w:rsid w:val="00A80383"/>
    <w:rsid w:val="00A814D8"/>
    <w:rsid w:val="00A81678"/>
    <w:rsid w:val="00A81E9B"/>
    <w:rsid w:val="00A83EC8"/>
    <w:rsid w:val="00A841F3"/>
    <w:rsid w:val="00A84DF2"/>
    <w:rsid w:val="00A86092"/>
    <w:rsid w:val="00A86EDD"/>
    <w:rsid w:val="00A87293"/>
    <w:rsid w:val="00A90437"/>
    <w:rsid w:val="00A91AD4"/>
    <w:rsid w:val="00A91CDA"/>
    <w:rsid w:val="00A9297A"/>
    <w:rsid w:val="00A931EF"/>
    <w:rsid w:val="00A93989"/>
    <w:rsid w:val="00A93A73"/>
    <w:rsid w:val="00A93DEF"/>
    <w:rsid w:val="00A957C8"/>
    <w:rsid w:val="00A964D0"/>
    <w:rsid w:val="00AA12D9"/>
    <w:rsid w:val="00AA18FA"/>
    <w:rsid w:val="00AA1B80"/>
    <w:rsid w:val="00AA1FCA"/>
    <w:rsid w:val="00AA2E74"/>
    <w:rsid w:val="00AA31F4"/>
    <w:rsid w:val="00AA3BA4"/>
    <w:rsid w:val="00AA3EC0"/>
    <w:rsid w:val="00AA628C"/>
    <w:rsid w:val="00AA6AE9"/>
    <w:rsid w:val="00AA6C92"/>
    <w:rsid w:val="00AB0F14"/>
    <w:rsid w:val="00AB16E0"/>
    <w:rsid w:val="00AB1CBF"/>
    <w:rsid w:val="00AB2BAB"/>
    <w:rsid w:val="00AB392C"/>
    <w:rsid w:val="00AB5187"/>
    <w:rsid w:val="00AC3AFA"/>
    <w:rsid w:val="00AC3C07"/>
    <w:rsid w:val="00AC4A91"/>
    <w:rsid w:val="00AC56A0"/>
    <w:rsid w:val="00AC580A"/>
    <w:rsid w:val="00AC617F"/>
    <w:rsid w:val="00AC646B"/>
    <w:rsid w:val="00AC786E"/>
    <w:rsid w:val="00AD08A2"/>
    <w:rsid w:val="00AD0CA0"/>
    <w:rsid w:val="00AD260D"/>
    <w:rsid w:val="00AD337D"/>
    <w:rsid w:val="00AD4A53"/>
    <w:rsid w:val="00AD5CB5"/>
    <w:rsid w:val="00AD5FC6"/>
    <w:rsid w:val="00AD6506"/>
    <w:rsid w:val="00AD66D2"/>
    <w:rsid w:val="00AD78BE"/>
    <w:rsid w:val="00AE0967"/>
    <w:rsid w:val="00AE0B0F"/>
    <w:rsid w:val="00AE2131"/>
    <w:rsid w:val="00AE24D6"/>
    <w:rsid w:val="00AE3D7E"/>
    <w:rsid w:val="00AE4475"/>
    <w:rsid w:val="00AE51CF"/>
    <w:rsid w:val="00AE72A3"/>
    <w:rsid w:val="00AE7658"/>
    <w:rsid w:val="00AE7B5E"/>
    <w:rsid w:val="00AF100B"/>
    <w:rsid w:val="00AF1586"/>
    <w:rsid w:val="00AF1CBA"/>
    <w:rsid w:val="00AF34B6"/>
    <w:rsid w:val="00AF482A"/>
    <w:rsid w:val="00AF4C0F"/>
    <w:rsid w:val="00B00A01"/>
    <w:rsid w:val="00B045C5"/>
    <w:rsid w:val="00B04749"/>
    <w:rsid w:val="00B04CDB"/>
    <w:rsid w:val="00B0549B"/>
    <w:rsid w:val="00B076D8"/>
    <w:rsid w:val="00B10C03"/>
    <w:rsid w:val="00B12E26"/>
    <w:rsid w:val="00B12EF5"/>
    <w:rsid w:val="00B13730"/>
    <w:rsid w:val="00B213E7"/>
    <w:rsid w:val="00B21A04"/>
    <w:rsid w:val="00B21DF2"/>
    <w:rsid w:val="00B22F72"/>
    <w:rsid w:val="00B2323B"/>
    <w:rsid w:val="00B23573"/>
    <w:rsid w:val="00B252EF"/>
    <w:rsid w:val="00B25977"/>
    <w:rsid w:val="00B25E0B"/>
    <w:rsid w:val="00B25F32"/>
    <w:rsid w:val="00B25FEF"/>
    <w:rsid w:val="00B26538"/>
    <w:rsid w:val="00B2665B"/>
    <w:rsid w:val="00B276A0"/>
    <w:rsid w:val="00B27E2C"/>
    <w:rsid w:val="00B306B4"/>
    <w:rsid w:val="00B31803"/>
    <w:rsid w:val="00B31936"/>
    <w:rsid w:val="00B32097"/>
    <w:rsid w:val="00B325A8"/>
    <w:rsid w:val="00B32A63"/>
    <w:rsid w:val="00B33454"/>
    <w:rsid w:val="00B3587B"/>
    <w:rsid w:val="00B37F0A"/>
    <w:rsid w:val="00B40842"/>
    <w:rsid w:val="00B40B44"/>
    <w:rsid w:val="00B4104E"/>
    <w:rsid w:val="00B41719"/>
    <w:rsid w:val="00B42B16"/>
    <w:rsid w:val="00B4317F"/>
    <w:rsid w:val="00B43D75"/>
    <w:rsid w:val="00B44BE8"/>
    <w:rsid w:val="00B4731E"/>
    <w:rsid w:val="00B47C1C"/>
    <w:rsid w:val="00B50A42"/>
    <w:rsid w:val="00B513A9"/>
    <w:rsid w:val="00B51FC0"/>
    <w:rsid w:val="00B52A3D"/>
    <w:rsid w:val="00B55EB5"/>
    <w:rsid w:val="00B56332"/>
    <w:rsid w:val="00B56D2E"/>
    <w:rsid w:val="00B61352"/>
    <w:rsid w:val="00B65183"/>
    <w:rsid w:val="00B65BB6"/>
    <w:rsid w:val="00B65D38"/>
    <w:rsid w:val="00B66A96"/>
    <w:rsid w:val="00B66ECD"/>
    <w:rsid w:val="00B670D5"/>
    <w:rsid w:val="00B672F6"/>
    <w:rsid w:val="00B67ABA"/>
    <w:rsid w:val="00B70AED"/>
    <w:rsid w:val="00B81215"/>
    <w:rsid w:val="00B83F59"/>
    <w:rsid w:val="00B84051"/>
    <w:rsid w:val="00B8426A"/>
    <w:rsid w:val="00B84923"/>
    <w:rsid w:val="00B84D18"/>
    <w:rsid w:val="00B85E5E"/>
    <w:rsid w:val="00B861B3"/>
    <w:rsid w:val="00B8683F"/>
    <w:rsid w:val="00B906C7"/>
    <w:rsid w:val="00B91A17"/>
    <w:rsid w:val="00B928CC"/>
    <w:rsid w:val="00B92E52"/>
    <w:rsid w:val="00B94719"/>
    <w:rsid w:val="00B97DED"/>
    <w:rsid w:val="00BA0727"/>
    <w:rsid w:val="00BA18B0"/>
    <w:rsid w:val="00BA2E12"/>
    <w:rsid w:val="00BA2E6F"/>
    <w:rsid w:val="00BA3148"/>
    <w:rsid w:val="00BA333B"/>
    <w:rsid w:val="00BA3DE9"/>
    <w:rsid w:val="00BA567C"/>
    <w:rsid w:val="00BA666B"/>
    <w:rsid w:val="00BB0171"/>
    <w:rsid w:val="00BB0B07"/>
    <w:rsid w:val="00BB1C4C"/>
    <w:rsid w:val="00BB2214"/>
    <w:rsid w:val="00BB2FB1"/>
    <w:rsid w:val="00BB37A0"/>
    <w:rsid w:val="00BB40BB"/>
    <w:rsid w:val="00BB45A0"/>
    <w:rsid w:val="00BB5C7D"/>
    <w:rsid w:val="00BB68BA"/>
    <w:rsid w:val="00BB7789"/>
    <w:rsid w:val="00BB78AA"/>
    <w:rsid w:val="00BC0284"/>
    <w:rsid w:val="00BC2BD7"/>
    <w:rsid w:val="00BC32C9"/>
    <w:rsid w:val="00BC54BC"/>
    <w:rsid w:val="00BC5EE3"/>
    <w:rsid w:val="00BC6AFB"/>
    <w:rsid w:val="00BC6D15"/>
    <w:rsid w:val="00BC78DB"/>
    <w:rsid w:val="00BD0780"/>
    <w:rsid w:val="00BD416E"/>
    <w:rsid w:val="00BD5B10"/>
    <w:rsid w:val="00BD6A5F"/>
    <w:rsid w:val="00BE0324"/>
    <w:rsid w:val="00BE0B3F"/>
    <w:rsid w:val="00BE0EC1"/>
    <w:rsid w:val="00BE1689"/>
    <w:rsid w:val="00BE196B"/>
    <w:rsid w:val="00BE20CC"/>
    <w:rsid w:val="00BE2DD5"/>
    <w:rsid w:val="00BE2EDB"/>
    <w:rsid w:val="00BE3019"/>
    <w:rsid w:val="00BE4143"/>
    <w:rsid w:val="00BE42F5"/>
    <w:rsid w:val="00BE43FC"/>
    <w:rsid w:val="00BE4736"/>
    <w:rsid w:val="00BE4750"/>
    <w:rsid w:val="00BF0724"/>
    <w:rsid w:val="00BF0A79"/>
    <w:rsid w:val="00BF3406"/>
    <w:rsid w:val="00BF4815"/>
    <w:rsid w:val="00BF5B27"/>
    <w:rsid w:val="00BF6BE0"/>
    <w:rsid w:val="00C01315"/>
    <w:rsid w:val="00C047A4"/>
    <w:rsid w:val="00C04F08"/>
    <w:rsid w:val="00C05698"/>
    <w:rsid w:val="00C07659"/>
    <w:rsid w:val="00C10BB1"/>
    <w:rsid w:val="00C11B92"/>
    <w:rsid w:val="00C122ED"/>
    <w:rsid w:val="00C12BF4"/>
    <w:rsid w:val="00C12E75"/>
    <w:rsid w:val="00C139BB"/>
    <w:rsid w:val="00C147BF"/>
    <w:rsid w:val="00C14D8D"/>
    <w:rsid w:val="00C15935"/>
    <w:rsid w:val="00C162F3"/>
    <w:rsid w:val="00C16D6F"/>
    <w:rsid w:val="00C20B8D"/>
    <w:rsid w:val="00C214CA"/>
    <w:rsid w:val="00C222D2"/>
    <w:rsid w:val="00C22926"/>
    <w:rsid w:val="00C23584"/>
    <w:rsid w:val="00C23E4F"/>
    <w:rsid w:val="00C241A8"/>
    <w:rsid w:val="00C25F24"/>
    <w:rsid w:val="00C308E6"/>
    <w:rsid w:val="00C31F25"/>
    <w:rsid w:val="00C3244C"/>
    <w:rsid w:val="00C33087"/>
    <w:rsid w:val="00C33D8E"/>
    <w:rsid w:val="00C36A3E"/>
    <w:rsid w:val="00C36F1B"/>
    <w:rsid w:val="00C401F2"/>
    <w:rsid w:val="00C410D8"/>
    <w:rsid w:val="00C41281"/>
    <w:rsid w:val="00C41961"/>
    <w:rsid w:val="00C41DBF"/>
    <w:rsid w:val="00C430AA"/>
    <w:rsid w:val="00C472D2"/>
    <w:rsid w:val="00C473BB"/>
    <w:rsid w:val="00C47575"/>
    <w:rsid w:val="00C47D33"/>
    <w:rsid w:val="00C50F87"/>
    <w:rsid w:val="00C529B1"/>
    <w:rsid w:val="00C55AE8"/>
    <w:rsid w:val="00C55B3B"/>
    <w:rsid w:val="00C562AF"/>
    <w:rsid w:val="00C56498"/>
    <w:rsid w:val="00C56F3A"/>
    <w:rsid w:val="00C57A3E"/>
    <w:rsid w:val="00C57AE0"/>
    <w:rsid w:val="00C60E15"/>
    <w:rsid w:val="00C617AD"/>
    <w:rsid w:val="00C61A1B"/>
    <w:rsid w:val="00C6269C"/>
    <w:rsid w:val="00C63409"/>
    <w:rsid w:val="00C63935"/>
    <w:rsid w:val="00C64342"/>
    <w:rsid w:val="00C66072"/>
    <w:rsid w:val="00C67BC0"/>
    <w:rsid w:val="00C70575"/>
    <w:rsid w:val="00C70E73"/>
    <w:rsid w:val="00C71091"/>
    <w:rsid w:val="00C710EE"/>
    <w:rsid w:val="00C71635"/>
    <w:rsid w:val="00C71C5D"/>
    <w:rsid w:val="00C71D7E"/>
    <w:rsid w:val="00C72AF1"/>
    <w:rsid w:val="00C72CB6"/>
    <w:rsid w:val="00C7387C"/>
    <w:rsid w:val="00C73FDF"/>
    <w:rsid w:val="00C76D85"/>
    <w:rsid w:val="00C7729A"/>
    <w:rsid w:val="00C779E4"/>
    <w:rsid w:val="00C8171F"/>
    <w:rsid w:val="00C82814"/>
    <w:rsid w:val="00C82DB1"/>
    <w:rsid w:val="00C82E46"/>
    <w:rsid w:val="00C83CE1"/>
    <w:rsid w:val="00C84171"/>
    <w:rsid w:val="00C84589"/>
    <w:rsid w:val="00C87126"/>
    <w:rsid w:val="00C877FF"/>
    <w:rsid w:val="00C90171"/>
    <w:rsid w:val="00C91ABD"/>
    <w:rsid w:val="00C94544"/>
    <w:rsid w:val="00C9495D"/>
    <w:rsid w:val="00C94A25"/>
    <w:rsid w:val="00C97A45"/>
    <w:rsid w:val="00C97FC8"/>
    <w:rsid w:val="00CA15BC"/>
    <w:rsid w:val="00CA35E4"/>
    <w:rsid w:val="00CA3939"/>
    <w:rsid w:val="00CA4CB9"/>
    <w:rsid w:val="00CA4D12"/>
    <w:rsid w:val="00CA5C88"/>
    <w:rsid w:val="00CA6542"/>
    <w:rsid w:val="00CA7D77"/>
    <w:rsid w:val="00CA7FA3"/>
    <w:rsid w:val="00CB0075"/>
    <w:rsid w:val="00CB0218"/>
    <w:rsid w:val="00CB058E"/>
    <w:rsid w:val="00CB0D36"/>
    <w:rsid w:val="00CB1C16"/>
    <w:rsid w:val="00CB30FF"/>
    <w:rsid w:val="00CB5EBE"/>
    <w:rsid w:val="00CB60C7"/>
    <w:rsid w:val="00CB6E7E"/>
    <w:rsid w:val="00CB6F0D"/>
    <w:rsid w:val="00CB7F13"/>
    <w:rsid w:val="00CC0074"/>
    <w:rsid w:val="00CC02FE"/>
    <w:rsid w:val="00CC0855"/>
    <w:rsid w:val="00CC1710"/>
    <w:rsid w:val="00CC2103"/>
    <w:rsid w:val="00CC2D23"/>
    <w:rsid w:val="00CC371A"/>
    <w:rsid w:val="00CC4B47"/>
    <w:rsid w:val="00CC5452"/>
    <w:rsid w:val="00CD132A"/>
    <w:rsid w:val="00CD18F6"/>
    <w:rsid w:val="00CD27F3"/>
    <w:rsid w:val="00CD3ABE"/>
    <w:rsid w:val="00CD482D"/>
    <w:rsid w:val="00CD4AC4"/>
    <w:rsid w:val="00CD5864"/>
    <w:rsid w:val="00CD5D11"/>
    <w:rsid w:val="00CD5E80"/>
    <w:rsid w:val="00CE1D58"/>
    <w:rsid w:val="00CE2775"/>
    <w:rsid w:val="00CE287F"/>
    <w:rsid w:val="00CE3201"/>
    <w:rsid w:val="00CE5B23"/>
    <w:rsid w:val="00CE7174"/>
    <w:rsid w:val="00CF0675"/>
    <w:rsid w:val="00CF29D8"/>
    <w:rsid w:val="00CF3577"/>
    <w:rsid w:val="00CF4E44"/>
    <w:rsid w:val="00CF559F"/>
    <w:rsid w:val="00CF678B"/>
    <w:rsid w:val="00CF7C10"/>
    <w:rsid w:val="00D002E4"/>
    <w:rsid w:val="00D02BF7"/>
    <w:rsid w:val="00D04553"/>
    <w:rsid w:val="00D04796"/>
    <w:rsid w:val="00D06755"/>
    <w:rsid w:val="00D06898"/>
    <w:rsid w:val="00D07097"/>
    <w:rsid w:val="00D079B2"/>
    <w:rsid w:val="00D10CE3"/>
    <w:rsid w:val="00D1257F"/>
    <w:rsid w:val="00D1322A"/>
    <w:rsid w:val="00D14130"/>
    <w:rsid w:val="00D14F23"/>
    <w:rsid w:val="00D173FE"/>
    <w:rsid w:val="00D17B82"/>
    <w:rsid w:val="00D17BC4"/>
    <w:rsid w:val="00D20499"/>
    <w:rsid w:val="00D20828"/>
    <w:rsid w:val="00D228A4"/>
    <w:rsid w:val="00D236FF"/>
    <w:rsid w:val="00D237C9"/>
    <w:rsid w:val="00D23865"/>
    <w:rsid w:val="00D23B77"/>
    <w:rsid w:val="00D26481"/>
    <w:rsid w:val="00D267EC"/>
    <w:rsid w:val="00D275F6"/>
    <w:rsid w:val="00D27A8F"/>
    <w:rsid w:val="00D27EE3"/>
    <w:rsid w:val="00D32304"/>
    <w:rsid w:val="00D32994"/>
    <w:rsid w:val="00D33336"/>
    <w:rsid w:val="00D33A7C"/>
    <w:rsid w:val="00D35F73"/>
    <w:rsid w:val="00D36909"/>
    <w:rsid w:val="00D36A05"/>
    <w:rsid w:val="00D36A8B"/>
    <w:rsid w:val="00D37ED2"/>
    <w:rsid w:val="00D416E4"/>
    <w:rsid w:val="00D42FBA"/>
    <w:rsid w:val="00D44CB2"/>
    <w:rsid w:val="00D46C5F"/>
    <w:rsid w:val="00D472FB"/>
    <w:rsid w:val="00D47DB6"/>
    <w:rsid w:val="00D5025F"/>
    <w:rsid w:val="00D51C61"/>
    <w:rsid w:val="00D51FD6"/>
    <w:rsid w:val="00D526E8"/>
    <w:rsid w:val="00D53D09"/>
    <w:rsid w:val="00D548BA"/>
    <w:rsid w:val="00D562BC"/>
    <w:rsid w:val="00D57582"/>
    <w:rsid w:val="00D57FBA"/>
    <w:rsid w:val="00D57FEA"/>
    <w:rsid w:val="00D60926"/>
    <w:rsid w:val="00D60F51"/>
    <w:rsid w:val="00D61400"/>
    <w:rsid w:val="00D61FC2"/>
    <w:rsid w:val="00D61FEC"/>
    <w:rsid w:val="00D623F9"/>
    <w:rsid w:val="00D631A6"/>
    <w:rsid w:val="00D6637E"/>
    <w:rsid w:val="00D6643A"/>
    <w:rsid w:val="00D6672E"/>
    <w:rsid w:val="00D66CC7"/>
    <w:rsid w:val="00D6711A"/>
    <w:rsid w:val="00D67C72"/>
    <w:rsid w:val="00D70027"/>
    <w:rsid w:val="00D70EFB"/>
    <w:rsid w:val="00D710B9"/>
    <w:rsid w:val="00D72E4E"/>
    <w:rsid w:val="00D7340C"/>
    <w:rsid w:val="00D74430"/>
    <w:rsid w:val="00D75139"/>
    <w:rsid w:val="00D75198"/>
    <w:rsid w:val="00D754E7"/>
    <w:rsid w:val="00D76683"/>
    <w:rsid w:val="00D7753F"/>
    <w:rsid w:val="00D77880"/>
    <w:rsid w:val="00D779DF"/>
    <w:rsid w:val="00D77C27"/>
    <w:rsid w:val="00D80CD8"/>
    <w:rsid w:val="00D82E28"/>
    <w:rsid w:val="00D82F8A"/>
    <w:rsid w:val="00D832DD"/>
    <w:rsid w:val="00D84CEA"/>
    <w:rsid w:val="00D855D3"/>
    <w:rsid w:val="00D85AC1"/>
    <w:rsid w:val="00D85BAC"/>
    <w:rsid w:val="00D868FB"/>
    <w:rsid w:val="00D86A67"/>
    <w:rsid w:val="00D87423"/>
    <w:rsid w:val="00D90767"/>
    <w:rsid w:val="00D90A68"/>
    <w:rsid w:val="00D90B4F"/>
    <w:rsid w:val="00D90C19"/>
    <w:rsid w:val="00D910D8"/>
    <w:rsid w:val="00D9225D"/>
    <w:rsid w:val="00D92767"/>
    <w:rsid w:val="00D92E0E"/>
    <w:rsid w:val="00D9403B"/>
    <w:rsid w:val="00D94A42"/>
    <w:rsid w:val="00D9549E"/>
    <w:rsid w:val="00D957B8"/>
    <w:rsid w:val="00D95EF0"/>
    <w:rsid w:val="00DA0AD2"/>
    <w:rsid w:val="00DA1604"/>
    <w:rsid w:val="00DA28D1"/>
    <w:rsid w:val="00DA2ABA"/>
    <w:rsid w:val="00DA2E47"/>
    <w:rsid w:val="00DA32F1"/>
    <w:rsid w:val="00DA5327"/>
    <w:rsid w:val="00DA53C1"/>
    <w:rsid w:val="00DA6A9D"/>
    <w:rsid w:val="00DA7A5E"/>
    <w:rsid w:val="00DB06AB"/>
    <w:rsid w:val="00DB0B16"/>
    <w:rsid w:val="00DB0E43"/>
    <w:rsid w:val="00DB219B"/>
    <w:rsid w:val="00DB363B"/>
    <w:rsid w:val="00DB3A36"/>
    <w:rsid w:val="00DB6C6A"/>
    <w:rsid w:val="00DB7670"/>
    <w:rsid w:val="00DC2436"/>
    <w:rsid w:val="00DC33EE"/>
    <w:rsid w:val="00DC37B2"/>
    <w:rsid w:val="00DC37B9"/>
    <w:rsid w:val="00DC4E89"/>
    <w:rsid w:val="00DC56F8"/>
    <w:rsid w:val="00DC7B16"/>
    <w:rsid w:val="00DD2769"/>
    <w:rsid w:val="00DD42F7"/>
    <w:rsid w:val="00DD4AF6"/>
    <w:rsid w:val="00DD5101"/>
    <w:rsid w:val="00DD513F"/>
    <w:rsid w:val="00DD592F"/>
    <w:rsid w:val="00DD60BC"/>
    <w:rsid w:val="00DD6504"/>
    <w:rsid w:val="00DD670F"/>
    <w:rsid w:val="00DE2B01"/>
    <w:rsid w:val="00DE3B22"/>
    <w:rsid w:val="00DE764F"/>
    <w:rsid w:val="00DF1A5F"/>
    <w:rsid w:val="00DF1FBA"/>
    <w:rsid w:val="00DF2489"/>
    <w:rsid w:val="00DF267E"/>
    <w:rsid w:val="00DF2A6C"/>
    <w:rsid w:val="00DF47D7"/>
    <w:rsid w:val="00DF488C"/>
    <w:rsid w:val="00DF5469"/>
    <w:rsid w:val="00DF5478"/>
    <w:rsid w:val="00DF6F9B"/>
    <w:rsid w:val="00DF7B3C"/>
    <w:rsid w:val="00DF7ED5"/>
    <w:rsid w:val="00E00330"/>
    <w:rsid w:val="00E004B1"/>
    <w:rsid w:val="00E01C0B"/>
    <w:rsid w:val="00E021D2"/>
    <w:rsid w:val="00E036FA"/>
    <w:rsid w:val="00E03B50"/>
    <w:rsid w:val="00E0405B"/>
    <w:rsid w:val="00E04C19"/>
    <w:rsid w:val="00E05028"/>
    <w:rsid w:val="00E06D37"/>
    <w:rsid w:val="00E07917"/>
    <w:rsid w:val="00E07B9B"/>
    <w:rsid w:val="00E11CBC"/>
    <w:rsid w:val="00E11D27"/>
    <w:rsid w:val="00E12A4D"/>
    <w:rsid w:val="00E1346D"/>
    <w:rsid w:val="00E14E6C"/>
    <w:rsid w:val="00E151AF"/>
    <w:rsid w:val="00E160DC"/>
    <w:rsid w:val="00E1675A"/>
    <w:rsid w:val="00E17768"/>
    <w:rsid w:val="00E17E52"/>
    <w:rsid w:val="00E2088F"/>
    <w:rsid w:val="00E20B98"/>
    <w:rsid w:val="00E21815"/>
    <w:rsid w:val="00E21A05"/>
    <w:rsid w:val="00E240A5"/>
    <w:rsid w:val="00E24A82"/>
    <w:rsid w:val="00E24F76"/>
    <w:rsid w:val="00E261F8"/>
    <w:rsid w:val="00E262B2"/>
    <w:rsid w:val="00E274B7"/>
    <w:rsid w:val="00E30AB2"/>
    <w:rsid w:val="00E319D7"/>
    <w:rsid w:val="00E32876"/>
    <w:rsid w:val="00E33685"/>
    <w:rsid w:val="00E346E6"/>
    <w:rsid w:val="00E358E2"/>
    <w:rsid w:val="00E35E0D"/>
    <w:rsid w:val="00E35E9C"/>
    <w:rsid w:val="00E37835"/>
    <w:rsid w:val="00E40F00"/>
    <w:rsid w:val="00E4110D"/>
    <w:rsid w:val="00E422C0"/>
    <w:rsid w:val="00E4288A"/>
    <w:rsid w:val="00E42CB3"/>
    <w:rsid w:val="00E4315C"/>
    <w:rsid w:val="00E433D4"/>
    <w:rsid w:val="00E43D0C"/>
    <w:rsid w:val="00E45BAA"/>
    <w:rsid w:val="00E45DC8"/>
    <w:rsid w:val="00E46020"/>
    <w:rsid w:val="00E460FE"/>
    <w:rsid w:val="00E4624F"/>
    <w:rsid w:val="00E46B2E"/>
    <w:rsid w:val="00E46E41"/>
    <w:rsid w:val="00E471C7"/>
    <w:rsid w:val="00E47E26"/>
    <w:rsid w:val="00E51465"/>
    <w:rsid w:val="00E52AAD"/>
    <w:rsid w:val="00E540C5"/>
    <w:rsid w:val="00E547A4"/>
    <w:rsid w:val="00E556C5"/>
    <w:rsid w:val="00E5570B"/>
    <w:rsid w:val="00E55722"/>
    <w:rsid w:val="00E56211"/>
    <w:rsid w:val="00E60551"/>
    <w:rsid w:val="00E6137A"/>
    <w:rsid w:val="00E61E91"/>
    <w:rsid w:val="00E644D8"/>
    <w:rsid w:val="00E64E82"/>
    <w:rsid w:val="00E65860"/>
    <w:rsid w:val="00E669DA"/>
    <w:rsid w:val="00E66F33"/>
    <w:rsid w:val="00E675E1"/>
    <w:rsid w:val="00E70271"/>
    <w:rsid w:val="00E7129C"/>
    <w:rsid w:val="00E7210C"/>
    <w:rsid w:val="00E722C7"/>
    <w:rsid w:val="00E75241"/>
    <w:rsid w:val="00E75B46"/>
    <w:rsid w:val="00E7608B"/>
    <w:rsid w:val="00E762E5"/>
    <w:rsid w:val="00E77EE4"/>
    <w:rsid w:val="00E8036C"/>
    <w:rsid w:val="00E824F7"/>
    <w:rsid w:val="00E82644"/>
    <w:rsid w:val="00E83F37"/>
    <w:rsid w:val="00E852F6"/>
    <w:rsid w:val="00E86996"/>
    <w:rsid w:val="00E86B4F"/>
    <w:rsid w:val="00E870C2"/>
    <w:rsid w:val="00E87568"/>
    <w:rsid w:val="00E878B7"/>
    <w:rsid w:val="00E90B49"/>
    <w:rsid w:val="00E91D6D"/>
    <w:rsid w:val="00E92C3D"/>
    <w:rsid w:val="00E932DF"/>
    <w:rsid w:val="00E9357B"/>
    <w:rsid w:val="00E93BDB"/>
    <w:rsid w:val="00E93F80"/>
    <w:rsid w:val="00E9404E"/>
    <w:rsid w:val="00E941C0"/>
    <w:rsid w:val="00EA03DB"/>
    <w:rsid w:val="00EA1140"/>
    <w:rsid w:val="00EA27A5"/>
    <w:rsid w:val="00EA35A4"/>
    <w:rsid w:val="00EA378B"/>
    <w:rsid w:val="00EA4DC5"/>
    <w:rsid w:val="00EA7E7F"/>
    <w:rsid w:val="00EB0674"/>
    <w:rsid w:val="00EB1126"/>
    <w:rsid w:val="00EB18EC"/>
    <w:rsid w:val="00EB1B67"/>
    <w:rsid w:val="00EB238D"/>
    <w:rsid w:val="00EB25D7"/>
    <w:rsid w:val="00EB275A"/>
    <w:rsid w:val="00EB3ECA"/>
    <w:rsid w:val="00EB5CE4"/>
    <w:rsid w:val="00EB7D1E"/>
    <w:rsid w:val="00EC0377"/>
    <w:rsid w:val="00EC221D"/>
    <w:rsid w:val="00EC3292"/>
    <w:rsid w:val="00EC43BE"/>
    <w:rsid w:val="00EC4C7A"/>
    <w:rsid w:val="00EC5890"/>
    <w:rsid w:val="00EC5BBD"/>
    <w:rsid w:val="00EC63E3"/>
    <w:rsid w:val="00EC688A"/>
    <w:rsid w:val="00ED0BBA"/>
    <w:rsid w:val="00ED2654"/>
    <w:rsid w:val="00ED39C7"/>
    <w:rsid w:val="00ED4036"/>
    <w:rsid w:val="00ED42F5"/>
    <w:rsid w:val="00ED5AA7"/>
    <w:rsid w:val="00ED5AB5"/>
    <w:rsid w:val="00EE0F06"/>
    <w:rsid w:val="00EE11C9"/>
    <w:rsid w:val="00EE2A2B"/>
    <w:rsid w:val="00EE3365"/>
    <w:rsid w:val="00EE3FCA"/>
    <w:rsid w:val="00EE4B0C"/>
    <w:rsid w:val="00EE5A75"/>
    <w:rsid w:val="00EE770D"/>
    <w:rsid w:val="00EE77D0"/>
    <w:rsid w:val="00EF0BD4"/>
    <w:rsid w:val="00EF213C"/>
    <w:rsid w:val="00EF38EE"/>
    <w:rsid w:val="00EF3D0F"/>
    <w:rsid w:val="00EF7A50"/>
    <w:rsid w:val="00F00E88"/>
    <w:rsid w:val="00F00F92"/>
    <w:rsid w:val="00F013CF"/>
    <w:rsid w:val="00F03C0C"/>
    <w:rsid w:val="00F04FE9"/>
    <w:rsid w:val="00F0657F"/>
    <w:rsid w:val="00F070D0"/>
    <w:rsid w:val="00F07B6B"/>
    <w:rsid w:val="00F10879"/>
    <w:rsid w:val="00F113ED"/>
    <w:rsid w:val="00F11768"/>
    <w:rsid w:val="00F12829"/>
    <w:rsid w:val="00F136EF"/>
    <w:rsid w:val="00F14939"/>
    <w:rsid w:val="00F14BD4"/>
    <w:rsid w:val="00F1664B"/>
    <w:rsid w:val="00F1667C"/>
    <w:rsid w:val="00F17583"/>
    <w:rsid w:val="00F20FD1"/>
    <w:rsid w:val="00F2117F"/>
    <w:rsid w:val="00F216F8"/>
    <w:rsid w:val="00F21C22"/>
    <w:rsid w:val="00F21FF9"/>
    <w:rsid w:val="00F243D6"/>
    <w:rsid w:val="00F24C12"/>
    <w:rsid w:val="00F25FE5"/>
    <w:rsid w:val="00F26308"/>
    <w:rsid w:val="00F26CC3"/>
    <w:rsid w:val="00F270F2"/>
    <w:rsid w:val="00F27BF6"/>
    <w:rsid w:val="00F30184"/>
    <w:rsid w:val="00F3062B"/>
    <w:rsid w:val="00F306EF"/>
    <w:rsid w:val="00F311C4"/>
    <w:rsid w:val="00F31748"/>
    <w:rsid w:val="00F3176D"/>
    <w:rsid w:val="00F32181"/>
    <w:rsid w:val="00F3256A"/>
    <w:rsid w:val="00F3299B"/>
    <w:rsid w:val="00F342CB"/>
    <w:rsid w:val="00F35721"/>
    <w:rsid w:val="00F35DD7"/>
    <w:rsid w:val="00F3607A"/>
    <w:rsid w:val="00F372E7"/>
    <w:rsid w:val="00F3764B"/>
    <w:rsid w:val="00F418B1"/>
    <w:rsid w:val="00F447D9"/>
    <w:rsid w:val="00F44DEE"/>
    <w:rsid w:val="00F455DF"/>
    <w:rsid w:val="00F463DA"/>
    <w:rsid w:val="00F47AA6"/>
    <w:rsid w:val="00F50FC6"/>
    <w:rsid w:val="00F5102A"/>
    <w:rsid w:val="00F51590"/>
    <w:rsid w:val="00F51AEA"/>
    <w:rsid w:val="00F52690"/>
    <w:rsid w:val="00F5368A"/>
    <w:rsid w:val="00F5593E"/>
    <w:rsid w:val="00F56A8B"/>
    <w:rsid w:val="00F61CA2"/>
    <w:rsid w:val="00F61D8D"/>
    <w:rsid w:val="00F62BAF"/>
    <w:rsid w:val="00F62E32"/>
    <w:rsid w:val="00F64E29"/>
    <w:rsid w:val="00F64ED5"/>
    <w:rsid w:val="00F651A8"/>
    <w:rsid w:val="00F65265"/>
    <w:rsid w:val="00F65D85"/>
    <w:rsid w:val="00F6658D"/>
    <w:rsid w:val="00F67D2A"/>
    <w:rsid w:val="00F70909"/>
    <w:rsid w:val="00F70D1B"/>
    <w:rsid w:val="00F71EE3"/>
    <w:rsid w:val="00F7236B"/>
    <w:rsid w:val="00F72ED8"/>
    <w:rsid w:val="00F73906"/>
    <w:rsid w:val="00F75337"/>
    <w:rsid w:val="00F759D2"/>
    <w:rsid w:val="00F7600D"/>
    <w:rsid w:val="00F77623"/>
    <w:rsid w:val="00F80725"/>
    <w:rsid w:val="00F81AE0"/>
    <w:rsid w:val="00F822CF"/>
    <w:rsid w:val="00F82E4A"/>
    <w:rsid w:val="00F8421C"/>
    <w:rsid w:val="00F8549E"/>
    <w:rsid w:val="00F8600E"/>
    <w:rsid w:val="00F8614B"/>
    <w:rsid w:val="00F86F86"/>
    <w:rsid w:val="00F870F6"/>
    <w:rsid w:val="00F92043"/>
    <w:rsid w:val="00F944B7"/>
    <w:rsid w:val="00F94BC6"/>
    <w:rsid w:val="00F95158"/>
    <w:rsid w:val="00F95DC3"/>
    <w:rsid w:val="00F96177"/>
    <w:rsid w:val="00F97292"/>
    <w:rsid w:val="00F978B0"/>
    <w:rsid w:val="00F97A02"/>
    <w:rsid w:val="00FA007A"/>
    <w:rsid w:val="00FA0171"/>
    <w:rsid w:val="00FA0353"/>
    <w:rsid w:val="00FA2D77"/>
    <w:rsid w:val="00FA3AE9"/>
    <w:rsid w:val="00FA475E"/>
    <w:rsid w:val="00FA52C8"/>
    <w:rsid w:val="00FA5CE9"/>
    <w:rsid w:val="00FA7BB1"/>
    <w:rsid w:val="00FB0815"/>
    <w:rsid w:val="00FB11FB"/>
    <w:rsid w:val="00FB2734"/>
    <w:rsid w:val="00FB32E5"/>
    <w:rsid w:val="00FB3753"/>
    <w:rsid w:val="00FB3EF1"/>
    <w:rsid w:val="00FB47CD"/>
    <w:rsid w:val="00FB4E14"/>
    <w:rsid w:val="00FC0110"/>
    <w:rsid w:val="00FC1925"/>
    <w:rsid w:val="00FC2247"/>
    <w:rsid w:val="00FC347F"/>
    <w:rsid w:val="00FC3EE9"/>
    <w:rsid w:val="00FC435C"/>
    <w:rsid w:val="00FC49F5"/>
    <w:rsid w:val="00FC5497"/>
    <w:rsid w:val="00FC70F0"/>
    <w:rsid w:val="00FD021E"/>
    <w:rsid w:val="00FD10A3"/>
    <w:rsid w:val="00FD2112"/>
    <w:rsid w:val="00FD249A"/>
    <w:rsid w:val="00FD2BC6"/>
    <w:rsid w:val="00FD3D62"/>
    <w:rsid w:val="00FD4C38"/>
    <w:rsid w:val="00FD4F72"/>
    <w:rsid w:val="00FD5EEC"/>
    <w:rsid w:val="00FE1E8D"/>
    <w:rsid w:val="00FE20D7"/>
    <w:rsid w:val="00FE305A"/>
    <w:rsid w:val="00FE5497"/>
    <w:rsid w:val="00FE5C1E"/>
    <w:rsid w:val="00FE65A6"/>
    <w:rsid w:val="00FE696E"/>
    <w:rsid w:val="00FE6CB5"/>
    <w:rsid w:val="00FE6DCD"/>
    <w:rsid w:val="00FE7F60"/>
    <w:rsid w:val="00FF002F"/>
    <w:rsid w:val="00FF04D8"/>
    <w:rsid w:val="00FF186F"/>
    <w:rsid w:val="00FF1BBF"/>
    <w:rsid w:val="00FF37CF"/>
    <w:rsid w:val="00FF4274"/>
    <w:rsid w:val="00FF61C3"/>
    <w:rsid w:val="025135A4"/>
    <w:rsid w:val="0B03233C"/>
    <w:rsid w:val="0B9C9A24"/>
    <w:rsid w:val="0F0905C0"/>
    <w:rsid w:val="0FEDC730"/>
    <w:rsid w:val="10510CD3"/>
    <w:rsid w:val="11483728"/>
    <w:rsid w:val="14E40FF6"/>
    <w:rsid w:val="16063F8F"/>
    <w:rsid w:val="192444EF"/>
    <w:rsid w:val="195E5DC1"/>
    <w:rsid w:val="199F1854"/>
    <w:rsid w:val="1E5DD850"/>
    <w:rsid w:val="1EFA49CF"/>
    <w:rsid w:val="204F8AC6"/>
    <w:rsid w:val="20D06E3A"/>
    <w:rsid w:val="20E16A13"/>
    <w:rsid w:val="21C74DAA"/>
    <w:rsid w:val="21F44B2C"/>
    <w:rsid w:val="24C80B3F"/>
    <w:rsid w:val="283795FE"/>
    <w:rsid w:val="2A54144F"/>
    <w:rsid w:val="2BC9272C"/>
    <w:rsid w:val="2C233B26"/>
    <w:rsid w:val="2D35CEE3"/>
    <w:rsid w:val="2ED7399B"/>
    <w:rsid w:val="32C2249F"/>
    <w:rsid w:val="3722D58C"/>
    <w:rsid w:val="37CF1274"/>
    <w:rsid w:val="38FF40A1"/>
    <w:rsid w:val="3B286A2E"/>
    <w:rsid w:val="3B4CD780"/>
    <w:rsid w:val="3D6CECDE"/>
    <w:rsid w:val="3EB25223"/>
    <w:rsid w:val="404FE303"/>
    <w:rsid w:val="451963B1"/>
    <w:rsid w:val="4B156812"/>
    <w:rsid w:val="4F7C3436"/>
    <w:rsid w:val="556058EC"/>
    <w:rsid w:val="615C7A7C"/>
    <w:rsid w:val="6574BA14"/>
    <w:rsid w:val="692C2D54"/>
    <w:rsid w:val="6DCCD3E6"/>
    <w:rsid w:val="6E7BDD53"/>
    <w:rsid w:val="6F24D404"/>
    <w:rsid w:val="6FDC37E2"/>
    <w:rsid w:val="71F996CC"/>
    <w:rsid w:val="76365B76"/>
    <w:rsid w:val="77490201"/>
    <w:rsid w:val="79AA8285"/>
    <w:rsid w:val="79CBDEA3"/>
    <w:rsid w:val="79FEB6DB"/>
    <w:rsid w:val="7B8FB00A"/>
    <w:rsid w:val="7F43E822"/>
    <w:rsid w:val="7FC567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EDF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075"/>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1C70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1C7075"/>
    <w:pPr>
      <w:spacing w:line="300" w:lineRule="exact"/>
      <w:ind w:left="0" w:right="0" w:firstLine="0"/>
    </w:pPr>
    <w:rPr>
      <w:spacing w:val="-2"/>
      <w:sz w:val="28"/>
    </w:rPr>
  </w:style>
  <w:style w:type="paragraph" w:customStyle="1" w:styleId="HM">
    <w:name w:val="_ H __M"/>
    <w:basedOn w:val="HCh"/>
    <w:next w:val="Normal"/>
    <w:rsid w:val="001C7075"/>
    <w:pPr>
      <w:spacing w:line="360" w:lineRule="exact"/>
    </w:pPr>
    <w:rPr>
      <w:spacing w:val="-3"/>
      <w:w w:val="99"/>
      <w:sz w:val="34"/>
    </w:rPr>
  </w:style>
  <w:style w:type="paragraph" w:customStyle="1" w:styleId="H23">
    <w:name w:val="_ H_2/3"/>
    <w:basedOn w:val="Normal"/>
    <w:next w:val="SingleTxt"/>
    <w:rsid w:val="001C7075"/>
    <w:pPr>
      <w:outlineLvl w:val="1"/>
    </w:pPr>
    <w:rPr>
      <w:b/>
      <w:lang w:val="en-US"/>
    </w:rPr>
  </w:style>
  <w:style w:type="paragraph" w:customStyle="1" w:styleId="H4">
    <w:name w:val="_ H_4"/>
    <w:basedOn w:val="Normal"/>
    <w:next w:val="Normal"/>
    <w:rsid w:val="001C70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1C70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1C7075"/>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1C7075"/>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1C7075"/>
    <w:pPr>
      <w:spacing w:line="540" w:lineRule="exact"/>
    </w:pPr>
    <w:rPr>
      <w:spacing w:val="-8"/>
      <w:w w:val="96"/>
      <w:sz w:val="57"/>
    </w:rPr>
  </w:style>
  <w:style w:type="paragraph" w:customStyle="1" w:styleId="SS">
    <w:name w:val="__S_S"/>
    <w:basedOn w:val="HCh"/>
    <w:next w:val="Normal"/>
    <w:rsid w:val="001C7075"/>
    <w:pPr>
      <w:ind w:left="1267" w:right="1267"/>
    </w:pPr>
  </w:style>
  <w:style w:type="paragraph" w:customStyle="1" w:styleId="SingleTxt">
    <w:name w:val="__Single Txt"/>
    <w:basedOn w:val="Normal"/>
    <w:rsid w:val="001C70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1C7075"/>
    <w:pPr>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1C7075"/>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1C7075"/>
    <w:pPr>
      <w:spacing w:line="240" w:lineRule="exact"/>
      <w:ind w:left="0" w:right="5040" w:firstLine="0"/>
      <w:outlineLvl w:val="1"/>
    </w:pPr>
    <w:rPr>
      <w:sz w:val="20"/>
    </w:rPr>
  </w:style>
  <w:style w:type="paragraph" w:styleId="BalloonText">
    <w:name w:val="Balloon Text"/>
    <w:basedOn w:val="Normal"/>
    <w:link w:val="BalloonTextChar"/>
    <w:semiHidden/>
    <w:rsid w:val="001C7075"/>
    <w:rPr>
      <w:rFonts w:ascii="Tahoma" w:hAnsi="Tahoma" w:cs="Tahoma"/>
      <w:sz w:val="16"/>
      <w:szCs w:val="16"/>
    </w:rPr>
  </w:style>
  <w:style w:type="character" w:customStyle="1" w:styleId="BalloonTextChar">
    <w:name w:val="Balloon Text Char"/>
    <w:basedOn w:val="DefaultParagraphFont"/>
    <w:link w:val="BalloonText"/>
    <w:semiHidden/>
    <w:rsid w:val="001C7075"/>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1C7075"/>
    <w:pPr>
      <w:numPr>
        <w:numId w:val="23"/>
      </w:numPr>
      <w:spacing w:after="120" w:line="240" w:lineRule="atLeast"/>
      <w:ind w:right="1267"/>
      <w:jc w:val="both"/>
    </w:pPr>
  </w:style>
  <w:style w:type="paragraph" w:customStyle="1" w:styleId="Bullet2">
    <w:name w:val="Bullet 2"/>
    <w:basedOn w:val="Normal"/>
    <w:qFormat/>
    <w:rsid w:val="003A0A16"/>
    <w:pPr>
      <w:tabs>
        <w:tab w:val="num" w:pos="643"/>
      </w:tabs>
      <w:spacing w:after="120"/>
      <w:ind w:left="643" w:right="1264" w:hanging="360"/>
      <w:jc w:val="both"/>
    </w:pPr>
  </w:style>
  <w:style w:type="paragraph" w:customStyle="1" w:styleId="Bullet3">
    <w:name w:val="Bullet 3"/>
    <w:basedOn w:val="SingleTxt"/>
    <w:qFormat/>
    <w:rsid w:val="001C7075"/>
    <w:pPr>
      <w:numPr>
        <w:numId w:val="2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uiPriority w:val="99"/>
    <w:semiHidden/>
    <w:rsid w:val="001C7075"/>
    <w:rPr>
      <w:sz w:val="6"/>
    </w:rPr>
  </w:style>
  <w:style w:type="paragraph" w:customStyle="1" w:styleId="Distribution">
    <w:name w:val="Distribution"/>
    <w:next w:val="Normal"/>
    <w:rsid w:val="001C7075"/>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1C7075"/>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1C7075"/>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1C7075"/>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1C7075"/>
  </w:style>
  <w:style w:type="character" w:customStyle="1" w:styleId="EndnoteTextChar">
    <w:name w:val="Endnote Text Char"/>
    <w:basedOn w:val="DefaultParagraphFont"/>
    <w:link w:val="EndnoteText"/>
    <w:semiHidden/>
    <w:rsid w:val="001C7075"/>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1C7075"/>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1C7075"/>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1C7075"/>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1C7075"/>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1C7075"/>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1C7075"/>
    <w:rPr>
      <w:sz w:val="14"/>
    </w:rPr>
  </w:style>
  <w:style w:type="paragraph" w:styleId="NoSpacing">
    <w:name w:val="No Spacing"/>
    <w:basedOn w:val="Normal"/>
    <w:uiPriority w:val="1"/>
    <w:rsid w:val="003A0A16"/>
    <w:pPr>
      <w:spacing w:line="240" w:lineRule="auto"/>
    </w:pPr>
  </w:style>
  <w:style w:type="paragraph" w:customStyle="1" w:styleId="NormalBullet">
    <w:name w:val="Normal Bullet"/>
    <w:basedOn w:val="Normal"/>
    <w:next w:val="Normal"/>
    <w:qFormat/>
    <w:rsid w:val="003A0A16"/>
    <w:pPr>
      <w:keepLines/>
      <w:tabs>
        <w:tab w:val="num" w:pos="1209"/>
        <w:tab w:val="left" w:pos="2218"/>
      </w:tabs>
      <w:spacing w:before="40" w:after="80"/>
      <w:ind w:left="1209" w:right="302" w:hanging="360"/>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1C7075"/>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1C7075"/>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1C7075"/>
    <w:pPr>
      <w:tabs>
        <w:tab w:val="right" w:pos="9965"/>
      </w:tabs>
      <w:spacing w:line="210" w:lineRule="exact"/>
    </w:pPr>
    <w:rPr>
      <w:spacing w:val="5"/>
      <w:w w:val="104"/>
      <w:sz w:val="17"/>
    </w:rPr>
  </w:style>
  <w:style w:type="paragraph" w:customStyle="1" w:styleId="SmallX">
    <w:name w:val="SmallX"/>
    <w:basedOn w:val="Small"/>
    <w:next w:val="Normal"/>
    <w:rsid w:val="001C7075"/>
    <w:pPr>
      <w:spacing w:line="180" w:lineRule="exact"/>
      <w:jc w:val="right"/>
    </w:pPr>
    <w:rPr>
      <w:spacing w:val="6"/>
      <w:w w:val="106"/>
      <w:sz w:val="14"/>
    </w:rPr>
  </w:style>
  <w:style w:type="paragraph" w:customStyle="1" w:styleId="TitleHCH">
    <w:name w:val="Title_H_CH"/>
    <w:basedOn w:val="H1"/>
    <w:next w:val="Normal"/>
    <w:qFormat/>
    <w:rsid w:val="001C7075"/>
    <w:pPr>
      <w:spacing w:line="300" w:lineRule="exact"/>
      <w:ind w:left="0" w:right="0" w:firstLine="0"/>
    </w:pPr>
    <w:rPr>
      <w:spacing w:val="-2"/>
      <w:sz w:val="28"/>
    </w:rPr>
  </w:style>
  <w:style w:type="paragraph" w:customStyle="1" w:styleId="TitleH2">
    <w:name w:val="Title_H2"/>
    <w:basedOn w:val="Normal"/>
    <w:next w:val="Normal"/>
    <w:qFormat/>
    <w:rsid w:val="001C7075"/>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1C7075"/>
    <w:pPr>
      <w:spacing w:line="390" w:lineRule="exact"/>
    </w:pPr>
    <w:rPr>
      <w:spacing w:val="-4"/>
      <w:w w:val="98"/>
      <w:sz w:val="40"/>
    </w:rPr>
  </w:style>
  <w:style w:type="character" w:styleId="Hyperlink">
    <w:name w:val="Hyperlink"/>
    <w:basedOn w:val="DefaultParagraphFont"/>
    <w:rsid w:val="001C7075"/>
    <w:rPr>
      <w:color w:val="0000FF"/>
      <w:u w:val="none"/>
    </w:rPr>
  </w:style>
  <w:style w:type="paragraph" w:styleId="PlainText">
    <w:name w:val="Plain Text"/>
    <w:basedOn w:val="Normal"/>
    <w:link w:val="PlainTextChar"/>
    <w:rsid w:val="001C7075"/>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1C7075"/>
    <w:rPr>
      <w:rFonts w:ascii="Courier New" w:eastAsia="Times New Roman" w:hAnsi="Courier New" w:cs="Times New Roman"/>
      <w:sz w:val="20"/>
      <w:szCs w:val="20"/>
      <w:lang w:val="en-US" w:eastAsia="en-GB"/>
    </w:rPr>
  </w:style>
  <w:style w:type="paragraph" w:customStyle="1" w:styleId="ReleaseDate0">
    <w:name w:val="Release Date"/>
    <w:next w:val="Footer"/>
    <w:rsid w:val="001C7075"/>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1C7075"/>
  </w:style>
  <w:style w:type="table" w:styleId="TableGrid">
    <w:name w:val="Table Grid"/>
    <w:basedOn w:val="TableNormal"/>
    <w:rsid w:val="001C7075"/>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eastAsiaTheme="minorHAnsi"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singl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eastAsiaTheme="minorHAnsi"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5937C3"/>
    <w:pPr>
      <w:spacing w:line="240" w:lineRule="auto"/>
    </w:pPr>
  </w:style>
  <w:style w:type="character" w:customStyle="1" w:styleId="CommentTextChar">
    <w:name w:val="Comment Text Char"/>
    <w:basedOn w:val="DefaultParagraphFont"/>
    <w:link w:val="CommentText"/>
    <w:uiPriority w:val="99"/>
    <w:rsid w:val="005937C3"/>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5937C3"/>
    <w:rPr>
      <w:b/>
      <w:bCs/>
    </w:rPr>
  </w:style>
  <w:style w:type="character" w:customStyle="1" w:styleId="CommentSubjectChar">
    <w:name w:val="Comment Subject Char"/>
    <w:basedOn w:val="CommentTextChar"/>
    <w:link w:val="CommentSubject"/>
    <w:uiPriority w:val="99"/>
    <w:semiHidden/>
    <w:rsid w:val="005937C3"/>
    <w:rPr>
      <w:rFonts w:ascii="Times New Roman" w:eastAsiaTheme="minorHAnsi" w:hAnsi="Times New Roman" w:cs="Times New Roman"/>
      <w:b/>
      <w:bCs/>
      <w:spacing w:val="4"/>
      <w:w w:val="103"/>
      <w:kern w:val="14"/>
      <w:sz w:val="20"/>
      <w:szCs w:val="20"/>
      <w:lang w:eastAsia="en-US"/>
    </w:rPr>
  </w:style>
  <w:style w:type="paragraph" w:styleId="Revision">
    <w:name w:val="Revision"/>
    <w:hidden/>
    <w:uiPriority w:val="99"/>
    <w:semiHidden/>
    <w:rsid w:val="004742AE"/>
    <w:pPr>
      <w:spacing w:after="0" w:line="240" w:lineRule="auto"/>
    </w:pPr>
    <w:rPr>
      <w:rFonts w:ascii="Times New Roman" w:eastAsiaTheme="minorHAnsi" w:hAnsi="Times New Roman" w:cs="Times New Roman"/>
      <w:spacing w:val="4"/>
      <w:w w:val="103"/>
      <w:kern w:val="14"/>
      <w:sz w:val="20"/>
      <w:szCs w:val="20"/>
      <w:lang w:eastAsia="en-US"/>
    </w:rPr>
  </w:style>
  <w:style w:type="character" w:styleId="UnresolvedMention">
    <w:name w:val="Unresolved Mention"/>
    <w:basedOn w:val="DefaultParagraphFont"/>
    <w:uiPriority w:val="99"/>
    <w:unhideWhenUsed/>
    <w:rsid w:val="004742AE"/>
    <w:rPr>
      <w:color w:val="605E5C"/>
      <w:shd w:val="clear" w:color="auto" w:fill="E1DFDD"/>
    </w:rPr>
  </w:style>
  <w:style w:type="character" w:customStyle="1" w:styleId="normaltextrun">
    <w:name w:val="normaltextrun"/>
    <w:basedOn w:val="DefaultParagraphFont"/>
    <w:rsid w:val="004742AE"/>
  </w:style>
  <w:style w:type="paragraph" w:customStyle="1" w:styleId="paragraph">
    <w:name w:val="paragraph"/>
    <w:basedOn w:val="Normal"/>
    <w:rsid w:val="004742AE"/>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DefaultParagraphFont"/>
    <w:rsid w:val="004742AE"/>
  </w:style>
  <w:style w:type="character" w:styleId="Mention">
    <w:name w:val="Mention"/>
    <w:basedOn w:val="DefaultParagraphFont"/>
    <w:uiPriority w:val="99"/>
    <w:unhideWhenUsed/>
    <w:rsid w:val="004742AE"/>
    <w:rPr>
      <w:color w:val="2B579A"/>
      <w:shd w:val="clear" w:color="auto" w:fill="E6E6E6"/>
    </w:rPr>
  </w:style>
  <w:style w:type="paragraph" w:styleId="Bibliography">
    <w:name w:val="Bibliography"/>
    <w:basedOn w:val="Normal"/>
    <w:next w:val="Normal"/>
    <w:uiPriority w:val="37"/>
    <w:semiHidden/>
    <w:unhideWhenUsed/>
    <w:rsid w:val="004742AE"/>
  </w:style>
  <w:style w:type="paragraph" w:styleId="BlockText">
    <w:name w:val="Block Text"/>
    <w:basedOn w:val="Normal"/>
    <w:uiPriority w:val="99"/>
    <w:semiHidden/>
    <w:unhideWhenUsed/>
    <w:rsid w:val="004742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4742AE"/>
    <w:pPr>
      <w:spacing w:after="120"/>
    </w:pPr>
  </w:style>
  <w:style w:type="character" w:customStyle="1" w:styleId="BodyTextChar">
    <w:name w:val="Body Text Char"/>
    <w:basedOn w:val="DefaultParagraphFont"/>
    <w:link w:val="BodyText"/>
    <w:uiPriority w:val="99"/>
    <w:rsid w:val="004742AE"/>
    <w:rPr>
      <w:rFonts w:ascii="Times New Roman" w:eastAsiaTheme="minorHAnsi" w:hAnsi="Times New Roman" w:cs="Times New Roman"/>
      <w:spacing w:val="4"/>
      <w:w w:val="103"/>
      <w:kern w:val="14"/>
      <w:sz w:val="20"/>
      <w:szCs w:val="20"/>
      <w:lang w:eastAsia="en-US"/>
    </w:rPr>
  </w:style>
  <w:style w:type="paragraph" w:styleId="BodyText2">
    <w:name w:val="Body Text 2"/>
    <w:basedOn w:val="Normal"/>
    <w:link w:val="BodyText2Char"/>
    <w:uiPriority w:val="99"/>
    <w:semiHidden/>
    <w:unhideWhenUsed/>
    <w:rsid w:val="004742AE"/>
    <w:pPr>
      <w:spacing w:after="120" w:line="480" w:lineRule="auto"/>
    </w:pPr>
  </w:style>
  <w:style w:type="character" w:customStyle="1" w:styleId="BodyText2Char">
    <w:name w:val="Body Text 2 Char"/>
    <w:basedOn w:val="DefaultParagraphFont"/>
    <w:link w:val="BodyText2"/>
    <w:uiPriority w:val="99"/>
    <w:semiHidden/>
    <w:rsid w:val="004742AE"/>
    <w:rPr>
      <w:rFonts w:ascii="Times New Roman" w:eastAsiaTheme="minorHAnsi" w:hAnsi="Times New Roman" w:cs="Times New Roman"/>
      <w:spacing w:val="4"/>
      <w:w w:val="103"/>
      <w:kern w:val="14"/>
      <w:sz w:val="20"/>
      <w:szCs w:val="20"/>
      <w:lang w:eastAsia="en-US"/>
    </w:rPr>
  </w:style>
  <w:style w:type="paragraph" w:styleId="BodyText3">
    <w:name w:val="Body Text 3"/>
    <w:basedOn w:val="Normal"/>
    <w:link w:val="BodyText3Char"/>
    <w:uiPriority w:val="99"/>
    <w:semiHidden/>
    <w:unhideWhenUsed/>
    <w:rsid w:val="004742AE"/>
    <w:pPr>
      <w:spacing w:after="120"/>
    </w:pPr>
    <w:rPr>
      <w:sz w:val="16"/>
      <w:szCs w:val="16"/>
    </w:rPr>
  </w:style>
  <w:style w:type="character" w:customStyle="1" w:styleId="BodyText3Char">
    <w:name w:val="Body Text 3 Char"/>
    <w:basedOn w:val="DefaultParagraphFont"/>
    <w:link w:val="BodyText3"/>
    <w:uiPriority w:val="99"/>
    <w:semiHidden/>
    <w:rsid w:val="004742AE"/>
    <w:rPr>
      <w:rFonts w:ascii="Times New Roman" w:eastAsiaTheme="minorHAnsi" w:hAnsi="Times New Roman" w:cs="Times New Roman"/>
      <w:spacing w:val="4"/>
      <w:w w:val="103"/>
      <w:kern w:val="14"/>
      <w:sz w:val="16"/>
      <w:szCs w:val="16"/>
      <w:lang w:eastAsia="en-US"/>
    </w:rPr>
  </w:style>
  <w:style w:type="paragraph" w:styleId="BodyTextFirstIndent">
    <w:name w:val="Body Text First Indent"/>
    <w:basedOn w:val="BodyText"/>
    <w:link w:val="BodyTextFirstIndentChar"/>
    <w:uiPriority w:val="99"/>
    <w:semiHidden/>
    <w:unhideWhenUsed/>
    <w:rsid w:val="004742AE"/>
    <w:pPr>
      <w:spacing w:after="0"/>
      <w:ind w:firstLine="360"/>
    </w:pPr>
  </w:style>
  <w:style w:type="character" w:customStyle="1" w:styleId="BodyTextFirstIndentChar">
    <w:name w:val="Body Text First Indent Char"/>
    <w:basedOn w:val="BodyTextChar"/>
    <w:link w:val="BodyTextFirstIndent"/>
    <w:uiPriority w:val="99"/>
    <w:semiHidden/>
    <w:rsid w:val="004742AE"/>
    <w:rPr>
      <w:rFonts w:ascii="Times New Roman" w:eastAsiaTheme="minorHAnsi" w:hAnsi="Times New Roman" w:cs="Times New Roman"/>
      <w:spacing w:val="4"/>
      <w:w w:val="103"/>
      <w:kern w:val="14"/>
      <w:sz w:val="20"/>
      <w:szCs w:val="20"/>
      <w:lang w:eastAsia="en-US"/>
    </w:rPr>
  </w:style>
  <w:style w:type="paragraph" w:styleId="BodyTextIndent">
    <w:name w:val="Body Text Indent"/>
    <w:basedOn w:val="Normal"/>
    <w:link w:val="BodyTextIndentChar"/>
    <w:uiPriority w:val="99"/>
    <w:unhideWhenUsed/>
    <w:rsid w:val="004742AE"/>
    <w:pPr>
      <w:spacing w:after="120"/>
      <w:ind w:left="283"/>
    </w:pPr>
  </w:style>
  <w:style w:type="character" w:customStyle="1" w:styleId="BodyTextIndentChar">
    <w:name w:val="Body Text Indent Char"/>
    <w:basedOn w:val="DefaultParagraphFont"/>
    <w:link w:val="BodyTextIndent"/>
    <w:uiPriority w:val="99"/>
    <w:rsid w:val="004742AE"/>
    <w:rPr>
      <w:rFonts w:ascii="Times New Roman" w:eastAsiaTheme="minorHAnsi" w:hAnsi="Times New Roman" w:cs="Times New Roman"/>
      <w:spacing w:val="4"/>
      <w:w w:val="103"/>
      <w:kern w:val="14"/>
      <w:sz w:val="20"/>
      <w:szCs w:val="20"/>
      <w:lang w:eastAsia="en-US"/>
    </w:rPr>
  </w:style>
  <w:style w:type="paragraph" w:styleId="BodyTextFirstIndent2">
    <w:name w:val="Body Text First Indent 2"/>
    <w:basedOn w:val="BodyTextIndent"/>
    <w:link w:val="BodyTextFirstIndent2Char"/>
    <w:uiPriority w:val="99"/>
    <w:unhideWhenUsed/>
    <w:rsid w:val="004742AE"/>
    <w:pPr>
      <w:spacing w:after="0"/>
      <w:ind w:left="360" w:firstLine="360"/>
    </w:pPr>
  </w:style>
  <w:style w:type="character" w:customStyle="1" w:styleId="BodyTextFirstIndent2Char">
    <w:name w:val="Body Text First Indent 2 Char"/>
    <w:basedOn w:val="BodyTextIndentChar"/>
    <w:link w:val="BodyTextFirstIndent2"/>
    <w:uiPriority w:val="99"/>
    <w:rsid w:val="004742AE"/>
    <w:rPr>
      <w:rFonts w:ascii="Times New Roman" w:eastAsiaTheme="minorHAnsi" w:hAnsi="Times New Roman" w:cs="Times New Roman"/>
      <w:spacing w:val="4"/>
      <w:w w:val="103"/>
      <w:kern w:val="14"/>
      <w:sz w:val="20"/>
      <w:szCs w:val="20"/>
      <w:lang w:eastAsia="en-US"/>
    </w:rPr>
  </w:style>
  <w:style w:type="paragraph" w:styleId="BodyTextIndent2">
    <w:name w:val="Body Text Indent 2"/>
    <w:basedOn w:val="Normal"/>
    <w:link w:val="BodyTextIndent2Char"/>
    <w:uiPriority w:val="99"/>
    <w:semiHidden/>
    <w:unhideWhenUsed/>
    <w:rsid w:val="004742AE"/>
    <w:pPr>
      <w:spacing w:after="120" w:line="480" w:lineRule="auto"/>
      <w:ind w:left="283"/>
    </w:pPr>
  </w:style>
  <w:style w:type="character" w:customStyle="1" w:styleId="BodyTextIndent2Char">
    <w:name w:val="Body Text Indent 2 Char"/>
    <w:basedOn w:val="DefaultParagraphFont"/>
    <w:link w:val="BodyTextIndent2"/>
    <w:uiPriority w:val="99"/>
    <w:semiHidden/>
    <w:rsid w:val="004742AE"/>
    <w:rPr>
      <w:rFonts w:ascii="Times New Roman" w:eastAsiaTheme="minorHAnsi" w:hAnsi="Times New Roman" w:cs="Times New Roman"/>
      <w:spacing w:val="4"/>
      <w:w w:val="103"/>
      <w:kern w:val="14"/>
      <w:sz w:val="20"/>
      <w:szCs w:val="20"/>
      <w:lang w:eastAsia="en-US"/>
    </w:rPr>
  </w:style>
  <w:style w:type="paragraph" w:styleId="BodyTextIndent3">
    <w:name w:val="Body Text Indent 3"/>
    <w:basedOn w:val="Normal"/>
    <w:link w:val="BodyTextIndent3Char"/>
    <w:uiPriority w:val="99"/>
    <w:semiHidden/>
    <w:unhideWhenUsed/>
    <w:rsid w:val="004742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42AE"/>
    <w:rPr>
      <w:rFonts w:ascii="Times New Roman" w:eastAsiaTheme="minorHAnsi" w:hAnsi="Times New Roman" w:cs="Times New Roman"/>
      <w:spacing w:val="4"/>
      <w:w w:val="103"/>
      <w:kern w:val="14"/>
      <w:sz w:val="16"/>
      <w:szCs w:val="16"/>
      <w:lang w:eastAsia="en-US"/>
    </w:rPr>
  </w:style>
  <w:style w:type="character" w:styleId="BookTitle">
    <w:name w:val="Book Title"/>
    <w:basedOn w:val="DefaultParagraphFont"/>
    <w:uiPriority w:val="33"/>
    <w:qFormat/>
    <w:rsid w:val="004742AE"/>
    <w:rPr>
      <w:b/>
      <w:bCs/>
      <w:i/>
      <w:iCs/>
      <w:spacing w:val="5"/>
    </w:rPr>
  </w:style>
  <w:style w:type="paragraph" w:styleId="Closing">
    <w:name w:val="Closing"/>
    <w:basedOn w:val="Normal"/>
    <w:link w:val="ClosingChar"/>
    <w:uiPriority w:val="99"/>
    <w:semiHidden/>
    <w:unhideWhenUsed/>
    <w:rsid w:val="004742AE"/>
    <w:pPr>
      <w:spacing w:line="240" w:lineRule="auto"/>
      <w:ind w:left="4252"/>
    </w:pPr>
  </w:style>
  <w:style w:type="character" w:customStyle="1" w:styleId="ClosingChar">
    <w:name w:val="Closing Char"/>
    <w:basedOn w:val="DefaultParagraphFont"/>
    <w:link w:val="Closing"/>
    <w:uiPriority w:val="99"/>
    <w:semiHidden/>
    <w:rsid w:val="004742AE"/>
    <w:rPr>
      <w:rFonts w:ascii="Times New Roman" w:eastAsiaTheme="minorHAnsi" w:hAnsi="Times New Roman" w:cs="Times New Roman"/>
      <w:spacing w:val="4"/>
      <w:w w:val="103"/>
      <w:kern w:val="14"/>
      <w:sz w:val="20"/>
      <w:szCs w:val="20"/>
      <w:lang w:eastAsia="en-US"/>
    </w:rPr>
  </w:style>
  <w:style w:type="table" w:styleId="ColorfulGrid">
    <w:name w:val="Colorful Grid"/>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742AE"/>
  </w:style>
  <w:style w:type="character" w:customStyle="1" w:styleId="DateChar">
    <w:name w:val="Date Char"/>
    <w:basedOn w:val="DefaultParagraphFont"/>
    <w:link w:val="Date"/>
    <w:uiPriority w:val="99"/>
    <w:semiHidden/>
    <w:rsid w:val="004742AE"/>
    <w:rPr>
      <w:rFonts w:ascii="Times New Roman" w:eastAsiaTheme="minorHAnsi" w:hAnsi="Times New Roman" w:cs="Times New Roman"/>
      <w:spacing w:val="4"/>
      <w:w w:val="103"/>
      <w:kern w:val="14"/>
      <w:sz w:val="20"/>
      <w:szCs w:val="20"/>
      <w:lang w:eastAsia="en-US"/>
    </w:rPr>
  </w:style>
  <w:style w:type="paragraph" w:styleId="DocumentMap">
    <w:name w:val="Document Map"/>
    <w:basedOn w:val="Normal"/>
    <w:link w:val="DocumentMapChar"/>
    <w:uiPriority w:val="99"/>
    <w:semiHidden/>
    <w:unhideWhenUsed/>
    <w:rsid w:val="004742A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42AE"/>
    <w:rPr>
      <w:rFonts w:ascii="Segoe UI" w:eastAsiaTheme="minorHAnsi" w:hAnsi="Segoe UI" w:cs="Segoe UI"/>
      <w:spacing w:val="4"/>
      <w:w w:val="103"/>
      <w:kern w:val="14"/>
      <w:sz w:val="16"/>
      <w:szCs w:val="16"/>
      <w:lang w:eastAsia="en-US"/>
    </w:rPr>
  </w:style>
  <w:style w:type="paragraph" w:styleId="E-mailSignature">
    <w:name w:val="E-mail Signature"/>
    <w:basedOn w:val="Normal"/>
    <w:link w:val="E-mailSignatureChar"/>
    <w:uiPriority w:val="99"/>
    <w:semiHidden/>
    <w:unhideWhenUsed/>
    <w:rsid w:val="004742AE"/>
    <w:pPr>
      <w:spacing w:line="240" w:lineRule="auto"/>
    </w:pPr>
  </w:style>
  <w:style w:type="character" w:customStyle="1" w:styleId="E-mailSignatureChar">
    <w:name w:val="E-mail Signature Char"/>
    <w:basedOn w:val="DefaultParagraphFont"/>
    <w:link w:val="E-mailSignature"/>
    <w:uiPriority w:val="99"/>
    <w:semiHidden/>
    <w:rsid w:val="004742AE"/>
    <w:rPr>
      <w:rFonts w:ascii="Times New Roman" w:eastAsiaTheme="minorHAnsi" w:hAnsi="Times New Roman" w:cs="Times New Roman"/>
      <w:spacing w:val="4"/>
      <w:w w:val="103"/>
      <w:kern w:val="14"/>
      <w:sz w:val="20"/>
      <w:szCs w:val="20"/>
      <w:lang w:eastAsia="en-US"/>
    </w:rPr>
  </w:style>
  <w:style w:type="character" w:styleId="Emphasis">
    <w:name w:val="Emphasis"/>
    <w:basedOn w:val="DefaultParagraphFont"/>
    <w:uiPriority w:val="20"/>
    <w:qFormat/>
    <w:rsid w:val="004742AE"/>
    <w:rPr>
      <w:i/>
      <w:iCs/>
    </w:rPr>
  </w:style>
  <w:style w:type="paragraph" w:styleId="EnvelopeAddress">
    <w:name w:val="envelope address"/>
    <w:basedOn w:val="Normal"/>
    <w:uiPriority w:val="99"/>
    <w:semiHidden/>
    <w:unhideWhenUsed/>
    <w:rsid w:val="004742A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42AE"/>
    <w:pPr>
      <w:spacing w:line="240" w:lineRule="auto"/>
    </w:pPr>
    <w:rPr>
      <w:rFonts w:asciiTheme="majorHAnsi" w:eastAsiaTheme="majorEastAsia" w:hAnsiTheme="majorHAnsi" w:cstheme="majorBidi"/>
    </w:rPr>
  </w:style>
  <w:style w:type="table" w:styleId="GridTable1Light">
    <w:name w:val="Grid Table 1 Light"/>
    <w:basedOn w:val="TableNormal"/>
    <w:uiPriority w:val="46"/>
    <w:rsid w:val="004742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42A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42A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42A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42A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42A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42A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42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42A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742A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742A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742A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742A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742A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742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42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742A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742A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742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742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742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742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42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742A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742A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742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742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742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742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42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742A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742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742A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742A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742A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742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42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742A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742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742A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742A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742A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742AE"/>
    <w:rPr>
      <w:color w:val="2B579A"/>
      <w:shd w:val="clear" w:color="auto" w:fill="E1DFDD"/>
    </w:rPr>
  </w:style>
  <w:style w:type="character" w:styleId="HTMLAcronym">
    <w:name w:val="HTML Acronym"/>
    <w:basedOn w:val="DefaultParagraphFont"/>
    <w:uiPriority w:val="99"/>
    <w:semiHidden/>
    <w:unhideWhenUsed/>
    <w:rsid w:val="004742AE"/>
  </w:style>
  <w:style w:type="paragraph" w:styleId="HTMLAddress">
    <w:name w:val="HTML Address"/>
    <w:basedOn w:val="Normal"/>
    <w:link w:val="HTMLAddressChar"/>
    <w:uiPriority w:val="99"/>
    <w:semiHidden/>
    <w:unhideWhenUsed/>
    <w:rsid w:val="004742AE"/>
    <w:pPr>
      <w:spacing w:line="240" w:lineRule="auto"/>
    </w:pPr>
    <w:rPr>
      <w:i/>
      <w:iCs/>
    </w:rPr>
  </w:style>
  <w:style w:type="character" w:customStyle="1" w:styleId="HTMLAddressChar">
    <w:name w:val="HTML Address Char"/>
    <w:basedOn w:val="DefaultParagraphFont"/>
    <w:link w:val="HTMLAddress"/>
    <w:uiPriority w:val="99"/>
    <w:semiHidden/>
    <w:rsid w:val="004742AE"/>
    <w:rPr>
      <w:rFonts w:ascii="Times New Roman" w:eastAsiaTheme="minorHAnsi" w:hAnsi="Times New Roman" w:cs="Times New Roman"/>
      <w:i/>
      <w:iCs/>
      <w:spacing w:val="4"/>
      <w:w w:val="103"/>
      <w:kern w:val="14"/>
      <w:sz w:val="20"/>
      <w:szCs w:val="20"/>
      <w:lang w:eastAsia="en-US"/>
    </w:rPr>
  </w:style>
  <w:style w:type="character" w:styleId="HTMLCite">
    <w:name w:val="HTML Cite"/>
    <w:basedOn w:val="DefaultParagraphFont"/>
    <w:uiPriority w:val="99"/>
    <w:semiHidden/>
    <w:unhideWhenUsed/>
    <w:rsid w:val="004742AE"/>
    <w:rPr>
      <w:i/>
      <w:iCs/>
    </w:rPr>
  </w:style>
  <w:style w:type="character" w:styleId="HTMLCode">
    <w:name w:val="HTML Code"/>
    <w:basedOn w:val="DefaultParagraphFont"/>
    <w:uiPriority w:val="99"/>
    <w:semiHidden/>
    <w:unhideWhenUsed/>
    <w:rsid w:val="004742AE"/>
    <w:rPr>
      <w:rFonts w:ascii="Consolas" w:hAnsi="Consolas"/>
      <w:sz w:val="20"/>
      <w:szCs w:val="20"/>
    </w:rPr>
  </w:style>
  <w:style w:type="character" w:styleId="HTMLDefinition">
    <w:name w:val="HTML Definition"/>
    <w:basedOn w:val="DefaultParagraphFont"/>
    <w:uiPriority w:val="99"/>
    <w:semiHidden/>
    <w:unhideWhenUsed/>
    <w:rsid w:val="004742AE"/>
    <w:rPr>
      <w:i/>
      <w:iCs/>
    </w:rPr>
  </w:style>
  <w:style w:type="character" w:styleId="HTMLKeyboard">
    <w:name w:val="HTML Keyboard"/>
    <w:basedOn w:val="DefaultParagraphFont"/>
    <w:uiPriority w:val="99"/>
    <w:semiHidden/>
    <w:unhideWhenUsed/>
    <w:rsid w:val="004742AE"/>
    <w:rPr>
      <w:rFonts w:ascii="Consolas" w:hAnsi="Consolas"/>
      <w:sz w:val="20"/>
      <w:szCs w:val="20"/>
    </w:rPr>
  </w:style>
  <w:style w:type="paragraph" w:styleId="HTMLPreformatted">
    <w:name w:val="HTML Preformatted"/>
    <w:basedOn w:val="Normal"/>
    <w:link w:val="HTMLPreformattedChar"/>
    <w:uiPriority w:val="99"/>
    <w:semiHidden/>
    <w:unhideWhenUsed/>
    <w:rsid w:val="004742AE"/>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4742AE"/>
    <w:rPr>
      <w:rFonts w:ascii="Consolas" w:eastAsiaTheme="minorHAnsi" w:hAnsi="Consolas" w:cs="Times New Roman"/>
      <w:spacing w:val="4"/>
      <w:w w:val="103"/>
      <w:kern w:val="14"/>
      <w:sz w:val="20"/>
      <w:szCs w:val="20"/>
      <w:lang w:eastAsia="en-US"/>
    </w:rPr>
  </w:style>
  <w:style w:type="character" w:styleId="HTMLSample">
    <w:name w:val="HTML Sample"/>
    <w:basedOn w:val="DefaultParagraphFont"/>
    <w:uiPriority w:val="99"/>
    <w:semiHidden/>
    <w:unhideWhenUsed/>
    <w:rsid w:val="004742AE"/>
    <w:rPr>
      <w:rFonts w:ascii="Consolas" w:hAnsi="Consolas"/>
      <w:sz w:val="24"/>
      <w:szCs w:val="24"/>
    </w:rPr>
  </w:style>
  <w:style w:type="character" w:styleId="HTMLTypewriter">
    <w:name w:val="HTML Typewriter"/>
    <w:basedOn w:val="DefaultParagraphFont"/>
    <w:uiPriority w:val="99"/>
    <w:semiHidden/>
    <w:unhideWhenUsed/>
    <w:rsid w:val="004742AE"/>
    <w:rPr>
      <w:rFonts w:ascii="Consolas" w:hAnsi="Consolas"/>
      <w:sz w:val="20"/>
      <w:szCs w:val="20"/>
    </w:rPr>
  </w:style>
  <w:style w:type="character" w:styleId="HTMLVariable">
    <w:name w:val="HTML Variable"/>
    <w:basedOn w:val="DefaultParagraphFont"/>
    <w:uiPriority w:val="99"/>
    <w:semiHidden/>
    <w:unhideWhenUsed/>
    <w:rsid w:val="004742AE"/>
    <w:rPr>
      <w:i/>
      <w:iCs/>
    </w:rPr>
  </w:style>
  <w:style w:type="paragraph" w:styleId="Index1">
    <w:name w:val="index 1"/>
    <w:basedOn w:val="Normal"/>
    <w:next w:val="Normal"/>
    <w:autoRedefine/>
    <w:uiPriority w:val="99"/>
    <w:semiHidden/>
    <w:unhideWhenUsed/>
    <w:rsid w:val="004742AE"/>
    <w:pPr>
      <w:spacing w:line="240" w:lineRule="auto"/>
      <w:ind w:left="200" w:hanging="200"/>
    </w:pPr>
  </w:style>
  <w:style w:type="paragraph" w:styleId="Index2">
    <w:name w:val="index 2"/>
    <w:basedOn w:val="Normal"/>
    <w:next w:val="Normal"/>
    <w:autoRedefine/>
    <w:uiPriority w:val="99"/>
    <w:semiHidden/>
    <w:unhideWhenUsed/>
    <w:rsid w:val="004742AE"/>
    <w:pPr>
      <w:spacing w:line="240" w:lineRule="auto"/>
      <w:ind w:left="400" w:hanging="200"/>
    </w:pPr>
  </w:style>
  <w:style w:type="paragraph" w:styleId="Index3">
    <w:name w:val="index 3"/>
    <w:basedOn w:val="Normal"/>
    <w:next w:val="Normal"/>
    <w:autoRedefine/>
    <w:uiPriority w:val="99"/>
    <w:semiHidden/>
    <w:unhideWhenUsed/>
    <w:rsid w:val="004742AE"/>
    <w:pPr>
      <w:spacing w:line="240" w:lineRule="auto"/>
      <w:ind w:left="600" w:hanging="200"/>
    </w:pPr>
  </w:style>
  <w:style w:type="paragraph" w:styleId="Index4">
    <w:name w:val="index 4"/>
    <w:basedOn w:val="Normal"/>
    <w:next w:val="Normal"/>
    <w:autoRedefine/>
    <w:uiPriority w:val="99"/>
    <w:semiHidden/>
    <w:unhideWhenUsed/>
    <w:rsid w:val="004742AE"/>
    <w:pPr>
      <w:spacing w:line="240" w:lineRule="auto"/>
      <w:ind w:left="800" w:hanging="200"/>
    </w:pPr>
  </w:style>
  <w:style w:type="paragraph" w:styleId="Index5">
    <w:name w:val="index 5"/>
    <w:basedOn w:val="Normal"/>
    <w:next w:val="Normal"/>
    <w:autoRedefine/>
    <w:uiPriority w:val="99"/>
    <w:semiHidden/>
    <w:unhideWhenUsed/>
    <w:rsid w:val="004742AE"/>
    <w:pPr>
      <w:spacing w:line="240" w:lineRule="auto"/>
      <w:ind w:left="1000" w:hanging="200"/>
    </w:pPr>
  </w:style>
  <w:style w:type="paragraph" w:styleId="Index6">
    <w:name w:val="index 6"/>
    <w:basedOn w:val="Normal"/>
    <w:next w:val="Normal"/>
    <w:autoRedefine/>
    <w:uiPriority w:val="99"/>
    <w:semiHidden/>
    <w:unhideWhenUsed/>
    <w:rsid w:val="004742AE"/>
    <w:pPr>
      <w:spacing w:line="240" w:lineRule="auto"/>
      <w:ind w:left="1200" w:hanging="200"/>
    </w:pPr>
  </w:style>
  <w:style w:type="paragraph" w:styleId="Index7">
    <w:name w:val="index 7"/>
    <w:basedOn w:val="Normal"/>
    <w:next w:val="Normal"/>
    <w:autoRedefine/>
    <w:uiPriority w:val="99"/>
    <w:semiHidden/>
    <w:unhideWhenUsed/>
    <w:rsid w:val="004742AE"/>
    <w:pPr>
      <w:spacing w:line="240" w:lineRule="auto"/>
      <w:ind w:left="1400" w:hanging="200"/>
    </w:pPr>
  </w:style>
  <w:style w:type="paragraph" w:styleId="Index8">
    <w:name w:val="index 8"/>
    <w:basedOn w:val="Normal"/>
    <w:next w:val="Normal"/>
    <w:autoRedefine/>
    <w:uiPriority w:val="99"/>
    <w:semiHidden/>
    <w:unhideWhenUsed/>
    <w:rsid w:val="004742AE"/>
    <w:pPr>
      <w:spacing w:line="240" w:lineRule="auto"/>
      <w:ind w:left="1600" w:hanging="200"/>
    </w:pPr>
  </w:style>
  <w:style w:type="paragraph" w:styleId="Index9">
    <w:name w:val="index 9"/>
    <w:basedOn w:val="Normal"/>
    <w:next w:val="Normal"/>
    <w:autoRedefine/>
    <w:uiPriority w:val="99"/>
    <w:semiHidden/>
    <w:unhideWhenUsed/>
    <w:rsid w:val="004742AE"/>
    <w:pPr>
      <w:spacing w:line="240" w:lineRule="auto"/>
      <w:ind w:left="1800" w:hanging="200"/>
    </w:pPr>
  </w:style>
  <w:style w:type="paragraph" w:styleId="IndexHeading">
    <w:name w:val="index heading"/>
    <w:basedOn w:val="Normal"/>
    <w:next w:val="Index1"/>
    <w:uiPriority w:val="99"/>
    <w:semiHidden/>
    <w:unhideWhenUsed/>
    <w:rsid w:val="004742AE"/>
    <w:rPr>
      <w:rFonts w:asciiTheme="majorHAnsi" w:eastAsiaTheme="majorEastAsia" w:hAnsiTheme="majorHAnsi" w:cstheme="majorBidi"/>
      <w:b/>
      <w:bCs/>
    </w:rPr>
  </w:style>
  <w:style w:type="character" w:styleId="IntenseEmphasis">
    <w:name w:val="Intense Emphasis"/>
    <w:basedOn w:val="DefaultParagraphFont"/>
    <w:uiPriority w:val="21"/>
    <w:qFormat/>
    <w:rsid w:val="004742AE"/>
    <w:rPr>
      <w:i/>
      <w:iCs/>
      <w:color w:val="4F81BD" w:themeColor="accent1"/>
    </w:rPr>
  </w:style>
  <w:style w:type="paragraph" w:styleId="IntenseQuote">
    <w:name w:val="Intense Quote"/>
    <w:basedOn w:val="Normal"/>
    <w:next w:val="Normal"/>
    <w:link w:val="IntenseQuoteChar"/>
    <w:uiPriority w:val="30"/>
    <w:qFormat/>
    <w:rsid w:val="004742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742AE"/>
    <w:rPr>
      <w:rFonts w:ascii="Times New Roman" w:eastAsiaTheme="minorHAnsi" w:hAnsi="Times New Roman" w:cs="Times New Roman"/>
      <w:i/>
      <w:iCs/>
      <w:color w:val="4F81BD" w:themeColor="accent1"/>
      <w:spacing w:val="4"/>
      <w:w w:val="103"/>
      <w:kern w:val="14"/>
      <w:sz w:val="20"/>
      <w:szCs w:val="20"/>
      <w:lang w:eastAsia="en-US"/>
    </w:rPr>
  </w:style>
  <w:style w:type="character" w:styleId="IntenseReference">
    <w:name w:val="Intense Reference"/>
    <w:basedOn w:val="DefaultParagraphFont"/>
    <w:uiPriority w:val="32"/>
    <w:qFormat/>
    <w:rsid w:val="004742AE"/>
    <w:rPr>
      <w:b/>
      <w:bCs/>
      <w:smallCaps/>
      <w:color w:val="4F81BD" w:themeColor="accent1"/>
      <w:spacing w:val="5"/>
    </w:rPr>
  </w:style>
  <w:style w:type="table" w:styleId="LightGrid">
    <w:name w:val="Light Grid"/>
    <w:basedOn w:val="TableNormal"/>
    <w:uiPriority w:val="62"/>
    <w:semiHidden/>
    <w:unhideWhenUsed/>
    <w:rsid w:val="004742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42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742A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742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742A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742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742A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742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42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742A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742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742A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742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742A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742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42A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742A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742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742A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742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742A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742AE"/>
    <w:pPr>
      <w:ind w:left="283" w:hanging="283"/>
      <w:contextualSpacing/>
    </w:pPr>
  </w:style>
  <w:style w:type="paragraph" w:styleId="List2">
    <w:name w:val="List 2"/>
    <w:basedOn w:val="Normal"/>
    <w:uiPriority w:val="99"/>
    <w:unhideWhenUsed/>
    <w:rsid w:val="004742AE"/>
    <w:pPr>
      <w:ind w:left="566" w:hanging="283"/>
      <w:contextualSpacing/>
    </w:pPr>
  </w:style>
  <w:style w:type="paragraph" w:styleId="List3">
    <w:name w:val="List 3"/>
    <w:basedOn w:val="Normal"/>
    <w:uiPriority w:val="99"/>
    <w:unhideWhenUsed/>
    <w:rsid w:val="004742AE"/>
    <w:pPr>
      <w:ind w:left="849" w:hanging="283"/>
      <w:contextualSpacing/>
    </w:pPr>
  </w:style>
  <w:style w:type="paragraph" w:styleId="List4">
    <w:name w:val="List 4"/>
    <w:basedOn w:val="Normal"/>
    <w:uiPriority w:val="99"/>
    <w:semiHidden/>
    <w:unhideWhenUsed/>
    <w:rsid w:val="004742AE"/>
    <w:pPr>
      <w:ind w:left="1132" w:hanging="283"/>
      <w:contextualSpacing/>
    </w:pPr>
  </w:style>
  <w:style w:type="paragraph" w:styleId="List5">
    <w:name w:val="List 5"/>
    <w:basedOn w:val="Normal"/>
    <w:uiPriority w:val="99"/>
    <w:semiHidden/>
    <w:unhideWhenUsed/>
    <w:rsid w:val="004742AE"/>
    <w:pPr>
      <w:ind w:left="1415" w:hanging="283"/>
      <w:contextualSpacing/>
    </w:pPr>
  </w:style>
  <w:style w:type="paragraph" w:styleId="ListBullet">
    <w:name w:val="List Bullet"/>
    <w:basedOn w:val="Normal"/>
    <w:uiPriority w:val="99"/>
    <w:semiHidden/>
    <w:unhideWhenUsed/>
    <w:rsid w:val="004742AE"/>
    <w:pPr>
      <w:numPr>
        <w:numId w:val="10"/>
      </w:numPr>
      <w:contextualSpacing/>
    </w:pPr>
  </w:style>
  <w:style w:type="paragraph" w:styleId="ListBullet2">
    <w:name w:val="List Bullet 2"/>
    <w:basedOn w:val="Normal"/>
    <w:uiPriority w:val="99"/>
    <w:semiHidden/>
    <w:unhideWhenUsed/>
    <w:rsid w:val="004742AE"/>
    <w:pPr>
      <w:numPr>
        <w:numId w:val="11"/>
      </w:numPr>
      <w:contextualSpacing/>
    </w:pPr>
  </w:style>
  <w:style w:type="paragraph" w:styleId="ListBullet3">
    <w:name w:val="List Bullet 3"/>
    <w:basedOn w:val="Normal"/>
    <w:uiPriority w:val="99"/>
    <w:semiHidden/>
    <w:unhideWhenUsed/>
    <w:rsid w:val="004742AE"/>
    <w:pPr>
      <w:numPr>
        <w:numId w:val="12"/>
      </w:numPr>
      <w:contextualSpacing/>
    </w:pPr>
  </w:style>
  <w:style w:type="paragraph" w:styleId="ListBullet4">
    <w:name w:val="List Bullet 4"/>
    <w:basedOn w:val="Normal"/>
    <w:uiPriority w:val="99"/>
    <w:semiHidden/>
    <w:unhideWhenUsed/>
    <w:rsid w:val="004742AE"/>
    <w:pPr>
      <w:numPr>
        <w:numId w:val="13"/>
      </w:numPr>
      <w:contextualSpacing/>
    </w:pPr>
  </w:style>
  <w:style w:type="paragraph" w:styleId="ListBullet5">
    <w:name w:val="List Bullet 5"/>
    <w:basedOn w:val="Normal"/>
    <w:uiPriority w:val="99"/>
    <w:semiHidden/>
    <w:unhideWhenUsed/>
    <w:rsid w:val="004742AE"/>
    <w:pPr>
      <w:numPr>
        <w:numId w:val="14"/>
      </w:numPr>
      <w:contextualSpacing/>
    </w:pPr>
  </w:style>
  <w:style w:type="paragraph" w:styleId="ListContinue">
    <w:name w:val="List Continue"/>
    <w:basedOn w:val="Normal"/>
    <w:uiPriority w:val="99"/>
    <w:semiHidden/>
    <w:unhideWhenUsed/>
    <w:rsid w:val="004742AE"/>
    <w:pPr>
      <w:spacing w:after="120"/>
      <w:ind w:left="283"/>
      <w:contextualSpacing/>
    </w:pPr>
  </w:style>
  <w:style w:type="paragraph" w:styleId="ListContinue2">
    <w:name w:val="List Continue 2"/>
    <w:basedOn w:val="Normal"/>
    <w:uiPriority w:val="99"/>
    <w:semiHidden/>
    <w:unhideWhenUsed/>
    <w:rsid w:val="004742AE"/>
    <w:pPr>
      <w:spacing w:after="120"/>
      <w:ind w:left="566"/>
      <w:contextualSpacing/>
    </w:pPr>
  </w:style>
  <w:style w:type="paragraph" w:styleId="ListContinue3">
    <w:name w:val="List Continue 3"/>
    <w:basedOn w:val="Normal"/>
    <w:uiPriority w:val="99"/>
    <w:semiHidden/>
    <w:unhideWhenUsed/>
    <w:rsid w:val="004742AE"/>
    <w:pPr>
      <w:spacing w:after="120"/>
      <w:ind w:left="849"/>
      <w:contextualSpacing/>
    </w:pPr>
  </w:style>
  <w:style w:type="paragraph" w:styleId="ListContinue4">
    <w:name w:val="List Continue 4"/>
    <w:basedOn w:val="Normal"/>
    <w:uiPriority w:val="99"/>
    <w:semiHidden/>
    <w:unhideWhenUsed/>
    <w:rsid w:val="004742AE"/>
    <w:pPr>
      <w:spacing w:after="120"/>
      <w:ind w:left="1132"/>
      <w:contextualSpacing/>
    </w:pPr>
  </w:style>
  <w:style w:type="paragraph" w:styleId="ListContinue5">
    <w:name w:val="List Continue 5"/>
    <w:basedOn w:val="Normal"/>
    <w:uiPriority w:val="99"/>
    <w:semiHidden/>
    <w:unhideWhenUsed/>
    <w:rsid w:val="004742AE"/>
    <w:pPr>
      <w:spacing w:after="120"/>
      <w:ind w:left="1415"/>
      <w:contextualSpacing/>
    </w:pPr>
  </w:style>
  <w:style w:type="paragraph" w:styleId="ListNumber">
    <w:name w:val="List Number"/>
    <w:basedOn w:val="Normal"/>
    <w:uiPriority w:val="99"/>
    <w:semiHidden/>
    <w:unhideWhenUsed/>
    <w:rsid w:val="004742AE"/>
    <w:pPr>
      <w:numPr>
        <w:numId w:val="15"/>
      </w:numPr>
      <w:contextualSpacing/>
    </w:pPr>
  </w:style>
  <w:style w:type="paragraph" w:styleId="ListNumber2">
    <w:name w:val="List Number 2"/>
    <w:basedOn w:val="Normal"/>
    <w:uiPriority w:val="99"/>
    <w:semiHidden/>
    <w:unhideWhenUsed/>
    <w:rsid w:val="004742AE"/>
    <w:pPr>
      <w:numPr>
        <w:numId w:val="16"/>
      </w:numPr>
      <w:contextualSpacing/>
    </w:pPr>
  </w:style>
  <w:style w:type="paragraph" w:styleId="ListNumber3">
    <w:name w:val="List Number 3"/>
    <w:basedOn w:val="Normal"/>
    <w:uiPriority w:val="99"/>
    <w:semiHidden/>
    <w:unhideWhenUsed/>
    <w:rsid w:val="004742AE"/>
    <w:pPr>
      <w:numPr>
        <w:numId w:val="17"/>
      </w:numPr>
      <w:contextualSpacing/>
    </w:pPr>
  </w:style>
  <w:style w:type="paragraph" w:styleId="ListNumber4">
    <w:name w:val="List Number 4"/>
    <w:basedOn w:val="Normal"/>
    <w:uiPriority w:val="99"/>
    <w:semiHidden/>
    <w:unhideWhenUsed/>
    <w:rsid w:val="004742AE"/>
    <w:pPr>
      <w:numPr>
        <w:numId w:val="18"/>
      </w:numPr>
      <w:contextualSpacing/>
    </w:pPr>
  </w:style>
  <w:style w:type="paragraph" w:styleId="ListNumber5">
    <w:name w:val="List Number 5"/>
    <w:basedOn w:val="Normal"/>
    <w:uiPriority w:val="99"/>
    <w:semiHidden/>
    <w:unhideWhenUsed/>
    <w:rsid w:val="004742AE"/>
    <w:pPr>
      <w:numPr>
        <w:numId w:val="19"/>
      </w:numPr>
      <w:contextualSpacing/>
    </w:pPr>
  </w:style>
  <w:style w:type="paragraph" w:styleId="ListParagraph">
    <w:name w:val="List Paragraph"/>
    <w:basedOn w:val="Normal"/>
    <w:uiPriority w:val="34"/>
    <w:qFormat/>
    <w:rsid w:val="004742AE"/>
    <w:pPr>
      <w:ind w:left="720"/>
      <w:contextualSpacing/>
    </w:pPr>
  </w:style>
  <w:style w:type="table" w:styleId="ListTable1Light">
    <w:name w:val="List Table 1 Light"/>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742A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742A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742A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742A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742A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742A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742A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742A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42A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742A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742A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742A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742A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742A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742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42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742A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742A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742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742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742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742A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42A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42A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42A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42A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42A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42A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42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742A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742A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742A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742A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742A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742A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742A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42A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42A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42A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42A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42A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42A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42A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Theme="minorHAnsi" w:hAnsi="Consolas" w:cs="Times New Roman"/>
      <w:spacing w:val="4"/>
      <w:w w:val="103"/>
      <w:kern w:val="14"/>
      <w:sz w:val="20"/>
      <w:szCs w:val="20"/>
      <w:lang w:eastAsia="en-US"/>
    </w:rPr>
  </w:style>
  <w:style w:type="character" w:customStyle="1" w:styleId="MacroTextChar">
    <w:name w:val="Macro Text Char"/>
    <w:basedOn w:val="DefaultParagraphFont"/>
    <w:link w:val="MacroText"/>
    <w:uiPriority w:val="99"/>
    <w:semiHidden/>
    <w:rsid w:val="004742AE"/>
    <w:rPr>
      <w:rFonts w:ascii="Consolas" w:eastAsiaTheme="minorHAnsi" w:hAnsi="Consolas" w:cs="Times New Roman"/>
      <w:spacing w:val="4"/>
      <w:w w:val="103"/>
      <w:kern w:val="14"/>
      <w:sz w:val="20"/>
      <w:szCs w:val="20"/>
      <w:lang w:eastAsia="en-US"/>
    </w:rPr>
  </w:style>
  <w:style w:type="table" w:styleId="MediumGrid1">
    <w:name w:val="Medium Grid 1"/>
    <w:basedOn w:val="TableNormal"/>
    <w:uiPriority w:val="67"/>
    <w:semiHidden/>
    <w:unhideWhenUsed/>
    <w:rsid w:val="004742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42A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742A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742A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742A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742A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742A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42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42A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42A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42A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42A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42A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42A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742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42AE"/>
    <w:rPr>
      <w:rFonts w:asciiTheme="majorHAnsi" w:eastAsiaTheme="majorEastAsia" w:hAnsiTheme="majorHAnsi" w:cstheme="majorBidi"/>
      <w:spacing w:val="4"/>
      <w:w w:val="103"/>
      <w:kern w:val="14"/>
      <w:sz w:val="24"/>
      <w:szCs w:val="24"/>
      <w:shd w:val="pct20" w:color="auto" w:fill="auto"/>
      <w:lang w:eastAsia="en-US"/>
    </w:rPr>
  </w:style>
  <w:style w:type="paragraph" w:styleId="NormalIndent">
    <w:name w:val="Normal Indent"/>
    <w:basedOn w:val="Normal"/>
    <w:uiPriority w:val="99"/>
    <w:semiHidden/>
    <w:unhideWhenUsed/>
    <w:rsid w:val="004742AE"/>
    <w:pPr>
      <w:ind w:left="720"/>
    </w:pPr>
  </w:style>
  <w:style w:type="paragraph" w:styleId="NoteHeading">
    <w:name w:val="Note Heading"/>
    <w:basedOn w:val="Normal"/>
    <w:next w:val="Normal"/>
    <w:link w:val="NoteHeadingChar"/>
    <w:uiPriority w:val="99"/>
    <w:semiHidden/>
    <w:unhideWhenUsed/>
    <w:rsid w:val="004742AE"/>
    <w:pPr>
      <w:spacing w:line="240" w:lineRule="auto"/>
    </w:pPr>
  </w:style>
  <w:style w:type="character" w:customStyle="1" w:styleId="NoteHeadingChar">
    <w:name w:val="Note Heading Char"/>
    <w:basedOn w:val="DefaultParagraphFont"/>
    <w:link w:val="NoteHeading"/>
    <w:uiPriority w:val="99"/>
    <w:semiHidden/>
    <w:rsid w:val="004742AE"/>
    <w:rPr>
      <w:rFonts w:ascii="Times New Roman" w:eastAsiaTheme="minorHAnsi" w:hAnsi="Times New Roman" w:cs="Times New Roman"/>
      <w:spacing w:val="4"/>
      <w:w w:val="103"/>
      <w:kern w:val="14"/>
      <w:sz w:val="20"/>
      <w:szCs w:val="20"/>
      <w:lang w:eastAsia="en-US"/>
    </w:rPr>
  </w:style>
  <w:style w:type="character" w:styleId="PageNumber">
    <w:name w:val="page number"/>
    <w:basedOn w:val="DefaultParagraphFont"/>
    <w:uiPriority w:val="99"/>
    <w:semiHidden/>
    <w:unhideWhenUsed/>
    <w:rsid w:val="004742AE"/>
  </w:style>
  <w:style w:type="character" w:styleId="PlaceholderText">
    <w:name w:val="Placeholder Text"/>
    <w:basedOn w:val="DefaultParagraphFont"/>
    <w:uiPriority w:val="99"/>
    <w:semiHidden/>
    <w:rsid w:val="004742AE"/>
    <w:rPr>
      <w:color w:val="808080"/>
    </w:rPr>
  </w:style>
  <w:style w:type="table" w:styleId="PlainTable1">
    <w:name w:val="Plain Table 1"/>
    <w:basedOn w:val="TableNormal"/>
    <w:uiPriority w:val="41"/>
    <w:rsid w:val="004742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4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42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42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42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742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42AE"/>
    <w:rPr>
      <w:rFonts w:ascii="Times New Roman" w:eastAsiaTheme="minorHAnsi" w:hAnsi="Times New Roman" w:cs="Times New Roman"/>
      <w:i/>
      <w:iCs/>
      <w:color w:val="404040" w:themeColor="text1" w:themeTint="BF"/>
      <w:spacing w:val="4"/>
      <w:w w:val="103"/>
      <w:kern w:val="14"/>
      <w:sz w:val="20"/>
      <w:szCs w:val="20"/>
      <w:lang w:eastAsia="en-US"/>
    </w:rPr>
  </w:style>
  <w:style w:type="paragraph" w:styleId="Salutation">
    <w:name w:val="Salutation"/>
    <w:basedOn w:val="Normal"/>
    <w:next w:val="Normal"/>
    <w:link w:val="SalutationChar"/>
    <w:uiPriority w:val="99"/>
    <w:semiHidden/>
    <w:unhideWhenUsed/>
    <w:rsid w:val="004742AE"/>
  </w:style>
  <w:style w:type="character" w:customStyle="1" w:styleId="SalutationChar">
    <w:name w:val="Salutation Char"/>
    <w:basedOn w:val="DefaultParagraphFont"/>
    <w:link w:val="Salutation"/>
    <w:uiPriority w:val="99"/>
    <w:semiHidden/>
    <w:rsid w:val="004742AE"/>
    <w:rPr>
      <w:rFonts w:ascii="Times New Roman" w:eastAsiaTheme="minorHAnsi" w:hAnsi="Times New Roman" w:cs="Times New Roman"/>
      <w:spacing w:val="4"/>
      <w:w w:val="103"/>
      <w:kern w:val="14"/>
      <w:sz w:val="20"/>
      <w:szCs w:val="20"/>
      <w:lang w:eastAsia="en-US"/>
    </w:rPr>
  </w:style>
  <w:style w:type="paragraph" w:styleId="Signature">
    <w:name w:val="Signature"/>
    <w:basedOn w:val="Normal"/>
    <w:link w:val="SignatureChar"/>
    <w:uiPriority w:val="99"/>
    <w:semiHidden/>
    <w:unhideWhenUsed/>
    <w:rsid w:val="004742AE"/>
    <w:pPr>
      <w:spacing w:line="240" w:lineRule="auto"/>
      <w:ind w:left="4252"/>
    </w:pPr>
  </w:style>
  <w:style w:type="character" w:customStyle="1" w:styleId="SignatureChar">
    <w:name w:val="Signature Char"/>
    <w:basedOn w:val="DefaultParagraphFont"/>
    <w:link w:val="Signature"/>
    <w:uiPriority w:val="99"/>
    <w:semiHidden/>
    <w:rsid w:val="004742AE"/>
    <w:rPr>
      <w:rFonts w:ascii="Times New Roman" w:eastAsiaTheme="minorHAnsi" w:hAnsi="Times New Roman" w:cs="Times New Roman"/>
      <w:spacing w:val="4"/>
      <w:w w:val="103"/>
      <w:kern w:val="14"/>
      <w:sz w:val="20"/>
      <w:szCs w:val="20"/>
      <w:lang w:eastAsia="en-US"/>
    </w:rPr>
  </w:style>
  <w:style w:type="character" w:styleId="SmartHyperlink">
    <w:name w:val="Smart Hyperlink"/>
    <w:basedOn w:val="DefaultParagraphFont"/>
    <w:uiPriority w:val="99"/>
    <w:semiHidden/>
    <w:unhideWhenUsed/>
    <w:rsid w:val="004742AE"/>
    <w:rPr>
      <w:u w:val="dotted"/>
    </w:rPr>
  </w:style>
  <w:style w:type="character" w:styleId="SmartLink">
    <w:name w:val="Smart Link"/>
    <w:basedOn w:val="DefaultParagraphFont"/>
    <w:uiPriority w:val="99"/>
    <w:semiHidden/>
    <w:unhideWhenUsed/>
    <w:rsid w:val="004742AE"/>
    <w:rPr>
      <w:color w:val="0000FF"/>
      <w:u w:val="single"/>
      <w:shd w:val="clear" w:color="auto" w:fill="F3F2F1"/>
    </w:rPr>
  </w:style>
  <w:style w:type="character" w:styleId="Strong">
    <w:name w:val="Strong"/>
    <w:basedOn w:val="DefaultParagraphFont"/>
    <w:uiPriority w:val="22"/>
    <w:qFormat/>
    <w:rsid w:val="004742AE"/>
    <w:rPr>
      <w:b/>
      <w:bCs/>
    </w:rPr>
  </w:style>
  <w:style w:type="paragraph" w:styleId="Subtitle">
    <w:name w:val="Subtitle"/>
    <w:basedOn w:val="Normal"/>
    <w:next w:val="Normal"/>
    <w:link w:val="SubtitleChar"/>
    <w:uiPriority w:val="11"/>
    <w:qFormat/>
    <w:rsid w:val="004742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42AE"/>
    <w:rPr>
      <w:color w:val="5A5A5A" w:themeColor="text1" w:themeTint="A5"/>
      <w:spacing w:val="15"/>
      <w:w w:val="103"/>
      <w:kern w:val="14"/>
      <w:lang w:eastAsia="en-US"/>
    </w:rPr>
  </w:style>
  <w:style w:type="character" w:styleId="SubtleEmphasis">
    <w:name w:val="Subtle Emphasis"/>
    <w:basedOn w:val="DefaultParagraphFont"/>
    <w:uiPriority w:val="19"/>
    <w:qFormat/>
    <w:rsid w:val="004742AE"/>
    <w:rPr>
      <w:i/>
      <w:iCs/>
      <w:color w:val="404040" w:themeColor="text1" w:themeTint="BF"/>
    </w:rPr>
  </w:style>
  <w:style w:type="character" w:styleId="SubtleReference">
    <w:name w:val="Subtle Reference"/>
    <w:basedOn w:val="DefaultParagraphFont"/>
    <w:uiPriority w:val="31"/>
    <w:qFormat/>
    <w:rsid w:val="004742AE"/>
    <w:rPr>
      <w:smallCaps/>
      <w:color w:val="5A5A5A" w:themeColor="text1" w:themeTint="A5"/>
    </w:rPr>
  </w:style>
  <w:style w:type="table" w:styleId="Table3Deffects1">
    <w:name w:val="Table 3D effects 1"/>
    <w:basedOn w:val="TableNormal"/>
    <w:uiPriority w:val="99"/>
    <w:semiHidden/>
    <w:unhideWhenUsed/>
    <w:rsid w:val="004742AE"/>
    <w:pPr>
      <w:suppressAutoHyphens/>
      <w:spacing w:after="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42AE"/>
    <w:pPr>
      <w:suppressAutoHyphens/>
      <w:spacing w:after="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42AE"/>
    <w:pPr>
      <w:suppressAutoHyphens/>
      <w:spacing w:after="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42AE"/>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42AE"/>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42AE"/>
    <w:pPr>
      <w:suppressAutoHyphens/>
      <w:spacing w:after="0"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42AE"/>
    <w:pPr>
      <w:suppressAutoHyphens/>
      <w:spacing w:after="0"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42AE"/>
    <w:pPr>
      <w:suppressAutoHyphens/>
      <w:spacing w:after="0"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42AE"/>
    <w:pPr>
      <w:suppressAutoHyphens/>
      <w:spacing w:after="0"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42AE"/>
    <w:pPr>
      <w:suppressAutoHyphens/>
      <w:spacing w:after="0"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42AE"/>
    <w:pPr>
      <w:suppressAutoHyphens/>
      <w:spacing w:after="0"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42AE"/>
    <w:pPr>
      <w:suppressAutoHyphens/>
      <w:spacing w:after="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42AE"/>
    <w:pPr>
      <w:suppressAutoHyphens/>
      <w:spacing w:after="0"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42AE"/>
    <w:pPr>
      <w:suppressAutoHyphens/>
      <w:spacing w:after="0"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42AE"/>
    <w:pPr>
      <w:suppressAutoHyphens/>
      <w:spacing w:after="0"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42AE"/>
    <w:pPr>
      <w:suppressAutoHyphens/>
      <w:spacing w:after="0"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42AE"/>
    <w:pPr>
      <w:suppressAutoHyphens/>
      <w:spacing w:after="0"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42AE"/>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42AE"/>
    <w:pPr>
      <w:suppressAutoHyphens/>
      <w:spacing w:after="0"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42AE"/>
    <w:pPr>
      <w:suppressAutoHyphens/>
      <w:spacing w:after="0"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42AE"/>
    <w:pPr>
      <w:suppressAutoHyphens/>
      <w:spacing w:after="0"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42AE"/>
    <w:pPr>
      <w:suppressAutoHyphens/>
      <w:spacing w:after="0"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42AE"/>
    <w:pPr>
      <w:suppressAutoHyphens/>
      <w:spacing w:after="0"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42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42AE"/>
    <w:pPr>
      <w:suppressAutoHyphens/>
      <w:spacing w:after="0"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42AE"/>
    <w:pPr>
      <w:suppressAutoHyphens/>
      <w:spacing w:after="0"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42AE"/>
    <w:pPr>
      <w:suppressAutoHyphens/>
      <w:spacing w:after="0"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42AE"/>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42AE"/>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42AE"/>
    <w:pPr>
      <w:suppressAutoHyphens/>
      <w:spacing w:after="0"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42AE"/>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42AE"/>
    <w:pPr>
      <w:ind w:left="200" w:hanging="200"/>
    </w:pPr>
  </w:style>
  <w:style w:type="paragraph" w:styleId="TableofFigures">
    <w:name w:val="table of figures"/>
    <w:basedOn w:val="Normal"/>
    <w:next w:val="Normal"/>
    <w:uiPriority w:val="99"/>
    <w:semiHidden/>
    <w:unhideWhenUsed/>
    <w:rsid w:val="004742AE"/>
  </w:style>
  <w:style w:type="table" w:styleId="TableProfessional">
    <w:name w:val="Table Professional"/>
    <w:basedOn w:val="TableNormal"/>
    <w:uiPriority w:val="99"/>
    <w:semiHidden/>
    <w:unhideWhenUsed/>
    <w:rsid w:val="004742AE"/>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42AE"/>
    <w:pPr>
      <w:suppressAutoHyphens/>
      <w:spacing w:after="0"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42AE"/>
    <w:pPr>
      <w:suppressAutoHyphens/>
      <w:spacing w:after="0"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42AE"/>
    <w:pPr>
      <w:suppressAutoHyphens/>
      <w:spacing w:after="0"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42AE"/>
    <w:pPr>
      <w:suppressAutoHyphens/>
      <w:spacing w:after="0"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42AE"/>
    <w:pPr>
      <w:suppressAutoHyphens/>
      <w:spacing w:after="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42AE"/>
    <w:pPr>
      <w:suppressAutoHyphens/>
      <w:spacing w:after="0"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42AE"/>
    <w:pPr>
      <w:suppressAutoHyphens/>
      <w:spacing w:after="0"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42AE"/>
    <w:pPr>
      <w:suppressAutoHyphens/>
      <w:spacing w:after="0"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742A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AE"/>
    <w:rPr>
      <w:rFonts w:asciiTheme="majorHAnsi" w:eastAsiaTheme="majorEastAsia" w:hAnsiTheme="majorHAnsi" w:cstheme="majorBidi"/>
      <w:spacing w:val="-10"/>
      <w:w w:val="103"/>
      <w:kern w:val="28"/>
      <w:sz w:val="56"/>
      <w:szCs w:val="56"/>
      <w:lang w:eastAsia="en-US"/>
    </w:rPr>
  </w:style>
  <w:style w:type="paragraph" w:styleId="TOAHeading">
    <w:name w:val="toa heading"/>
    <w:basedOn w:val="Normal"/>
    <w:next w:val="Normal"/>
    <w:uiPriority w:val="99"/>
    <w:semiHidden/>
    <w:unhideWhenUsed/>
    <w:rsid w:val="004742A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42AE"/>
    <w:pPr>
      <w:spacing w:after="100"/>
    </w:pPr>
  </w:style>
  <w:style w:type="paragraph" w:styleId="TOC2">
    <w:name w:val="toc 2"/>
    <w:basedOn w:val="Normal"/>
    <w:next w:val="Normal"/>
    <w:autoRedefine/>
    <w:uiPriority w:val="39"/>
    <w:semiHidden/>
    <w:unhideWhenUsed/>
    <w:rsid w:val="004742AE"/>
    <w:pPr>
      <w:spacing w:after="100"/>
      <w:ind w:left="200"/>
    </w:pPr>
  </w:style>
  <w:style w:type="paragraph" w:styleId="TOC3">
    <w:name w:val="toc 3"/>
    <w:basedOn w:val="Normal"/>
    <w:next w:val="Normal"/>
    <w:autoRedefine/>
    <w:uiPriority w:val="39"/>
    <w:semiHidden/>
    <w:unhideWhenUsed/>
    <w:rsid w:val="004742AE"/>
    <w:pPr>
      <w:spacing w:after="100"/>
      <w:ind w:left="400"/>
    </w:pPr>
  </w:style>
  <w:style w:type="paragraph" w:styleId="TOC4">
    <w:name w:val="toc 4"/>
    <w:basedOn w:val="Normal"/>
    <w:next w:val="Normal"/>
    <w:autoRedefine/>
    <w:uiPriority w:val="39"/>
    <w:semiHidden/>
    <w:unhideWhenUsed/>
    <w:rsid w:val="004742AE"/>
    <w:pPr>
      <w:spacing w:after="100"/>
      <w:ind w:left="600"/>
    </w:pPr>
  </w:style>
  <w:style w:type="paragraph" w:styleId="TOC5">
    <w:name w:val="toc 5"/>
    <w:basedOn w:val="Normal"/>
    <w:next w:val="Normal"/>
    <w:autoRedefine/>
    <w:uiPriority w:val="39"/>
    <w:semiHidden/>
    <w:unhideWhenUsed/>
    <w:rsid w:val="004742AE"/>
    <w:pPr>
      <w:spacing w:after="100"/>
      <w:ind w:left="800"/>
    </w:pPr>
  </w:style>
  <w:style w:type="paragraph" w:styleId="TOC6">
    <w:name w:val="toc 6"/>
    <w:basedOn w:val="Normal"/>
    <w:next w:val="Normal"/>
    <w:autoRedefine/>
    <w:uiPriority w:val="39"/>
    <w:semiHidden/>
    <w:unhideWhenUsed/>
    <w:rsid w:val="004742AE"/>
    <w:pPr>
      <w:spacing w:after="100"/>
      <w:ind w:left="1000"/>
    </w:pPr>
  </w:style>
  <w:style w:type="paragraph" w:styleId="TOC7">
    <w:name w:val="toc 7"/>
    <w:basedOn w:val="Normal"/>
    <w:next w:val="Normal"/>
    <w:autoRedefine/>
    <w:uiPriority w:val="39"/>
    <w:semiHidden/>
    <w:unhideWhenUsed/>
    <w:rsid w:val="004742AE"/>
    <w:pPr>
      <w:spacing w:after="100"/>
      <w:ind w:left="1200"/>
    </w:pPr>
  </w:style>
  <w:style w:type="paragraph" w:styleId="TOC8">
    <w:name w:val="toc 8"/>
    <w:basedOn w:val="Normal"/>
    <w:next w:val="Normal"/>
    <w:autoRedefine/>
    <w:uiPriority w:val="39"/>
    <w:semiHidden/>
    <w:unhideWhenUsed/>
    <w:rsid w:val="004742AE"/>
    <w:pPr>
      <w:spacing w:after="100"/>
      <w:ind w:left="1400"/>
    </w:pPr>
  </w:style>
  <w:style w:type="paragraph" w:styleId="TOC9">
    <w:name w:val="toc 9"/>
    <w:basedOn w:val="Normal"/>
    <w:next w:val="Normal"/>
    <w:autoRedefine/>
    <w:uiPriority w:val="39"/>
    <w:semiHidden/>
    <w:unhideWhenUsed/>
    <w:rsid w:val="004742AE"/>
    <w:pPr>
      <w:spacing w:after="100"/>
      <w:ind w:left="1600"/>
    </w:pPr>
  </w:style>
  <w:style w:type="character" w:customStyle="1" w:styleId="cf01">
    <w:name w:val="cf01"/>
    <w:basedOn w:val="DefaultParagraphFont"/>
    <w:rsid w:val="004742AE"/>
    <w:rPr>
      <w:rFonts w:ascii="Segoe UI" w:hAnsi="Segoe UI" w:cs="Segoe UI" w:hint="default"/>
      <w:sz w:val="18"/>
      <w:szCs w:val="18"/>
      <w:shd w:val="clear" w:color="auto" w:fill="FFFF00"/>
    </w:rPr>
  </w:style>
  <w:style w:type="paragraph" w:customStyle="1" w:styleId="pf0">
    <w:name w:val="pf0"/>
    <w:basedOn w:val="Normal"/>
    <w:rsid w:val="004742AE"/>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cf11">
    <w:name w:val="cf11"/>
    <w:basedOn w:val="DefaultParagraphFont"/>
    <w:rsid w:val="004742AE"/>
    <w:rPr>
      <w:rFonts w:ascii="Segoe UI" w:hAnsi="Segoe UI" w:cs="Segoe UI" w:hint="default"/>
      <w:sz w:val="18"/>
      <w:szCs w:val="18"/>
    </w:rPr>
  </w:style>
  <w:style w:type="paragraph" w:customStyle="1" w:styleId="Delegationtext">
    <w:name w:val="Delegation text"/>
    <w:basedOn w:val="Normal"/>
    <w:qFormat/>
    <w:rsid w:val="00410A65"/>
    <w:pPr>
      <w:suppressAutoHyphens w:val="0"/>
      <w:spacing w:line="240" w:lineRule="auto"/>
      <w:jc w:val="both"/>
    </w:pPr>
    <w:rPr>
      <w:color w:val="7030A0"/>
      <w:spacing w:val="0"/>
      <w:w w:val="100"/>
      <w:kern w:val="0"/>
    </w:rPr>
  </w:style>
  <w:style w:type="character" w:customStyle="1" w:styleId="ui-provider">
    <w:name w:val="ui-provider"/>
    <w:basedOn w:val="DefaultParagraphFont"/>
    <w:rsid w:val="0076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218637">
      <w:bodyDiv w:val="1"/>
      <w:marLeft w:val="0"/>
      <w:marRight w:val="0"/>
      <w:marTop w:val="0"/>
      <w:marBottom w:val="0"/>
      <w:divBdr>
        <w:top w:val="none" w:sz="0" w:space="0" w:color="auto"/>
        <w:left w:val="none" w:sz="0" w:space="0" w:color="auto"/>
        <w:bottom w:val="none" w:sz="0" w:space="0" w:color="auto"/>
        <w:right w:val="none" w:sz="0" w:space="0" w:color="auto"/>
      </w:divBdr>
      <w:divsChild>
        <w:div w:id="603194254">
          <w:marLeft w:val="0"/>
          <w:marRight w:val="0"/>
          <w:marTop w:val="0"/>
          <w:marBottom w:val="0"/>
          <w:divBdr>
            <w:top w:val="none" w:sz="0" w:space="0" w:color="auto"/>
            <w:left w:val="none" w:sz="0" w:space="0" w:color="auto"/>
            <w:bottom w:val="none" w:sz="0" w:space="0" w:color="auto"/>
            <w:right w:val="none" w:sz="0" w:space="0" w:color="auto"/>
          </w:divBdr>
          <w:divsChild>
            <w:div w:id="1677728080">
              <w:marLeft w:val="0"/>
              <w:marRight w:val="0"/>
              <w:marTop w:val="0"/>
              <w:marBottom w:val="0"/>
              <w:divBdr>
                <w:top w:val="none" w:sz="0" w:space="0" w:color="auto"/>
                <w:left w:val="none" w:sz="0" w:space="0" w:color="auto"/>
                <w:bottom w:val="none" w:sz="0" w:space="0" w:color="auto"/>
                <w:right w:val="none" w:sz="0" w:space="0" w:color="auto"/>
              </w:divBdr>
              <w:divsChild>
                <w:div w:id="547035230">
                  <w:marLeft w:val="0"/>
                  <w:marRight w:val="0"/>
                  <w:marTop w:val="0"/>
                  <w:marBottom w:val="0"/>
                  <w:divBdr>
                    <w:top w:val="none" w:sz="0" w:space="0" w:color="auto"/>
                    <w:left w:val="none" w:sz="0" w:space="0" w:color="auto"/>
                    <w:bottom w:val="none" w:sz="0" w:space="0" w:color="auto"/>
                    <w:right w:val="none" w:sz="0" w:space="0" w:color="auto"/>
                  </w:divBdr>
                </w:div>
              </w:divsChild>
            </w:div>
            <w:div w:id="1803225800">
              <w:marLeft w:val="0"/>
              <w:marRight w:val="0"/>
              <w:marTop w:val="0"/>
              <w:marBottom w:val="0"/>
              <w:divBdr>
                <w:top w:val="none" w:sz="0" w:space="0" w:color="auto"/>
                <w:left w:val="none" w:sz="0" w:space="0" w:color="auto"/>
                <w:bottom w:val="none" w:sz="0" w:space="0" w:color="auto"/>
                <w:right w:val="none" w:sz="0" w:space="0" w:color="auto"/>
              </w:divBdr>
              <w:divsChild>
                <w:div w:id="3002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2649">
          <w:marLeft w:val="0"/>
          <w:marRight w:val="0"/>
          <w:marTop w:val="0"/>
          <w:marBottom w:val="0"/>
          <w:divBdr>
            <w:top w:val="none" w:sz="0" w:space="0" w:color="auto"/>
            <w:left w:val="none" w:sz="0" w:space="0" w:color="auto"/>
            <w:bottom w:val="none" w:sz="0" w:space="0" w:color="auto"/>
            <w:right w:val="none" w:sz="0" w:space="0" w:color="auto"/>
          </w:divBdr>
          <w:divsChild>
            <w:div w:id="1664163060">
              <w:marLeft w:val="0"/>
              <w:marRight w:val="0"/>
              <w:marTop w:val="0"/>
              <w:marBottom w:val="0"/>
              <w:divBdr>
                <w:top w:val="none" w:sz="0" w:space="0" w:color="auto"/>
                <w:left w:val="none" w:sz="0" w:space="0" w:color="auto"/>
                <w:bottom w:val="none" w:sz="0" w:space="0" w:color="auto"/>
                <w:right w:val="none" w:sz="0" w:space="0" w:color="auto"/>
              </w:divBdr>
              <w:divsChild>
                <w:div w:id="1708070009">
                  <w:marLeft w:val="0"/>
                  <w:marRight w:val="0"/>
                  <w:marTop w:val="0"/>
                  <w:marBottom w:val="0"/>
                  <w:divBdr>
                    <w:top w:val="none" w:sz="0" w:space="0" w:color="auto"/>
                    <w:left w:val="none" w:sz="0" w:space="0" w:color="auto"/>
                    <w:bottom w:val="none" w:sz="0" w:space="0" w:color="auto"/>
                    <w:right w:val="none" w:sz="0" w:space="0" w:color="auto"/>
                  </w:divBdr>
                  <w:divsChild>
                    <w:div w:id="19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6830-145A-4DE2-8F3E-AD2E6265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2023-02-28T02:38:00Z</dcterms:created>
  <dcterms:modified xsi:type="dcterms:W3CDTF">2023-02-28T02:38:00Z</dcterms:modified>
</cp:coreProperties>
</file>