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EAEF7" w14:textId="77777777" w:rsidR="00893F22" w:rsidRPr="00586882" w:rsidRDefault="00893F22" w:rsidP="00893F22">
      <w:pPr>
        <w:spacing w:line="240" w:lineRule="auto"/>
        <w:rPr>
          <w:sz w:val="2"/>
          <w:lang w:val="en-US"/>
        </w:rPr>
        <w:sectPr w:rsidR="00893F22" w:rsidRPr="00586882" w:rsidSect="00911F60">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200" w:bottom="1728" w:left="1200" w:header="432" w:footer="504" w:gutter="0"/>
          <w:cols w:space="720"/>
          <w:titlePg/>
          <w:docGrid w:linePitch="360"/>
        </w:sectPr>
      </w:pPr>
    </w:p>
    <w:p w14:paraId="42C71EA0" w14:textId="73BDF075" w:rsidR="00911F60" w:rsidRPr="00586882" w:rsidRDefault="00DF479B" w:rsidP="00DF479B">
      <w:pPr>
        <w:pStyle w:val="H1"/>
        <w:tabs>
          <w:tab w:val="left" w:pos="6210"/>
        </w:tabs>
        <w:ind w:left="0" w:right="4080" w:firstLine="0"/>
        <w:rPr>
          <w:lang w:val="en-US"/>
        </w:rPr>
      </w:pPr>
      <w:r w:rsidRPr="00586882">
        <w:rPr>
          <w:lang w:val="en-US"/>
        </w:rPr>
        <w:tab/>
      </w:r>
      <w:r w:rsidR="00911F60" w:rsidRPr="00586882">
        <w:rPr>
          <w:lang w:val="en-US"/>
        </w:rPr>
        <w:t>Intergovernmental conference on an international legally binding instrument under the United Nations Convention on the Law of the Sea on the conservation and sustainable use of marine biological diversity of areas beyond national</w:t>
      </w:r>
      <w:r w:rsidRPr="00586882">
        <w:rPr>
          <w:lang w:val="en-US"/>
        </w:rPr>
        <w:t> </w:t>
      </w:r>
      <w:r w:rsidR="00911F60" w:rsidRPr="00586882">
        <w:rPr>
          <w:lang w:val="en-US"/>
        </w:rPr>
        <w:t>jurisdiction</w:t>
      </w:r>
    </w:p>
    <w:p w14:paraId="6BEEC4AD" w14:textId="77777777" w:rsidR="00911F60" w:rsidRPr="00586882" w:rsidRDefault="00911F60" w:rsidP="00DF479B">
      <w:pPr>
        <w:pStyle w:val="Session"/>
      </w:pPr>
      <w:r w:rsidRPr="00586882">
        <w:t xml:space="preserve">Third session </w:t>
      </w:r>
    </w:p>
    <w:p w14:paraId="41FC17E9" w14:textId="77777777" w:rsidR="00911F60" w:rsidRPr="00586882" w:rsidRDefault="00911F60" w:rsidP="00DF479B">
      <w:pPr>
        <w:rPr>
          <w:lang w:val="en-US"/>
        </w:rPr>
      </w:pPr>
      <w:r w:rsidRPr="00586882">
        <w:rPr>
          <w:lang w:val="en-US"/>
        </w:rPr>
        <w:t>New York, 19–30 August 2019</w:t>
      </w:r>
    </w:p>
    <w:p w14:paraId="7F2E113E" w14:textId="6EC5578D" w:rsidR="00911F60" w:rsidRPr="00586882" w:rsidRDefault="00911F60" w:rsidP="00DF479B">
      <w:pPr>
        <w:pStyle w:val="SingleTxt"/>
        <w:spacing w:after="0" w:line="120" w:lineRule="exact"/>
        <w:rPr>
          <w:sz w:val="10"/>
          <w:lang w:val="en-US"/>
        </w:rPr>
      </w:pPr>
    </w:p>
    <w:p w14:paraId="23BCC040" w14:textId="1B280CD4" w:rsidR="00DF479B" w:rsidRPr="00586882" w:rsidRDefault="00DF479B" w:rsidP="00DF479B">
      <w:pPr>
        <w:pStyle w:val="SingleTxt"/>
        <w:spacing w:after="0" w:line="120" w:lineRule="exact"/>
        <w:rPr>
          <w:sz w:val="10"/>
          <w:lang w:val="en-US"/>
        </w:rPr>
      </w:pPr>
    </w:p>
    <w:p w14:paraId="6A80CF9E" w14:textId="6AA9DFD9" w:rsidR="00DF479B" w:rsidRPr="00586882" w:rsidRDefault="00DF479B" w:rsidP="00DF479B">
      <w:pPr>
        <w:pStyle w:val="SingleTxt"/>
        <w:spacing w:after="0" w:line="120" w:lineRule="exact"/>
        <w:rPr>
          <w:sz w:val="10"/>
          <w:lang w:val="en-US"/>
        </w:rPr>
      </w:pPr>
    </w:p>
    <w:p w14:paraId="0E925ED0" w14:textId="44B34AF9" w:rsidR="00DF479B" w:rsidRPr="00586882" w:rsidRDefault="00911F60" w:rsidP="002B1CC3">
      <w:pPr>
        <w:pStyle w:val="TitleHCH"/>
        <w:ind w:left="1267" w:right="1260" w:hanging="1267"/>
        <w:rPr>
          <w:sz w:val="24"/>
          <w:szCs w:val="24"/>
          <w:lang w:val="en-US"/>
        </w:rPr>
      </w:pPr>
      <w:r w:rsidRPr="00586882">
        <w:rPr>
          <w:lang w:val="en-US"/>
        </w:rPr>
        <w:tab/>
      </w:r>
      <w:r w:rsidR="002B1CC3" w:rsidRPr="00586882">
        <w:rPr>
          <w:sz w:val="24"/>
          <w:szCs w:val="24"/>
          <w:lang w:val="en-US"/>
        </w:rPr>
        <w:t xml:space="preserve">Drafting </w:t>
      </w:r>
      <w:r w:rsidR="006C7A19" w:rsidRPr="00586882">
        <w:rPr>
          <w:sz w:val="24"/>
          <w:szCs w:val="24"/>
          <w:lang w:val="en-US"/>
        </w:rPr>
        <w:t>p</w:t>
      </w:r>
      <w:r w:rsidR="002B1CC3" w:rsidRPr="00586882">
        <w:rPr>
          <w:sz w:val="24"/>
          <w:szCs w:val="24"/>
          <w:lang w:val="en-US"/>
        </w:rPr>
        <w:t xml:space="preserve">roposals relating to </w:t>
      </w:r>
      <w:r w:rsidR="00007ABB" w:rsidRPr="00586882">
        <w:rPr>
          <w:sz w:val="24"/>
          <w:szCs w:val="24"/>
          <w:lang w:val="en-US"/>
        </w:rPr>
        <w:t>environmental impact assessments</w:t>
      </w:r>
    </w:p>
    <w:p w14:paraId="46F7BD34" w14:textId="29225C31" w:rsidR="002B1CC3" w:rsidRPr="00586882" w:rsidRDefault="002B1CC3" w:rsidP="002B1CC3">
      <w:pPr>
        <w:rPr>
          <w:lang w:val="en-US"/>
        </w:rPr>
      </w:pPr>
    </w:p>
    <w:p w14:paraId="0153C168" w14:textId="77777777" w:rsidR="002C5ECD" w:rsidRPr="00586882" w:rsidRDefault="002C5ECD">
      <w:pPr>
        <w:suppressAutoHyphens w:val="0"/>
        <w:spacing w:after="200" w:line="276" w:lineRule="auto"/>
        <w:rPr>
          <w:rFonts w:eastAsia="PMingLiU"/>
          <w:b/>
          <w:bCs/>
          <w:szCs w:val="21"/>
          <w:u w:val="single"/>
          <w:lang w:val="en-US" w:eastAsia="zh-TW"/>
        </w:rPr>
      </w:pPr>
      <w:bookmarkStart w:id="0" w:name="_Toc2180118"/>
      <w:bookmarkStart w:id="1" w:name="_Toc2180115"/>
      <w:r w:rsidRPr="00586882">
        <w:rPr>
          <w:rFonts w:eastAsia="PMingLiU"/>
          <w:b/>
          <w:bCs/>
          <w:szCs w:val="21"/>
          <w:u w:val="single"/>
          <w:lang w:val="en-US" w:eastAsia="zh-TW"/>
        </w:rPr>
        <w:br w:type="page"/>
      </w:r>
    </w:p>
    <w:p w14:paraId="0C473D47" w14:textId="240675EE" w:rsidR="00AF2B94" w:rsidRPr="00586882" w:rsidRDefault="00AF2B94" w:rsidP="00E745E3">
      <w:pPr>
        <w:tabs>
          <w:tab w:val="left" w:pos="1418"/>
        </w:tabs>
        <w:rPr>
          <w:rFonts w:eastAsia="PMingLiU"/>
          <w:szCs w:val="21"/>
          <w:lang w:val="en-US" w:eastAsia="zh-TW"/>
        </w:rPr>
      </w:pPr>
    </w:p>
    <w:p w14:paraId="67C6AC03" w14:textId="7A6F17CE" w:rsidR="008C6AD0" w:rsidRPr="00586882" w:rsidRDefault="00723D14">
      <w:pPr>
        <w:suppressAutoHyphens w:val="0"/>
        <w:spacing w:after="200" w:line="276" w:lineRule="auto"/>
        <w:rPr>
          <w:rFonts w:eastAsia="PMingLiU"/>
          <w:b/>
          <w:bCs/>
          <w:sz w:val="24"/>
          <w:szCs w:val="24"/>
          <w:u w:val="single"/>
          <w:lang w:val="en-US" w:eastAsia="zh-TW"/>
        </w:rPr>
      </w:pPr>
      <w:r w:rsidRPr="00586882">
        <w:rPr>
          <w:rFonts w:eastAsia="PMingLiU"/>
          <w:b/>
          <w:bCs/>
          <w:sz w:val="24"/>
          <w:szCs w:val="24"/>
          <w:u w:val="single"/>
          <w:lang w:val="en-US" w:eastAsia="zh-TW"/>
        </w:rPr>
        <w:t xml:space="preserve">G77 </w:t>
      </w:r>
      <w:r w:rsidR="00C774FE" w:rsidRPr="00586882">
        <w:rPr>
          <w:rFonts w:eastAsia="PMingLiU"/>
          <w:b/>
          <w:bCs/>
          <w:sz w:val="24"/>
          <w:szCs w:val="24"/>
          <w:u w:val="single"/>
          <w:lang w:val="en-US" w:eastAsia="zh-TW"/>
        </w:rPr>
        <w:t>and</w:t>
      </w:r>
      <w:r w:rsidRPr="00586882">
        <w:rPr>
          <w:rFonts w:eastAsia="PMingLiU"/>
          <w:b/>
          <w:bCs/>
          <w:sz w:val="24"/>
          <w:szCs w:val="24"/>
          <w:u w:val="single"/>
          <w:lang w:val="en-US" w:eastAsia="zh-TW"/>
        </w:rPr>
        <w:t xml:space="preserve"> China</w:t>
      </w:r>
    </w:p>
    <w:p w14:paraId="680984FF" w14:textId="77777777" w:rsidR="00586882" w:rsidRPr="00117B4C"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color w:val="000000"/>
          <w:lang w:val="en-US"/>
        </w:rPr>
      </w:pPr>
      <w:r w:rsidRPr="00117B4C">
        <w:rPr>
          <w:rFonts w:eastAsia="Cambria"/>
          <w:color w:val="000000"/>
          <w:lang w:val="en-US"/>
        </w:rPr>
        <w:t>Article 22</w:t>
      </w:r>
    </w:p>
    <w:p w14:paraId="50401BED"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color w:val="000000"/>
        </w:rPr>
      </w:pPr>
      <w:r w:rsidRPr="00586882">
        <w:rPr>
          <w:rFonts w:eastAsia="Cambria"/>
          <w:color w:val="000000"/>
        </w:rPr>
        <w:t>Obligation to conduct environmental impact assessments</w:t>
      </w:r>
    </w:p>
    <w:p w14:paraId="467C4583"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sz w:val="10"/>
        </w:rPr>
      </w:pPr>
    </w:p>
    <w:p w14:paraId="28839A71"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sz w:val="10"/>
        </w:rPr>
      </w:pPr>
    </w:p>
    <w:p w14:paraId="5BC8B173"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color w:val="000000"/>
        </w:rPr>
        <w:t>1.</w:t>
      </w:r>
      <w:r w:rsidRPr="00586882">
        <w:rPr>
          <w:rFonts w:eastAsia="Cambria"/>
          <w:color w:val="000000"/>
        </w:rPr>
        <w:tab/>
        <w:t xml:space="preserve">States Parties shall </w:t>
      </w:r>
      <w:r w:rsidRPr="00586882">
        <w:rPr>
          <w:rFonts w:eastAsia="Cambria"/>
          <w:b/>
          <w:strike/>
          <w:color w:val="000000"/>
        </w:rPr>
        <w:t>[</w:t>
      </w:r>
      <w:r w:rsidRPr="00586882">
        <w:rPr>
          <w:rFonts w:eastAsia="Cambria"/>
          <w:b/>
          <w:color w:val="000000"/>
        </w:rPr>
        <w:t>as far as practicable</w:t>
      </w:r>
      <w:r w:rsidRPr="00586882">
        <w:rPr>
          <w:rFonts w:eastAsia="Cambria"/>
          <w:b/>
          <w:strike/>
          <w:color w:val="000000"/>
        </w:rPr>
        <w:t>]</w:t>
      </w:r>
      <w:r w:rsidRPr="00586882">
        <w:rPr>
          <w:rFonts w:eastAsia="Cambria"/>
          <w:color w:val="000000"/>
        </w:rPr>
        <w:t xml:space="preserve"> assess the potential effects of planned activities under their jurisdiction or control </w:t>
      </w:r>
      <w:r w:rsidRPr="00586882">
        <w:rPr>
          <w:rFonts w:eastAsia="Cambria"/>
          <w:strike/>
          <w:color w:val="000000"/>
        </w:rPr>
        <w:t>[</w:t>
      </w:r>
      <w:r w:rsidRPr="00586882">
        <w:rPr>
          <w:rFonts w:eastAsia="Cambria"/>
          <w:color w:val="000000"/>
        </w:rPr>
        <w:t>on the marine environment</w:t>
      </w:r>
      <w:r w:rsidRPr="00586882">
        <w:rPr>
          <w:rFonts w:eastAsia="Cambria"/>
          <w:strike/>
          <w:color w:val="000000"/>
        </w:rPr>
        <w:t>]</w:t>
      </w:r>
      <w:r w:rsidRPr="00586882">
        <w:rPr>
          <w:rFonts w:eastAsia="Cambria"/>
          <w:color w:val="000000"/>
        </w:rPr>
        <w:t xml:space="preserve"> </w:t>
      </w:r>
      <w:r w:rsidRPr="00586882">
        <w:rPr>
          <w:rFonts w:eastAsia="Cambria"/>
          <w:strike/>
          <w:color w:val="000000"/>
        </w:rPr>
        <w:t>[</w:t>
      </w:r>
      <w:r w:rsidRPr="00586882">
        <w:rPr>
          <w:rFonts w:eastAsia="Cambria"/>
          <w:color w:val="000000"/>
        </w:rPr>
        <w:t xml:space="preserve">in accordance with their obligations under </w:t>
      </w:r>
      <w:r w:rsidRPr="00586882">
        <w:rPr>
          <w:rFonts w:eastAsia="Cambria"/>
          <w:b/>
        </w:rPr>
        <w:t>articles 204 to 206 of the Convention].</w:t>
      </w:r>
      <w:r w:rsidRPr="00586882">
        <w:rPr>
          <w:rFonts w:eastAsia="Cambria"/>
        </w:rPr>
        <w:t xml:space="preserve"> </w:t>
      </w:r>
    </w:p>
    <w:p w14:paraId="3D4C5ECC"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color w:val="000000"/>
        </w:rPr>
        <w:t>2.</w:t>
      </w:r>
      <w:r w:rsidRPr="00586882">
        <w:rPr>
          <w:rFonts w:eastAsia="Cambria"/>
          <w:color w:val="000000"/>
        </w:rPr>
        <w:tab/>
        <w:t xml:space="preserve">On the basis of articles 204 to 206 of the Convention, States Parties shall take the necessary legal, administrative or policy measures, as appropriate, to implement the provisions </w:t>
      </w:r>
      <w:r w:rsidRPr="00586882">
        <w:rPr>
          <w:rFonts w:eastAsia="Cambria"/>
          <w:strike/>
          <w:color w:val="000000"/>
        </w:rPr>
        <w:t>[</w:t>
      </w:r>
      <w:r w:rsidRPr="00586882">
        <w:rPr>
          <w:rFonts w:eastAsia="Cambria"/>
          <w:color w:val="000000"/>
        </w:rPr>
        <w:t xml:space="preserve">of this </w:t>
      </w:r>
      <w:r w:rsidRPr="00586882">
        <w:rPr>
          <w:rFonts w:eastAsia="Cambria"/>
          <w:strike/>
          <w:color w:val="000000"/>
        </w:rPr>
        <w:t xml:space="preserve">Part] </w:t>
      </w:r>
      <w:r w:rsidRPr="00586882">
        <w:rPr>
          <w:rFonts w:eastAsia="Cambria"/>
          <w:color w:val="000000"/>
          <w:u w:val="single"/>
        </w:rPr>
        <w:t>Agreement</w:t>
      </w:r>
      <w:r w:rsidRPr="00586882">
        <w:rPr>
          <w:rFonts w:eastAsia="Cambria"/>
          <w:color w:val="000000"/>
        </w:rPr>
        <w:t xml:space="preserve"> </w:t>
      </w:r>
      <w:r w:rsidRPr="00586882">
        <w:rPr>
          <w:rFonts w:eastAsia="Cambria"/>
          <w:b/>
          <w:strike/>
          <w:color w:val="000000"/>
        </w:rPr>
        <w:t>[</w:t>
      </w:r>
      <w:r w:rsidRPr="00586882">
        <w:rPr>
          <w:rFonts w:eastAsia="Cambria"/>
          <w:b/>
          <w:color w:val="000000"/>
        </w:rPr>
        <w:t xml:space="preserve">and any further measures </w:t>
      </w:r>
      <w:r w:rsidRPr="00586882">
        <w:rPr>
          <w:rFonts w:eastAsia="Cambria"/>
          <w:b/>
          <w:strike/>
          <w:color w:val="000000"/>
        </w:rPr>
        <w:t>[</w:t>
      </w:r>
      <w:r w:rsidRPr="00586882">
        <w:rPr>
          <w:rFonts w:eastAsia="Cambria"/>
          <w:b/>
          <w:color w:val="000000"/>
        </w:rPr>
        <w:t>on the conduct of environmental impact assessments</w:t>
      </w:r>
      <w:r w:rsidRPr="00586882">
        <w:rPr>
          <w:rFonts w:eastAsia="Cambria"/>
          <w:b/>
          <w:strike/>
          <w:color w:val="000000"/>
        </w:rPr>
        <w:t>]</w:t>
      </w:r>
      <w:r w:rsidRPr="00586882">
        <w:rPr>
          <w:rFonts w:eastAsia="Cambria"/>
          <w:b/>
          <w:color w:val="000000"/>
        </w:rPr>
        <w:t xml:space="preserve"> decided by the Conference of the Parties</w:t>
      </w:r>
      <w:r w:rsidRPr="00586882">
        <w:rPr>
          <w:rFonts w:eastAsia="Cambria"/>
          <w:color w:val="000000"/>
        </w:rPr>
        <w:t xml:space="preserve"> </w:t>
      </w:r>
      <w:r w:rsidRPr="00586882">
        <w:rPr>
          <w:rFonts w:eastAsia="Cambria"/>
          <w:b/>
        </w:rPr>
        <w:t>[, including, but not limited to, requiring any proponent of a planned activity falling under its jurisdiction or control to conduct an environmental impact assessment for an activity that meets the threshold requirement for such an assessment, as set out in this Part]].</w:t>
      </w:r>
    </w:p>
    <w:p w14:paraId="35DD7FAB"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strike/>
        </w:rPr>
      </w:pPr>
      <w:r w:rsidRPr="00586882">
        <w:rPr>
          <w:rFonts w:eastAsia="Cambria"/>
          <w:color w:val="000000"/>
        </w:rPr>
        <w:t>3.</w:t>
      </w:r>
      <w:r w:rsidRPr="00586882">
        <w:rPr>
          <w:rFonts w:eastAsia="Cambria"/>
          <w:color w:val="000000"/>
        </w:rPr>
        <w:tab/>
        <w:t xml:space="preserve">The requirement in this Part to conduct an environmental impact assessment applies </w:t>
      </w:r>
      <w:r w:rsidRPr="00586882">
        <w:rPr>
          <w:rFonts w:eastAsia="Cambria"/>
          <w:b/>
        </w:rPr>
        <w:t>[only to activities conducted in areas beyond national jurisdiction] [to all activities that have an impact in areas beyond national jurisdiction].</w:t>
      </w:r>
    </w:p>
    <w:p w14:paraId="0D778882"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p>
    <w:p w14:paraId="3DBC9E58"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p>
    <w:p w14:paraId="08137BE0"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Article 23</w:t>
      </w:r>
    </w:p>
    <w:p w14:paraId="6E83F50C"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 xml:space="preserve">Relationship between this Agreement and environmental impact assessment processes under other </w:t>
      </w:r>
      <w:r w:rsidRPr="00586882">
        <w:rPr>
          <w:rFonts w:eastAsia="Cambria"/>
          <w:strike/>
        </w:rPr>
        <w:t>[existing]</w:t>
      </w:r>
      <w:r w:rsidRPr="00586882">
        <w:rPr>
          <w:rFonts w:eastAsia="Cambria"/>
        </w:rPr>
        <w:t xml:space="preserve"> relevant legal instruments and frameworks and relevant global, regional</w:t>
      </w:r>
      <w:r w:rsidRPr="00586882">
        <w:rPr>
          <w:rFonts w:eastAsia="Cambria"/>
          <w:u w:val="single"/>
        </w:rPr>
        <w:t xml:space="preserve">, </w:t>
      </w:r>
      <w:proofErr w:type="spellStart"/>
      <w:r w:rsidRPr="00586882">
        <w:rPr>
          <w:rFonts w:eastAsia="Cambria"/>
          <w:u w:val="single"/>
        </w:rPr>
        <w:t>subregional</w:t>
      </w:r>
      <w:proofErr w:type="spellEnd"/>
      <w:r w:rsidRPr="00586882">
        <w:rPr>
          <w:rFonts w:eastAsia="Cambria"/>
        </w:rPr>
        <w:t xml:space="preserve"> and sectoral bodies</w:t>
      </w:r>
    </w:p>
    <w:p w14:paraId="575CC1CC"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1C839371"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7EBC11D7"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rPr>
        <w:t>1.</w:t>
      </w:r>
      <w:r w:rsidRPr="00586882">
        <w:rPr>
          <w:rFonts w:eastAsia="Cambria"/>
        </w:rPr>
        <w:tab/>
        <w:t>The conduct of environmental impact assessments pursuant to this Agreement shall be consistent with the obligations under the Convention.</w:t>
      </w:r>
    </w:p>
    <w:p w14:paraId="1005635D"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strike/>
        </w:rPr>
      </w:pPr>
      <w:r w:rsidRPr="00586882">
        <w:rPr>
          <w:rFonts w:eastAsia="Cambria"/>
          <w:strike/>
        </w:rPr>
        <w:t>2.</w:t>
      </w:r>
      <w:r w:rsidRPr="00586882">
        <w:rPr>
          <w:rFonts w:eastAsia="Cambria"/>
          <w:strike/>
        </w:rPr>
        <w:tab/>
        <w:t>The environmental impact assessment process set out in this Agreement shall not undermine existing relevant legal instruments and frameworks and relevant global, regional and sectoral bodies. [To that end, the provisions of this Agreement shall be interpreted in such a manner as to respect the obligations under other [existing] relevant legal instruments and frameworks and relevant global, regional and sectoral bodies, and be mutually supportive, in order to achieve a coherent environmental impact assessment framework for activities in areas beyond national jurisdiction.]</w:t>
      </w:r>
    </w:p>
    <w:p w14:paraId="39C19CCF"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[3. Alt. 1.</w:t>
      </w:r>
      <w:r w:rsidRPr="00586882">
        <w:rPr>
          <w:rFonts w:eastAsia="Cambria"/>
          <w:b/>
        </w:rPr>
        <w:tab/>
        <w:t>The Scientific and Technical [Body] [Network] shall consult and/or coordinate with [existing] relevant legal instruments and frameworks and relevant global, regional and sectoral bodies with a mandate to regulate activities [with impacts] in areas beyond national jurisdiction or to protect the marine environment. [Procedures for consultation and/or coordination shall include the establishment of an ad hoc interagency working group or the participation of representatives of the scientific and technical bodies of those organizations in meetings of the Scientific and Technical [Body] [Network].]</w:t>
      </w:r>
    </w:p>
    <w:p w14:paraId="53A9899D"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[3. Alt. 2.</w:t>
      </w:r>
      <w:r w:rsidRPr="00586882">
        <w:rPr>
          <w:rFonts w:eastAsia="Cambria"/>
          <w:b/>
        </w:rPr>
        <w:tab/>
        <w:t>States shall cooperate in promoting the use of environmental impact assessments in relevant legal instruments and frameworks and relevant global, regional and sectoral bodies for planned activities that meet or exceed the threshold contained in this Agreement.]</w:t>
      </w:r>
    </w:p>
    <w:p w14:paraId="2A1132C3"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lastRenderedPageBreak/>
        <w:t>[4. Alt. 1.</w:t>
      </w:r>
      <w:r w:rsidRPr="00586882">
        <w:rPr>
          <w:rFonts w:eastAsia="Cambria"/>
          <w:b/>
        </w:rPr>
        <w:tab/>
        <w:t xml:space="preserve">[Global minimum standards] [and] [guidelines] for the conduct of environmental impact assessments [under [existing] relevant legal instruments and frameworks and relevant global, regional and sectoral bodies] shall be developed [by the Scientific and Technical [Body] [Network]] [through consultation or collaboration with [existing] relevant legal instruments and frameworks and relevant global, regional and sectoral bodies]. [These [global minimum standards] [and] [guidelines] shall be set out in an annex to this Agreement and shall be updated periodically].] </w:t>
      </w:r>
    </w:p>
    <w:p w14:paraId="70D53DCD"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[4. Alt. 2.</w:t>
      </w:r>
      <w:r w:rsidRPr="00586882">
        <w:rPr>
          <w:rFonts w:eastAsia="Cambria"/>
          <w:b/>
        </w:rPr>
        <w:tab/>
        <w:t xml:space="preserve">The provisions of this Part constitute global minimum standards for environmental impact assessments for areas beyond national jurisdiction.] </w:t>
      </w:r>
    </w:p>
    <w:p w14:paraId="3FB0CEF1"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[5. Alt. 1.</w:t>
      </w:r>
      <w:r w:rsidRPr="00586882">
        <w:rPr>
          <w:rFonts w:eastAsia="Cambria"/>
          <w:b/>
        </w:rPr>
        <w:tab/>
        <w:t xml:space="preserve">[Existing relevant] [Relevant] legal instruments and frameworks and relevant global, regional and sectoral bodies with a mandate in relation to marine biological diversity of areas beyond national jurisdiction shall conform to the strict environmental impact assessment standards set forth in this Part.] </w:t>
      </w:r>
    </w:p>
    <w:p w14:paraId="7CFFDBEC"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[5. Alt. 2.</w:t>
      </w:r>
      <w:r w:rsidRPr="00586882">
        <w:rPr>
          <w:rFonts w:eastAsia="Cambria"/>
          <w:b/>
        </w:rPr>
        <w:tab/>
        <w:t>No environmental impact assessment is required under this Agreement for any activity conducted in accordance with the rules and guidelines appropriately established under [existing] relevant legal instruments and frameworks and by relevant global, regional and sectoral bodies, regardless of whether or not an environmental impact assessment is required under those rules or guidelines.]</w:t>
      </w:r>
    </w:p>
    <w:p w14:paraId="7EA4EDE8"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[5. Alt. 3.</w:t>
      </w:r>
      <w:r w:rsidRPr="00586882">
        <w:rPr>
          <w:rFonts w:eastAsia="Cambria"/>
          <w:b/>
        </w:rPr>
        <w:tab/>
        <w:t>No environmental impact assessment is required under this Agreement where relevant legal instruments and frameworks and relevant global, regional or sectoral bodies with mandates for environmental impact assessments for planned activities [with impacts] in areas beyond national jurisdiction already exist, regardless of whether or not an environmental impact assessment is required for the planned activity.]</w:t>
      </w:r>
    </w:p>
    <w:p w14:paraId="1847E32E"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[5. Alt. 4.</w:t>
      </w:r>
      <w:r w:rsidRPr="00586882">
        <w:rPr>
          <w:rFonts w:eastAsia="Cambria"/>
          <w:b/>
        </w:rPr>
        <w:tab/>
        <w:t>Where a planned activity [with impacts] in areas beyond national jurisdiction is already covered by existing environmental impact assessment obligations and agreements, it is not necessary to conduct another environmental impact assessment of that activity under this Agreement [, provided that the [State with jurisdiction or control over the planned activity] [body set forth in Part […]] [, following consultation with [existing] relevant legal instruments and frameworks and relevant global, regional and sectoral bodies,] determines that:</w:t>
      </w:r>
    </w:p>
    <w:p w14:paraId="18E325F8"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[(a)</w:t>
      </w:r>
      <w:r w:rsidRPr="00586882">
        <w:rPr>
          <w:rFonts w:eastAsia="Cambria"/>
          <w:b/>
        </w:rPr>
        <w:tab/>
        <w:t xml:space="preserve">The outcome of environmental impact assessment under those obligations or agreements is effectively implemented;] </w:t>
      </w:r>
    </w:p>
    <w:p w14:paraId="5D344ECB"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[(b)</w:t>
      </w:r>
      <w:r w:rsidRPr="00586882">
        <w:rPr>
          <w:rFonts w:eastAsia="Cambria"/>
          <w:b/>
        </w:rPr>
        <w:tab/>
        <w:t xml:space="preserve">The environmental impact assessment already undertaken is [[functionally] [substantively] equivalent to the one required under this Part] [comparably comprehensive, including with regard to such elements as the assessment of cumulative impacts];] </w:t>
      </w:r>
    </w:p>
    <w:p w14:paraId="3ABFA853"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[(c)</w:t>
      </w:r>
      <w:r w:rsidRPr="00586882">
        <w:rPr>
          <w:rFonts w:eastAsia="Cambria"/>
          <w:b/>
        </w:rPr>
        <w:tab/>
        <w:t>The threshold for the conduct of environmental impact assessments meets or exceeds the threshold set out in this Part.]]</w:t>
      </w:r>
    </w:p>
    <w:p w14:paraId="65A9452D"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mbria"/>
          <w:color w:val="008000"/>
        </w:rPr>
      </w:pPr>
    </w:p>
    <w:p w14:paraId="29CFC510"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i/>
        </w:rPr>
      </w:pPr>
      <w:r w:rsidRPr="00586882">
        <w:rPr>
          <w:rFonts w:eastAsia="Cambria"/>
          <w:i/>
        </w:rPr>
        <w:t>Article 24</w:t>
      </w:r>
    </w:p>
    <w:p w14:paraId="22C7B801"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i/>
        </w:rPr>
      </w:pPr>
      <w:r w:rsidRPr="00586882">
        <w:rPr>
          <w:rFonts w:eastAsia="Cambria"/>
          <w:i/>
        </w:rPr>
        <w:t>Thresholds and criteria for environmental impact assessments</w:t>
      </w:r>
    </w:p>
    <w:p w14:paraId="62EAB2E3"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60DD94F7"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2FA8B427"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[Alt.1</w:t>
      </w:r>
    </w:p>
    <w:p w14:paraId="76140FA3"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 xml:space="preserve">When States have reasonable grounds for believing that planned activities under their jurisdiction or control [may cause substantial pollution of or significant and harmful changes to] [are likely to have more than a minor or </w:t>
      </w:r>
      <w:r w:rsidRPr="00586882">
        <w:rPr>
          <w:rFonts w:eastAsia="Cambria"/>
          <w:b/>
        </w:rPr>
        <w:lastRenderedPageBreak/>
        <w:t xml:space="preserve">transitory effect on] the marine environment [in areas beyond national jurisdiction], they shall, [individually or collectively,] as far as practicable, [assess the potential effects of such activities on the marine environment] [ensure that the potential effects of such activities on the marine environment are assessed].] </w:t>
      </w:r>
    </w:p>
    <w:p w14:paraId="7AA8C763"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[Alt.2</w:t>
      </w:r>
    </w:p>
    <w:p w14:paraId="37F625D0"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1.</w:t>
      </w:r>
      <w:r w:rsidRPr="00586882">
        <w:rPr>
          <w:rFonts w:eastAsia="Cambria"/>
          <w:b/>
        </w:rPr>
        <w:tab/>
        <w:t>When States Parties have reasonable grounds for believing that planned activities under their jurisdiction or control are likely to have more than a minor or transitory effect on the marine environment, they shall conduct a[n] [initial] [simplified] environmental impact assessment on the potential effects of such activities on the marine environment in the manner provided in this Part.</w:t>
      </w:r>
    </w:p>
    <w:p w14:paraId="79157859"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2.</w:t>
      </w:r>
      <w:r w:rsidRPr="00586882">
        <w:rPr>
          <w:rFonts w:eastAsia="Cambria"/>
          <w:b/>
        </w:rPr>
        <w:tab/>
        <w:t xml:space="preserve">When States Parties have reasonable grounds for believing that planned activities under their jurisdiction or control may cause substantial pollution of or significant and harmful changes to the marine environment, they shall [conduct] [ensure that] a [full] [comprehensive] environmental impact assessment [is conducted] on the potential effects of such activities on the marine environment [and ecosystems] and shall [communicate] [submit] the results of such assessments [for technical review] in the manner provided in this Part.] </w:t>
      </w:r>
    </w:p>
    <w:p w14:paraId="47B6DBBA" w14:textId="77777777" w:rsidR="00586882" w:rsidRPr="00586882" w:rsidRDefault="00586882" w:rsidP="00586882">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strike/>
        </w:rPr>
      </w:pPr>
      <w:r w:rsidRPr="00586882">
        <w:rPr>
          <w:rFonts w:eastAsia="Cambria"/>
          <w:strike/>
        </w:rPr>
        <w:t>[Alt.3</w:t>
      </w:r>
    </w:p>
    <w:p w14:paraId="4D184FE7"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strike/>
        </w:rPr>
      </w:pPr>
      <w:r w:rsidRPr="00586882">
        <w:rPr>
          <w:rFonts w:eastAsia="Cambria"/>
          <w:strike/>
        </w:rPr>
        <w:tab/>
        <w:t>Environmental impact assessments shall be conducted in accordance with the threshold and criteria [set out in this Part and as further elaborated upon pursuant to the procedure set out in paragraph […] [, which shall be developed by the [Scientific and Technical [Body] [Network]]].</w:t>
      </w:r>
    </w:p>
    <w:p w14:paraId="38BE28E2"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ELEMENTS OF ALT 3 COULD BE INTRODUCED INTO ALT 1 OR ALT 2.</w:t>
      </w:r>
    </w:p>
    <w:p w14:paraId="72334961"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 xml:space="preserve">Article 25 </w:t>
      </w:r>
    </w:p>
    <w:p w14:paraId="349301EE"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Cumulative impacts</w:t>
      </w:r>
    </w:p>
    <w:p w14:paraId="06BDCC53"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3A543CDB"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4CAF79F2"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strike/>
        </w:rPr>
        <w:t>[</w:t>
      </w:r>
      <w:r w:rsidRPr="00586882">
        <w:rPr>
          <w:rFonts w:eastAsia="Cambria"/>
        </w:rPr>
        <w:t>1.</w:t>
      </w:r>
      <w:r w:rsidRPr="00586882">
        <w:rPr>
          <w:rFonts w:eastAsia="Cambria"/>
        </w:rPr>
        <w:tab/>
        <w:t xml:space="preserve">Cumulative impacts shall </w:t>
      </w:r>
      <w:r w:rsidRPr="00586882">
        <w:rPr>
          <w:rFonts w:eastAsia="Cambria"/>
          <w:b/>
        </w:rPr>
        <w:t>[as far as possible]</w:t>
      </w:r>
      <w:r w:rsidRPr="00586882">
        <w:rPr>
          <w:rFonts w:eastAsia="Cambria"/>
        </w:rPr>
        <w:t xml:space="preserve"> be </w:t>
      </w:r>
      <w:r w:rsidRPr="00586882">
        <w:rPr>
          <w:rFonts w:eastAsia="Cambria"/>
          <w:strike/>
        </w:rPr>
        <w:t>[</w:t>
      </w:r>
      <w:proofErr w:type="gramStart"/>
      <w:r w:rsidRPr="00586882">
        <w:rPr>
          <w:rFonts w:eastAsia="Cambria"/>
        </w:rPr>
        <w:t>taken into account</w:t>
      </w:r>
      <w:proofErr w:type="gramEnd"/>
      <w:r w:rsidRPr="00586882">
        <w:rPr>
          <w:rFonts w:eastAsia="Cambria"/>
          <w:strike/>
        </w:rPr>
        <w:t>]</w:t>
      </w:r>
      <w:r w:rsidRPr="00586882">
        <w:rPr>
          <w:rFonts w:eastAsia="Cambria"/>
        </w:rPr>
        <w:t xml:space="preserve"> </w:t>
      </w:r>
      <w:r w:rsidRPr="00586882">
        <w:rPr>
          <w:rFonts w:eastAsia="Cambria"/>
          <w:strike/>
        </w:rPr>
        <w:t>[considered]</w:t>
      </w:r>
      <w:r w:rsidRPr="00586882">
        <w:rPr>
          <w:rFonts w:eastAsia="Cambria"/>
        </w:rPr>
        <w:t xml:space="preserve"> in the </w:t>
      </w:r>
      <w:r w:rsidRPr="00586882">
        <w:rPr>
          <w:rFonts w:eastAsia="Cambria"/>
          <w:u w:val="single"/>
        </w:rPr>
        <w:t xml:space="preserve">scope and </w:t>
      </w:r>
      <w:r w:rsidRPr="00586882">
        <w:rPr>
          <w:rFonts w:eastAsia="Cambria"/>
        </w:rPr>
        <w:t>conduct of environmental impact assessments.</w:t>
      </w:r>
      <w:r w:rsidRPr="00586882">
        <w:rPr>
          <w:rFonts w:eastAsia="Cambria"/>
          <w:strike/>
        </w:rPr>
        <w:t>]</w:t>
      </w:r>
    </w:p>
    <w:p w14:paraId="02E61155"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strike/>
        </w:rPr>
      </w:pPr>
      <w:r w:rsidRPr="00586882">
        <w:rPr>
          <w:rFonts w:eastAsia="Cambria"/>
          <w:strike/>
        </w:rPr>
        <w:t xml:space="preserve"> [2. Alt. 1.</w:t>
      </w:r>
      <w:r w:rsidRPr="00586882">
        <w:rPr>
          <w:rFonts w:eastAsia="Cambria"/>
          <w:strike/>
        </w:rPr>
        <w:tab/>
        <w:t xml:space="preserve">The process for assessing cumulative impacts in areas beyond national jurisdiction and how those impacts will be </w:t>
      </w:r>
      <w:proofErr w:type="gramStart"/>
      <w:r w:rsidRPr="00586882">
        <w:rPr>
          <w:rFonts w:eastAsia="Cambria"/>
          <w:strike/>
        </w:rPr>
        <w:t>taken into account</w:t>
      </w:r>
      <w:proofErr w:type="gramEnd"/>
      <w:r w:rsidRPr="00586882">
        <w:rPr>
          <w:rFonts w:eastAsia="Cambria"/>
          <w:strike/>
        </w:rPr>
        <w:t xml:space="preserve"> in the environmental impact assessment process for planned activities shall be developed by the Conference of the Parties.] </w:t>
      </w:r>
    </w:p>
    <w:p w14:paraId="4F33AA3E"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strike/>
        </w:rPr>
      </w:pPr>
      <w:r w:rsidRPr="00586882">
        <w:rPr>
          <w:rFonts w:eastAsia="Cambria"/>
          <w:strike/>
        </w:rPr>
        <w:t>[</w:t>
      </w:r>
      <w:r w:rsidRPr="00586882">
        <w:rPr>
          <w:rFonts w:eastAsia="Cambria"/>
        </w:rPr>
        <w:t xml:space="preserve">2. </w:t>
      </w:r>
      <w:r w:rsidRPr="00586882">
        <w:rPr>
          <w:rFonts w:eastAsia="Cambria"/>
          <w:strike/>
        </w:rPr>
        <w:t>Alt. 2.</w:t>
      </w:r>
      <w:r w:rsidRPr="00586882">
        <w:rPr>
          <w:rFonts w:eastAsia="Cambria"/>
        </w:rPr>
        <w:tab/>
        <w:t>In determining cumulative impacts, the incremental effect of a planned activity when added to the effects of past, present and reasonably foreseeable future activities shall be examined regardless of whether the State Party exercises jurisdiction or control over those other activities</w:t>
      </w:r>
      <w:r w:rsidRPr="00586882">
        <w:rPr>
          <w:rFonts w:eastAsia="Cambria"/>
          <w:strike/>
        </w:rPr>
        <w:t xml:space="preserve">.] </w:t>
      </w:r>
    </w:p>
    <w:p w14:paraId="0C16E77E"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strike/>
        </w:rPr>
      </w:pPr>
      <w:r w:rsidRPr="00586882">
        <w:rPr>
          <w:rFonts w:eastAsia="Cambria"/>
          <w:strike/>
        </w:rPr>
        <w:t>[2. Alt. 1.</w:t>
      </w:r>
      <w:r w:rsidRPr="00586882">
        <w:rPr>
          <w:rFonts w:eastAsia="Cambria"/>
          <w:strike/>
        </w:rPr>
        <w:tab/>
      </w:r>
      <w:r w:rsidRPr="00586882">
        <w:rPr>
          <w:rFonts w:eastAsia="Cambria"/>
          <w:u w:val="single"/>
        </w:rPr>
        <w:t>3.</w:t>
      </w:r>
      <w:r w:rsidRPr="00586882">
        <w:rPr>
          <w:rFonts w:eastAsia="Cambria"/>
          <w:u w:val="single"/>
        </w:rPr>
        <w:tab/>
      </w:r>
      <w:r w:rsidRPr="00586882">
        <w:rPr>
          <w:rFonts w:eastAsia="Cambria"/>
          <w:strike/>
        </w:rPr>
        <w:t>The process</w:t>
      </w:r>
      <w:r w:rsidRPr="00586882">
        <w:rPr>
          <w:rFonts w:eastAsia="Cambria"/>
        </w:rPr>
        <w:t xml:space="preserve"> </w:t>
      </w:r>
      <w:r w:rsidRPr="00586882">
        <w:rPr>
          <w:rFonts w:eastAsia="Cambria"/>
          <w:u w:val="single"/>
        </w:rPr>
        <w:t xml:space="preserve">Guidelines </w:t>
      </w:r>
      <w:r w:rsidRPr="00586882">
        <w:rPr>
          <w:rFonts w:eastAsia="Cambria"/>
        </w:rPr>
        <w:t xml:space="preserve">for assessing cumulative impacts in areas beyond national jurisdiction and how those impacts will be </w:t>
      </w:r>
      <w:proofErr w:type="gramStart"/>
      <w:r w:rsidRPr="00586882">
        <w:rPr>
          <w:rFonts w:eastAsia="Cambria"/>
        </w:rPr>
        <w:t>taken into account</w:t>
      </w:r>
      <w:proofErr w:type="gramEnd"/>
      <w:r w:rsidRPr="00586882">
        <w:rPr>
          <w:rFonts w:eastAsia="Cambria"/>
        </w:rPr>
        <w:t xml:space="preserve"> in the environmental impact assessment process for planned activities shall be developed by </w:t>
      </w:r>
      <w:r w:rsidRPr="00586882">
        <w:rPr>
          <w:rFonts w:eastAsia="Cambria"/>
          <w:u w:val="single"/>
        </w:rPr>
        <w:t>the</w:t>
      </w:r>
      <w:r w:rsidRPr="00586882">
        <w:rPr>
          <w:rFonts w:eastAsia="Cambria"/>
        </w:rPr>
        <w:t xml:space="preserve"> </w:t>
      </w:r>
      <w:r w:rsidRPr="00586882">
        <w:rPr>
          <w:rFonts w:eastAsia="Cambria"/>
          <w:u w:val="single"/>
        </w:rPr>
        <w:t xml:space="preserve">Scientific and Technical Body, for consideration and adoption by </w:t>
      </w:r>
      <w:r w:rsidRPr="00586882">
        <w:rPr>
          <w:rFonts w:eastAsia="Cambria"/>
        </w:rPr>
        <w:t>the Conference of the Parties.</w:t>
      </w:r>
      <w:r w:rsidRPr="00586882">
        <w:rPr>
          <w:rFonts w:eastAsia="Cambria"/>
          <w:strike/>
        </w:rPr>
        <w:t xml:space="preserve">] </w:t>
      </w:r>
    </w:p>
    <w:p w14:paraId="65BB8485"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highlight w:val="yellow"/>
        </w:rPr>
      </w:pPr>
    </w:p>
    <w:p w14:paraId="65D7C18C"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highlight w:val="yellow"/>
        </w:rPr>
      </w:pPr>
    </w:p>
    <w:p w14:paraId="212912E5"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Article 26</w:t>
      </w:r>
    </w:p>
    <w:p w14:paraId="3FC69868"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Transboundary impacts</w:t>
      </w:r>
    </w:p>
    <w:p w14:paraId="40D1B6FB"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486595EC"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7C35574C"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strike/>
        </w:rPr>
        <w:t>[</w:t>
      </w:r>
      <w:r w:rsidRPr="00586882">
        <w:rPr>
          <w:rFonts w:eastAsia="Cambria"/>
        </w:rPr>
        <w:t>1.</w:t>
      </w:r>
      <w:r w:rsidRPr="00586882">
        <w:rPr>
          <w:rFonts w:eastAsia="Cambria"/>
        </w:rPr>
        <w:tab/>
        <w:t xml:space="preserve">Possible transboundary impacts shall be </w:t>
      </w:r>
      <w:proofErr w:type="gramStart"/>
      <w:r w:rsidRPr="00586882">
        <w:rPr>
          <w:rFonts w:eastAsia="Cambria"/>
        </w:rPr>
        <w:t>taken into account</w:t>
      </w:r>
      <w:proofErr w:type="gramEnd"/>
      <w:r w:rsidRPr="00586882">
        <w:rPr>
          <w:rFonts w:eastAsia="Cambria"/>
        </w:rPr>
        <w:t xml:space="preserve"> in environmental impact assessments.</w:t>
      </w:r>
      <w:r w:rsidRPr="00586882">
        <w:rPr>
          <w:rFonts w:eastAsia="Cambria"/>
          <w:strike/>
        </w:rPr>
        <w:t>]</w:t>
      </w:r>
      <w:r w:rsidRPr="00586882">
        <w:rPr>
          <w:rFonts w:eastAsia="Cambria"/>
        </w:rPr>
        <w:t xml:space="preserve"> </w:t>
      </w:r>
    </w:p>
    <w:p w14:paraId="2562F346"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strike/>
        </w:rPr>
      </w:pPr>
      <w:r w:rsidRPr="00586882">
        <w:rPr>
          <w:rFonts w:eastAsia="Cambria"/>
          <w:strike/>
        </w:rPr>
        <w:lastRenderedPageBreak/>
        <w:t>[</w:t>
      </w:r>
      <w:r w:rsidRPr="00586882">
        <w:rPr>
          <w:rFonts w:eastAsia="Cambria"/>
        </w:rPr>
        <w:t>2</w:t>
      </w:r>
      <w:r w:rsidRPr="00586882">
        <w:rPr>
          <w:rFonts w:eastAsia="Cambria"/>
        </w:rPr>
        <w:tab/>
        <w:t xml:space="preserve">Where relevant, the environmental impact assessment process shall also take into account possible impacts in </w:t>
      </w:r>
      <w:r w:rsidRPr="00586882">
        <w:rPr>
          <w:rFonts w:eastAsia="Cambria"/>
          <w:strike/>
        </w:rPr>
        <w:t>[</w:t>
      </w:r>
      <w:r w:rsidRPr="00586882">
        <w:rPr>
          <w:rFonts w:eastAsia="Cambria"/>
        </w:rPr>
        <w:t xml:space="preserve">adjacent </w:t>
      </w:r>
      <w:r w:rsidRPr="00586882">
        <w:rPr>
          <w:rFonts w:eastAsia="Cambria"/>
          <w:strike/>
        </w:rPr>
        <w:t>[areas]</w:t>
      </w:r>
      <w:r w:rsidRPr="00586882">
        <w:rPr>
          <w:rFonts w:eastAsia="Cambria"/>
        </w:rPr>
        <w:t xml:space="preserve"> </w:t>
      </w:r>
      <w:r w:rsidRPr="00586882">
        <w:rPr>
          <w:rFonts w:eastAsia="Cambria"/>
          <w:strike/>
        </w:rPr>
        <w:t>[</w:t>
      </w:r>
      <w:r w:rsidRPr="00586882">
        <w:rPr>
          <w:rFonts w:eastAsia="Cambria"/>
        </w:rPr>
        <w:t>coastal States</w:t>
      </w:r>
      <w:r w:rsidRPr="00586882">
        <w:rPr>
          <w:rFonts w:eastAsia="Cambria"/>
          <w:strike/>
        </w:rPr>
        <w:t>]</w:t>
      </w:r>
      <w:r w:rsidRPr="00586882">
        <w:rPr>
          <w:rFonts w:eastAsia="Cambria"/>
        </w:rPr>
        <w:t xml:space="preserve"> </w:t>
      </w:r>
      <w:r w:rsidRPr="00586882">
        <w:rPr>
          <w:rFonts w:eastAsia="Cambria"/>
          <w:u w:val="single"/>
        </w:rPr>
        <w:t xml:space="preserve">and </w:t>
      </w:r>
      <w:r w:rsidRPr="00586882">
        <w:rPr>
          <w:rFonts w:eastAsia="Cambria"/>
          <w:strike/>
        </w:rPr>
        <w:t>[</w:t>
      </w:r>
      <w:r w:rsidRPr="00586882">
        <w:rPr>
          <w:rFonts w:eastAsia="Cambria"/>
        </w:rPr>
        <w:t xml:space="preserve">areas within national jurisdiction, including </w:t>
      </w:r>
      <w:proofErr w:type="gramStart"/>
      <w:r w:rsidRPr="00586882">
        <w:rPr>
          <w:rFonts w:eastAsia="Cambria"/>
          <w:strike/>
        </w:rPr>
        <w:t>the</w:t>
      </w:r>
      <w:r w:rsidRPr="00586882">
        <w:rPr>
          <w:rFonts w:eastAsia="Cambria"/>
        </w:rPr>
        <w:t xml:space="preserve"> </w:t>
      </w:r>
      <w:r w:rsidRPr="00586882">
        <w:rPr>
          <w:rFonts w:eastAsia="Cambria"/>
          <w:u w:val="single"/>
        </w:rPr>
        <w:t>their</w:t>
      </w:r>
      <w:proofErr w:type="gramEnd"/>
      <w:r w:rsidRPr="00586882">
        <w:rPr>
          <w:rFonts w:eastAsia="Cambria"/>
          <w:u w:val="single"/>
        </w:rPr>
        <w:t xml:space="preserve"> </w:t>
      </w:r>
      <w:r w:rsidRPr="00586882">
        <w:rPr>
          <w:rFonts w:eastAsia="Cambria"/>
        </w:rPr>
        <w:t>continental shelf beyond 200 nautical miles</w:t>
      </w:r>
      <w:r w:rsidRPr="00586882">
        <w:rPr>
          <w:rFonts w:eastAsia="Cambria"/>
          <w:strike/>
        </w:rPr>
        <w:t>]]</w:t>
      </w:r>
      <w:r w:rsidRPr="00586882">
        <w:rPr>
          <w:rFonts w:eastAsia="Cambria"/>
        </w:rPr>
        <w:t>.</w:t>
      </w:r>
      <w:r w:rsidRPr="00586882">
        <w:rPr>
          <w:rFonts w:eastAsia="Cambria"/>
          <w:strike/>
        </w:rPr>
        <w:t>]</w:t>
      </w:r>
    </w:p>
    <w:p w14:paraId="601B9739"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mbria"/>
        </w:rPr>
      </w:pPr>
    </w:p>
    <w:p w14:paraId="1D855AE6"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Article 30</w:t>
      </w:r>
    </w:p>
    <w:p w14:paraId="1FFCE054"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Screening</w:t>
      </w:r>
    </w:p>
    <w:p w14:paraId="4336C7E3"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279F3359"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218195AE"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strike/>
        </w:rPr>
        <w:t>[</w:t>
      </w:r>
      <w:r w:rsidRPr="00586882">
        <w:rPr>
          <w:rFonts w:eastAsia="Cambria"/>
        </w:rPr>
        <w:t>1.</w:t>
      </w:r>
      <w:r w:rsidRPr="00586882">
        <w:rPr>
          <w:rFonts w:eastAsia="Cambria"/>
        </w:rPr>
        <w:tab/>
      </w:r>
      <w:r w:rsidRPr="00586882">
        <w:rPr>
          <w:rFonts w:eastAsia="Cambria"/>
          <w:strike/>
        </w:rPr>
        <w:t>[</w:t>
      </w:r>
      <w:r w:rsidRPr="00586882">
        <w:rPr>
          <w:rFonts w:eastAsia="Cambria"/>
        </w:rPr>
        <w:t>A State Party</w:t>
      </w:r>
      <w:r w:rsidRPr="00586882">
        <w:rPr>
          <w:rFonts w:eastAsia="Cambria"/>
          <w:strike/>
        </w:rPr>
        <w:t>]</w:t>
      </w:r>
      <w:r w:rsidRPr="00586882">
        <w:rPr>
          <w:rFonts w:eastAsia="Cambria"/>
        </w:rPr>
        <w:t xml:space="preserve"> </w:t>
      </w:r>
      <w:r w:rsidRPr="00586882">
        <w:rPr>
          <w:rFonts w:eastAsia="Cambria"/>
          <w:strike/>
        </w:rPr>
        <w:t>[The proponent of the planned activity]</w:t>
      </w:r>
      <w:r w:rsidRPr="00586882">
        <w:rPr>
          <w:rFonts w:eastAsia="Cambria"/>
        </w:rPr>
        <w:t xml:space="preserve"> shall </w:t>
      </w:r>
      <w:r w:rsidRPr="00586882">
        <w:rPr>
          <w:rFonts w:eastAsia="Cambria"/>
          <w:strike/>
        </w:rPr>
        <w:t>[</w:t>
      </w:r>
      <w:r w:rsidRPr="00586882">
        <w:rPr>
          <w:rFonts w:eastAsia="Cambria"/>
        </w:rPr>
        <w:t>determine</w:t>
      </w:r>
      <w:r w:rsidRPr="00586882">
        <w:rPr>
          <w:rFonts w:eastAsia="Cambria"/>
          <w:strike/>
        </w:rPr>
        <w:t>]</w:t>
      </w:r>
      <w:r w:rsidRPr="00586882">
        <w:rPr>
          <w:rFonts w:eastAsia="Cambria"/>
        </w:rPr>
        <w:t xml:space="preserve"> </w:t>
      </w:r>
      <w:r w:rsidRPr="00586882">
        <w:rPr>
          <w:rFonts w:eastAsia="Cambria"/>
          <w:strike/>
        </w:rPr>
        <w:t>[be responsible for determining]</w:t>
      </w:r>
      <w:r w:rsidRPr="00586882">
        <w:rPr>
          <w:rFonts w:eastAsia="Cambria"/>
        </w:rPr>
        <w:t xml:space="preserve"> whether an environmental impact assessment is required in respect of </w:t>
      </w:r>
      <w:r w:rsidRPr="00586882">
        <w:rPr>
          <w:rFonts w:eastAsia="Cambria"/>
          <w:strike/>
        </w:rPr>
        <w:t>[</w:t>
      </w:r>
      <w:r w:rsidRPr="00586882">
        <w:rPr>
          <w:rFonts w:eastAsia="Cambria"/>
        </w:rPr>
        <w:t>a planned activity under its jurisdiction or control</w:t>
      </w:r>
      <w:r w:rsidRPr="00586882">
        <w:rPr>
          <w:rFonts w:eastAsia="Cambria"/>
          <w:strike/>
        </w:rPr>
        <w:t>]</w:t>
      </w:r>
      <w:r w:rsidRPr="00586882">
        <w:rPr>
          <w:rFonts w:eastAsia="Cambria"/>
        </w:rPr>
        <w:t xml:space="preserve"> </w:t>
      </w:r>
      <w:r w:rsidRPr="00586882">
        <w:rPr>
          <w:rFonts w:eastAsia="Cambria"/>
          <w:strike/>
        </w:rPr>
        <w:t>[the planned activity]</w:t>
      </w:r>
      <w:r w:rsidRPr="00586882">
        <w:rPr>
          <w:rFonts w:eastAsia="Cambria"/>
        </w:rPr>
        <w:t>.</w:t>
      </w:r>
      <w:r w:rsidRPr="00586882">
        <w:rPr>
          <w:rFonts w:eastAsia="Cambria"/>
          <w:strike/>
        </w:rPr>
        <w:t>]</w:t>
      </w:r>
    </w:p>
    <w:p w14:paraId="0357FE78"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color w:val="000000"/>
        </w:rPr>
      </w:pPr>
      <w:r w:rsidRPr="00586882">
        <w:rPr>
          <w:rFonts w:eastAsia="Cambria"/>
          <w:strike/>
          <w:color w:val="000000"/>
        </w:rPr>
        <w:t>[</w:t>
      </w:r>
      <w:r w:rsidRPr="00586882">
        <w:rPr>
          <w:rFonts w:eastAsia="Cambria"/>
          <w:color w:val="000000"/>
        </w:rPr>
        <w:t>2.</w:t>
      </w:r>
      <w:r w:rsidRPr="00586882">
        <w:rPr>
          <w:rFonts w:eastAsia="Cambria"/>
          <w:b/>
          <w:color w:val="000000"/>
        </w:rPr>
        <w:tab/>
        <w:t xml:space="preserve">The initial screening of activities shall consider the characteristics of the area where the planned activity is intended to take place, as well as where the potential effects are going to be felt. Should the planned activity take place in or adjacent to an area that has been identified for its significance or vulnerability, regardless of whether the impacts are expected to be minimal or not, an </w:t>
      </w:r>
      <w:bookmarkStart w:id="2" w:name="_GoBack"/>
      <w:bookmarkEnd w:id="2"/>
      <w:r w:rsidRPr="00586882">
        <w:rPr>
          <w:rFonts w:eastAsia="Cambria"/>
          <w:b/>
          <w:color w:val="000000"/>
        </w:rPr>
        <w:t>environmental impact assessment shall be required.</w:t>
      </w:r>
      <w:r w:rsidRPr="00586882">
        <w:rPr>
          <w:rFonts w:eastAsia="Cambria"/>
          <w:strike/>
          <w:color w:val="000000"/>
        </w:rPr>
        <w:t>]</w:t>
      </w:r>
      <w:r w:rsidRPr="00586882">
        <w:rPr>
          <w:rFonts w:eastAsia="Cambria"/>
          <w:color w:val="000000"/>
        </w:rPr>
        <w:t xml:space="preserve"> </w:t>
      </w:r>
    </w:p>
    <w:p w14:paraId="61C9F54B"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color w:val="FF0000"/>
        </w:rPr>
      </w:pPr>
      <w:r w:rsidRPr="00586882">
        <w:rPr>
          <w:rFonts w:eastAsia="Cambria"/>
          <w:strike/>
        </w:rPr>
        <w:t>[</w:t>
      </w:r>
      <w:r w:rsidRPr="00586882">
        <w:rPr>
          <w:rFonts w:eastAsia="Cambria"/>
        </w:rPr>
        <w:t>3.</w:t>
      </w:r>
      <w:r w:rsidRPr="00586882">
        <w:rPr>
          <w:rFonts w:eastAsia="Cambria"/>
        </w:rPr>
        <w:tab/>
        <w:t xml:space="preserve">If </w:t>
      </w:r>
      <w:r w:rsidRPr="00586882">
        <w:rPr>
          <w:rFonts w:eastAsia="Cambria"/>
          <w:strike/>
        </w:rPr>
        <w:t>[</w:t>
      </w:r>
      <w:r w:rsidRPr="00586882">
        <w:rPr>
          <w:rFonts w:eastAsia="Cambria"/>
        </w:rPr>
        <w:t>a State Party determines that an environmental impact assessment is not required for a planned activity under its jurisdiction or control</w:t>
      </w:r>
      <w:r w:rsidRPr="00586882">
        <w:rPr>
          <w:rFonts w:eastAsia="Cambria"/>
          <w:strike/>
        </w:rPr>
        <w:t>] [the proponent determines that an environmental impact assessment for a planned activity is not required], [the approval of the Scientific and Technical [Body] [Network] must be obtained</w:t>
      </w:r>
      <w:r w:rsidRPr="00586882">
        <w:rPr>
          <w:rFonts w:eastAsia="Cambria"/>
        </w:rPr>
        <w:t>] [it must provide information to support that conclusion].</w:t>
      </w:r>
      <w:r w:rsidRPr="00586882">
        <w:rPr>
          <w:rFonts w:eastAsia="Cambria"/>
          <w:color w:val="FF0000"/>
        </w:rPr>
        <w:t xml:space="preserve"> </w:t>
      </w:r>
      <w:r w:rsidRPr="00586882">
        <w:rPr>
          <w:rFonts w:eastAsia="Cambria"/>
          <w:b/>
        </w:rPr>
        <w:t>[The Scientific and Technical [Body] [Network] shall verify that the information provided by the [State Party] [proponent of the planned activity] satisfies the requirements in this Part.]]</w:t>
      </w:r>
    </w:p>
    <w:p w14:paraId="1BD424D3"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34957FAE"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6650058F"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Article 31</w:t>
      </w:r>
    </w:p>
    <w:p w14:paraId="26F22681"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Scoping</w:t>
      </w:r>
    </w:p>
    <w:p w14:paraId="32BBD764"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6B42D777"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7E50DCA6"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strike/>
        </w:rPr>
        <w:t>[</w:t>
      </w:r>
      <w:r w:rsidRPr="00586882">
        <w:rPr>
          <w:rFonts w:eastAsia="Cambria"/>
        </w:rPr>
        <w:t>1.</w:t>
      </w:r>
      <w:r w:rsidRPr="00586882">
        <w:rPr>
          <w:rFonts w:eastAsia="Cambria"/>
        </w:rPr>
        <w:tab/>
      </w:r>
      <w:r w:rsidRPr="00586882">
        <w:rPr>
          <w:rFonts w:eastAsia="Cambria"/>
          <w:b/>
        </w:rPr>
        <w:t>States Parties</w:t>
      </w:r>
      <w:r w:rsidRPr="00586882">
        <w:rPr>
          <w:rFonts w:eastAsia="Cambria"/>
        </w:rPr>
        <w:t xml:space="preserve"> shall establish procedures to define the scope of the environmental impact assessments that shall be conducted</w:t>
      </w:r>
      <w:r w:rsidRPr="00586882">
        <w:rPr>
          <w:rFonts w:eastAsia="Cambria"/>
          <w:strike/>
        </w:rPr>
        <w:t xml:space="preserve"> [</w:t>
      </w:r>
      <w:r w:rsidRPr="00586882">
        <w:rPr>
          <w:rFonts w:eastAsia="Cambria"/>
        </w:rPr>
        <w:t xml:space="preserve">under the </w:t>
      </w:r>
      <w:r w:rsidRPr="00586882">
        <w:rPr>
          <w:rFonts w:eastAsia="Cambria"/>
          <w:u w:val="single"/>
        </w:rPr>
        <w:t>Agreement, for submission to the Conference of the Parties</w:t>
      </w:r>
      <w:r w:rsidRPr="00586882">
        <w:rPr>
          <w:rFonts w:eastAsia="Cambria"/>
        </w:rPr>
        <w:t xml:space="preserve"> </w:t>
      </w:r>
      <w:r w:rsidRPr="00586882">
        <w:rPr>
          <w:rFonts w:eastAsia="Cambria"/>
          <w:strike/>
        </w:rPr>
        <w:t>provisions of this Part]</w:t>
      </w:r>
      <w:r w:rsidRPr="00586882">
        <w:rPr>
          <w:rFonts w:eastAsia="Cambria"/>
        </w:rPr>
        <w:t>.</w:t>
      </w:r>
      <w:r w:rsidRPr="00586882">
        <w:rPr>
          <w:rFonts w:eastAsia="Cambria"/>
          <w:strike/>
        </w:rPr>
        <w:t>]</w:t>
      </w:r>
    </w:p>
    <w:p w14:paraId="7F2DC636"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[2.</w:t>
      </w:r>
      <w:r w:rsidRPr="00586882">
        <w:rPr>
          <w:rFonts w:eastAsia="Cambria"/>
          <w:b/>
        </w:rPr>
        <w:tab/>
        <w:t xml:space="preserve">Such scope shall include the identification of key environmental [, social, economic, cultural and other relevant] [impacts] [issues], including [identified cumulative impacts], using the best available scientific information and traditional knowledge of indigenous peoples and local communities [, alternatives for analysis] [and a determination of the potential effects of the planned activity, including a detailed description of potential environmental consequences].] </w:t>
      </w:r>
    </w:p>
    <w:p w14:paraId="1A19F3D7"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70AC3A12"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1A3CC2DF"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Article 32</w:t>
      </w:r>
    </w:p>
    <w:p w14:paraId="280CA214"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Impact assessment and evaluation</w:t>
      </w:r>
    </w:p>
    <w:p w14:paraId="07B2B488"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6DC48205"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26BCF7FF"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strike/>
        </w:rPr>
        <w:t>[</w:t>
      </w:r>
      <w:r w:rsidRPr="00586882">
        <w:rPr>
          <w:rFonts w:eastAsia="Cambria"/>
        </w:rPr>
        <w:t>1.</w:t>
      </w:r>
      <w:r w:rsidRPr="00586882">
        <w:rPr>
          <w:rFonts w:eastAsia="Cambria"/>
        </w:rPr>
        <w:tab/>
        <w:t xml:space="preserve">A </w:t>
      </w:r>
      <w:r w:rsidRPr="00586882">
        <w:rPr>
          <w:rFonts w:eastAsia="Cambria"/>
          <w:strike/>
        </w:rPr>
        <w:t>[</w:t>
      </w:r>
      <w:r w:rsidRPr="00586882">
        <w:rPr>
          <w:rFonts w:eastAsia="Cambria"/>
        </w:rPr>
        <w:t>State Party that has determined that a planned activity under its jurisdiction or control</w:t>
      </w:r>
      <w:r w:rsidRPr="00586882">
        <w:rPr>
          <w:rFonts w:eastAsia="Cambria"/>
          <w:strike/>
        </w:rPr>
        <w:t>]</w:t>
      </w:r>
      <w:r w:rsidRPr="00586882">
        <w:rPr>
          <w:rFonts w:eastAsia="Cambria"/>
        </w:rPr>
        <w:t xml:space="preserve"> </w:t>
      </w:r>
      <w:r w:rsidRPr="00586882">
        <w:rPr>
          <w:rFonts w:eastAsia="Cambria"/>
          <w:strike/>
        </w:rPr>
        <w:t>[proponent that has determined that a planned activity]</w:t>
      </w:r>
      <w:r w:rsidRPr="00586882">
        <w:rPr>
          <w:rFonts w:eastAsia="Cambria"/>
        </w:rPr>
        <w:t xml:space="preserve"> requires an environmental impact assessment under this Agreement shall ensure that the prediction and evaluation of impacts in such an assessment is conducted in accordance with this Part, using the best available scientific information and </w:t>
      </w:r>
      <w:r w:rsidRPr="00586882">
        <w:rPr>
          <w:rFonts w:eastAsia="Cambria"/>
          <w:u w:val="single"/>
        </w:rPr>
        <w:t xml:space="preserve">relevant </w:t>
      </w:r>
      <w:r w:rsidRPr="00586882">
        <w:rPr>
          <w:rFonts w:eastAsia="Cambria"/>
        </w:rPr>
        <w:t xml:space="preserve">traditional knowledge </w:t>
      </w:r>
      <w:r w:rsidRPr="00586882">
        <w:rPr>
          <w:rFonts w:eastAsia="Cambria"/>
          <w:strike/>
        </w:rPr>
        <w:t>[, and an examination of alternatives].]</w:t>
      </w:r>
    </w:p>
    <w:p w14:paraId="3A82C6FB"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strike/>
        </w:rPr>
      </w:pPr>
      <w:r w:rsidRPr="00586882">
        <w:rPr>
          <w:rFonts w:eastAsia="Cambria"/>
          <w:strike/>
        </w:rPr>
        <w:lastRenderedPageBreak/>
        <w:t>[</w:t>
      </w:r>
      <w:r w:rsidRPr="00586882">
        <w:rPr>
          <w:rFonts w:eastAsia="Cambria"/>
        </w:rPr>
        <w:t>2.</w:t>
      </w:r>
      <w:r w:rsidRPr="00586882">
        <w:rPr>
          <w:rFonts w:eastAsia="Cambria"/>
        </w:rPr>
        <w:tab/>
        <w:t>Nothing in this Part precludes States Parties, in particular small island developing States, from conducting joint environmental impact assessments.</w:t>
      </w:r>
      <w:r w:rsidRPr="00586882">
        <w:rPr>
          <w:rFonts w:eastAsia="Cambria"/>
          <w:strike/>
        </w:rPr>
        <w:t>]</w:t>
      </w:r>
    </w:p>
    <w:p w14:paraId="461860C0"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i/>
        </w:rPr>
      </w:pPr>
      <w:r w:rsidRPr="00586882">
        <w:rPr>
          <w:rFonts w:eastAsia="Cambria"/>
          <w:i/>
        </w:rPr>
        <w:t xml:space="preserve">Support ideas included in OP3 Alt 1 and OP3 Alt 2 and </w:t>
      </w:r>
      <w:proofErr w:type="gramStart"/>
      <w:r w:rsidRPr="00586882">
        <w:rPr>
          <w:rFonts w:eastAsia="Cambria"/>
          <w:i/>
        </w:rPr>
        <w:t>OP4</w:t>
      </w:r>
      <w:proofErr w:type="gramEnd"/>
      <w:r w:rsidRPr="00586882">
        <w:rPr>
          <w:rFonts w:eastAsia="Cambria"/>
          <w:i/>
        </w:rPr>
        <w:t xml:space="preserve"> but redrafting needed </w:t>
      </w:r>
    </w:p>
    <w:p w14:paraId="30449039"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rPr>
        <w:t>[3. Alt. 1.</w:t>
      </w:r>
      <w:r w:rsidRPr="00586882">
        <w:rPr>
          <w:rFonts w:eastAsia="Cambria"/>
        </w:rPr>
        <w:tab/>
        <w:t>A State Party may designate a third party to conduct an environmental impact assessment required under this Agreement. Environmental impact assessments conducted by such third parties must be submitted to the State for review and decision-making.]</w:t>
      </w:r>
    </w:p>
    <w:p w14:paraId="515DB8D1"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rPr>
        <w:t>[3. Alt. 2.</w:t>
      </w:r>
      <w:r w:rsidRPr="00586882">
        <w:rPr>
          <w:rFonts w:eastAsia="Cambria"/>
        </w:rPr>
        <w:tab/>
        <w:t>The environmental impact assessment shall be conducted by an independent consultant appointed by a panel of experts designated by the Scientific and Technical [Body] [Network].]</w:t>
      </w:r>
    </w:p>
    <w:p w14:paraId="1388092A"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rPr>
        <w:t>[4.</w:t>
      </w:r>
      <w:r w:rsidRPr="00586882">
        <w:rPr>
          <w:rFonts w:eastAsia="Cambria"/>
        </w:rPr>
        <w:tab/>
        <w:t>A pool of experts shall be created under the Scientific and Technical [Body] [Network]. States Parties with capacity constraints may commission those experts to conduct and evaluate environmental impact assessments for planned activities.]</w:t>
      </w:r>
    </w:p>
    <w:p w14:paraId="64D43E90"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3D70FDE5"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32C8FD07"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Article 33</w:t>
      </w:r>
    </w:p>
    <w:p w14:paraId="639FD047"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Mitigation, prevention and management of potential adverse effects</w:t>
      </w:r>
    </w:p>
    <w:p w14:paraId="050632BA"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59D4B181"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4FAA9AF2"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rPr>
        <w:tab/>
      </w:r>
      <w:r w:rsidRPr="00586882">
        <w:rPr>
          <w:rFonts w:eastAsia="Cambria"/>
          <w:strike/>
        </w:rPr>
        <w:t>[</w:t>
      </w:r>
      <w:r w:rsidRPr="00586882">
        <w:rPr>
          <w:rFonts w:eastAsia="Cambria"/>
        </w:rPr>
        <w:t xml:space="preserve">States Parties shall, </w:t>
      </w:r>
      <w:r w:rsidRPr="00586882">
        <w:rPr>
          <w:rFonts w:eastAsia="Cambria"/>
          <w:u w:val="single"/>
        </w:rPr>
        <w:t>based on guidelines elaborated by the Scientific and Technical Body and approved by the Conference of the Parties,</w:t>
      </w:r>
      <w:r w:rsidRPr="00586882">
        <w:rPr>
          <w:rFonts w:eastAsia="Cambria"/>
        </w:rPr>
        <w:t xml:space="preserve"> establish procedures for the prevention, mitigation, and management of potential adverse effects of authorized activities under their jurisdiction or control. Such procedures shall include the identification of alternatives to the planned activity.</w:t>
      </w:r>
      <w:r w:rsidRPr="00586882">
        <w:rPr>
          <w:rFonts w:eastAsia="Cambria"/>
          <w:strike/>
        </w:rPr>
        <w:t>]</w:t>
      </w:r>
    </w:p>
    <w:p w14:paraId="5F072422"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30020D9C"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59D0EAAB"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Article 34</w:t>
      </w:r>
    </w:p>
    <w:p w14:paraId="3EC78986"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Public notification and consultation</w:t>
      </w:r>
    </w:p>
    <w:p w14:paraId="07F3A6A3"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294C5D3C"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71A18C1A"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strike/>
        </w:rPr>
        <w:t>[</w:t>
      </w:r>
      <w:r w:rsidRPr="00586882">
        <w:rPr>
          <w:rFonts w:eastAsia="Cambria"/>
        </w:rPr>
        <w:t>1.</w:t>
      </w:r>
      <w:r w:rsidRPr="00586882">
        <w:rPr>
          <w:rFonts w:eastAsia="Cambria"/>
        </w:rPr>
        <w:tab/>
        <w:t>States Parties shall ensure early notification to stakeholders about planned activities under their jurisdiction or control and effective, time-bound opportunities for stakeholder participation throughout the environmental impact assessment process, including through the submission of comments, before a decision is made as to whether to proceed with the activity.</w:t>
      </w:r>
      <w:r w:rsidRPr="00586882">
        <w:rPr>
          <w:rFonts w:eastAsia="Cambria"/>
          <w:strike/>
        </w:rPr>
        <w:t>]</w:t>
      </w:r>
    </w:p>
    <w:p w14:paraId="5D88C252"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[2.</w:t>
      </w:r>
      <w:r w:rsidRPr="00586882">
        <w:rPr>
          <w:rFonts w:eastAsia="Cambria"/>
          <w:b/>
        </w:rPr>
        <w:tab/>
        <w:t>Stakeholders in this process include potentially affected States, where those can be identified, [in particular adjacent coastal States] [, indigenous peoples and local communities with relevant traditional knowledge in adjacent coastal States,] relevant global, regional</w:t>
      </w:r>
      <w:r w:rsidRPr="00586882">
        <w:rPr>
          <w:rFonts w:eastAsia="Cambria"/>
          <w:b/>
          <w:u w:val="single"/>
        </w:rPr>
        <w:t xml:space="preserve">, </w:t>
      </w:r>
      <w:proofErr w:type="spellStart"/>
      <w:r w:rsidRPr="00586882">
        <w:rPr>
          <w:rFonts w:eastAsia="Cambria"/>
          <w:b/>
          <w:u w:val="single"/>
        </w:rPr>
        <w:t>subregional</w:t>
      </w:r>
      <w:proofErr w:type="spellEnd"/>
      <w:r w:rsidRPr="00586882">
        <w:rPr>
          <w:rFonts w:eastAsia="Cambria"/>
          <w:b/>
        </w:rPr>
        <w:t xml:space="preserve"> and sectoral bodies, non-governmental organizations, the general public, academia [, scientific experts] [, affected parties,] [adjacent communities and organizations that have special expertise or jurisdiction] [, interested and relevant stakeholders] [, and those with existing interests in an area].]</w:t>
      </w:r>
    </w:p>
    <w:p w14:paraId="6293ADD0"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strike/>
        </w:rPr>
        <w:t>[</w:t>
      </w:r>
      <w:r w:rsidRPr="00586882">
        <w:rPr>
          <w:rFonts w:eastAsia="Cambria"/>
        </w:rPr>
        <w:t>3.</w:t>
      </w:r>
      <w:r w:rsidRPr="00586882">
        <w:rPr>
          <w:rFonts w:eastAsia="Cambria"/>
        </w:rPr>
        <w:tab/>
        <w:t>Public notification and consultation shall be transparent</w:t>
      </w:r>
      <w:r w:rsidRPr="00586882">
        <w:rPr>
          <w:rFonts w:eastAsia="Cambria"/>
          <w:u w:val="single"/>
        </w:rPr>
        <w:t>,</w:t>
      </w:r>
      <w:r w:rsidRPr="00586882">
        <w:rPr>
          <w:rFonts w:eastAsia="Cambria"/>
        </w:rPr>
        <w:t xml:space="preserve"> </w:t>
      </w:r>
      <w:r w:rsidRPr="00586882">
        <w:rPr>
          <w:rFonts w:eastAsia="Cambria"/>
          <w:strike/>
        </w:rPr>
        <w:t>and</w:t>
      </w:r>
      <w:r w:rsidRPr="00586882">
        <w:rPr>
          <w:rFonts w:eastAsia="Cambria"/>
        </w:rPr>
        <w:t xml:space="preserve"> inclusive </w:t>
      </w:r>
      <w:r w:rsidRPr="00586882">
        <w:rPr>
          <w:rFonts w:eastAsia="Cambria"/>
          <w:u w:val="single"/>
        </w:rPr>
        <w:t>and in a timely manner</w:t>
      </w:r>
      <w:r w:rsidRPr="00586882">
        <w:rPr>
          <w:rFonts w:eastAsia="Cambria"/>
        </w:rPr>
        <w:t xml:space="preserve"> </w:t>
      </w:r>
      <w:r w:rsidRPr="00586882">
        <w:rPr>
          <w:rFonts w:eastAsia="Cambria"/>
          <w:strike/>
        </w:rPr>
        <w:t>[</w:t>
      </w:r>
      <w:r w:rsidRPr="00586882">
        <w:rPr>
          <w:rFonts w:eastAsia="Cambria"/>
        </w:rPr>
        <w:t>, and targeted and proactive</w:t>
      </w:r>
      <w:r w:rsidRPr="00586882">
        <w:rPr>
          <w:rFonts w:eastAsia="Cambria"/>
          <w:u w:val="single"/>
        </w:rPr>
        <w:t xml:space="preserve">, </w:t>
      </w:r>
      <w:r w:rsidRPr="00586882">
        <w:rPr>
          <w:rFonts w:eastAsia="Cambria"/>
        </w:rPr>
        <w:t>when involving</w:t>
      </w:r>
      <w:r w:rsidRPr="00586882">
        <w:rPr>
          <w:rFonts w:eastAsia="Cambria"/>
          <w:color w:val="008000"/>
        </w:rPr>
        <w:t xml:space="preserve"> </w:t>
      </w:r>
      <w:r w:rsidRPr="00586882">
        <w:rPr>
          <w:rFonts w:eastAsia="Cambria"/>
          <w:b/>
        </w:rPr>
        <w:t>[adjacent]</w:t>
      </w:r>
      <w:r w:rsidRPr="00586882">
        <w:rPr>
          <w:rFonts w:eastAsia="Cambria"/>
        </w:rPr>
        <w:t xml:space="preserve"> </w:t>
      </w:r>
      <w:r w:rsidRPr="00586882">
        <w:rPr>
          <w:rFonts w:eastAsia="Cambria"/>
          <w:u w:val="single"/>
        </w:rPr>
        <w:t xml:space="preserve">coastal States, in particular </w:t>
      </w:r>
      <w:r w:rsidRPr="00586882">
        <w:rPr>
          <w:rFonts w:eastAsia="Cambria"/>
        </w:rPr>
        <w:t>small island developing States</w:t>
      </w:r>
      <w:r w:rsidRPr="00586882">
        <w:rPr>
          <w:rFonts w:eastAsia="Cambria"/>
          <w:strike/>
        </w:rPr>
        <w:t>]</w:t>
      </w:r>
      <w:r w:rsidRPr="00586882">
        <w:rPr>
          <w:rFonts w:eastAsia="Cambria"/>
        </w:rPr>
        <w:t>.</w:t>
      </w:r>
      <w:r w:rsidRPr="00586882">
        <w:rPr>
          <w:rFonts w:eastAsia="Cambria"/>
          <w:strike/>
        </w:rPr>
        <w:t>]</w:t>
      </w:r>
    </w:p>
    <w:p w14:paraId="567FDF3A"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[4.</w:t>
      </w:r>
      <w:r w:rsidRPr="00586882">
        <w:rPr>
          <w:rFonts w:eastAsia="Cambria"/>
          <w:b/>
        </w:rPr>
        <w:tab/>
        <w:t>Substantive comments received during the consultation process [from adjacent coastal States] shall be considered and [addressed] [responded to] by States Parties. States Parties shall give particular regard to comments concerning potential transboundary impacts. States Parties shall make public the comments received and the descriptions of how they were addressed.]</w:t>
      </w:r>
    </w:p>
    <w:p w14:paraId="02A385AC"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[5.</w:t>
      </w:r>
      <w:r w:rsidRPr="00586882">
        <w:rPr>
          <w:rFonts w:eastAsia="Cambria"/>
          <w:b/>
        </w:rPr>
        <w:tab/>
        <w:t xml:space="preserve">States Parties [undertaking an environmental impact assessment pursuant to this Agreement] shall establish procedures allowing for access to information </w:t>
      </w:r>
      <w:r w:rsidRPr="00586882">
        <w:rPr>
          <w:rFonts w:eastAsia="Cambria"/>
          <w:b/>
        </w:rPr>
        <w:lastRenderedPageBreak/>
        <w:t>related to the environmental impact assessment process under this Agreement. [Notwithstanding this, States Parties shall not be required to disclose non-public information or information that would undermine intellectual property rights or other interests].]</w:t>
      </w:r>
    </w:p>
    <w:p w14:paraId="564BC38B"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[6.</w:t>
      </w:r>
      <w:r w:rsidRPr="00586882">
        <w:rPr>
          <w:rFonts w:eastAsia="Cambria"/>
          <w:b/>
        </w:rPr>
        <w:tab/>
        <w:t>[All States and, in particular] Adjacent coastal States [, including small island developing States,] shall be [kept informed of] [consulted actively [, as appropriate,] in] the monitoring, reporting and review processes in respect of [an activity approved under this Agreement] [activities in areas beyond national jurisdiction].]</w:t>
      </w:r>
    </w:p>
    <w:p w14:paraId="33997DD9"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[7.</w:t>
      </w:r>
      <w:r w:rsidRPr="00586882">
        <w:rPr>
          <w:rFonts w:eastAsia="Cambria"/>
          <w:b/>
        </w:rPr>
        <w:tab/>
        <w:t>Procedures may be developed by the Conference of the Parties to facilitate consultation at the international level.]</w:t>
      </w:r>
    </w:p>
    <w:p w14:paraId="227DA9DA"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p>
    <w:p w14:paraId="49E9D6A1"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Article 35</w:t>
      </w:r>
    </w:p>
    <w:p w14:paraId="2ADBAE70"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Preparation and content of environmental impact assessment reports</w:t>
      </w:r>
    </w:p>
    <w:p w14:paraId="48BFD142"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01CBB143"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7E5C1A79"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1.</w:t>
      </w:r>
      <w:r w:rsidRPr="00586882">
        <w:rPr>
          <w:rFonts w:eastAsia="Cambria"/>
          <w:b/>
        </w:rPr>
        <w:tab/>
        <w:t xml:space="preserve">States Parties shall be responsible for the preparation of an environmental impact assessment report for any such assessment undertaken pursuant to this Part. </w:t>
      </w:r>
    </w:p>
    <w:p w14:paraId="2E708A92"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rPr>
        <w:t>2.</w:t>
      </w:r>
      <w:r w:rsidRPr="00586882">
        <w:rPr>
          <w:rFonts w:eastAsia="Cambria"/>
        </w:rPr>
        <w:tab/>
        <w:t xml:space="preserve">Where an environmental impact assessment is required in accordance with this Part, the environmental impact assessment report </w:t>
      </w:r>
      <w:r w:rsidRPr="00586882">
        <w:rPr>
          <w:rFonts w:eastAsia="Cambria"/>
          <w:strike/>
        </w:rPr>
        <w:t>[</w:t>
      </w:r>
      <w:r w:rsidRPr="00586882">
        <w:rPr>
          <w:rFonts w:eastAsia="Cambria"/>
        </w:rPr>
        <w:t>shall</w:t>
      </w:r>
      <w:r w:rsidRPr="00586882">
        <w:rPr>
          <w:rFonts w:eastAsia="Cambria"/>
          <w:strike/>
        </w:rPr>
        <w:t>] [may]</w:t>
      </w:r>
      <w:r w:rsidRPr="00586882">
        <w:rPr>
          <w:rFonts w:eastAsia="Cambria"/>
        </w:rPr>
        <w:t xml:space="preserve"> include </w:t>
      </w:r>
      <w:r w:rsidRPr="00586882">
        <w:rPr>
          <w:rFonts w:eastAsia="Cambria"/>
          <w:strike/>
        </w:rPr>
        <w:t>[</w:t>
      </w:r>
      <w:r w:rsidRPr="00586882">
        <w:rPr>
          <w:rFonts w:eastAsia="Cambria"/>
        </w:rPr>
        <w:t>as a minimum, the following information</w:t>
      </w:r>
      <w:r w:rsidRPr="00586882">
        <w:rPr>
          <w:rFonts w:eastAsia="Cambria"/>
          <w:strike/>
        </w:rPr>
        <w:t>]</w:t>
      </w:r>
      <w:r w:rsidRPr="00586882">
        <w:rPr>
          <w:rFonts w:eastAsia="Cambria"/>
        </w:rPr>
        <w:t>:</w:t>
      </w:r>
    </w:p>
    <w:p w14:paraId="2E80E220"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(a)</w:t>
      </w:r>
      <w:r w:rsidRPr="00586882">
        <w:rPr>
          <w:rFonts w:eastAsia="Cambria"/>
          <w:b/>
        </w:rPr>
        <w:tab/>
        <w:t>A description of the planned activity [and its purpose] [, including a description of the location of the planned activity];</w:t>
      </w:r>
    </w:p>
    <w:p w14:paraId="216FAC5C"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(b)</w:t>
      </w:r>
      <w:r w:rsidRPr="00586882">
        <w:rPr>
          <w:rFonts w:eastAsia="Cambria"/>
          <w:b/>
        </w:rPr>
        <w:tab/>
        <w:t xml:space="preserve">A description of the results of the scoping exercise; </w:t>
      </w:r>
    </w:p>
    <w:p w14:paraId="54340AE1"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(c)</w:t>
      </w:r>
      <w:r w:rsidRPr="00586882">
        <w:rPr>
          <w:rFonts w:eastAsia="Cambria"/>
          <w:b/>
        </w:rPr>
        <w:tab/>
        <w:t xml:space="preserve">A description of the marine environment likely to be affected; </w:t>
      </w:r>
    </w:p>
    <w:p w14:paraId="6B924230"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(d)</w:t>
      </w:r>
      <w:r w:rsidRPr="00586882">
        <w:rPr>
          <w:rFonts w:eastAsia="Cambria"/>
          <w:b/>
        </w:rPr>
        <w:tab/>
        <w:t xml:space="preserve">A description of the potential effects of the planned activity on the marine environment, including [social, economic, cultural and other relevant impacts,] and [reasonably foreseeable potential direct, indirect,] [cumulative and transboundary impacts], [as well as an estimation of their significance] [, including a description of the likelihood that the assessed activity will cause substantial pollution of or other significant and harmful changes to the marine environment in areas beyond national jurisdiction and its biodiversity]; </w:t>
      </w:r>
    </w:p>
    <w:p w14:paraId="65020D38"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(e)</w:t>
      </w:r>
      <w:r w:rsidRPr="00586882">
        <w:rPr>
          <w:rFonts w:eastAsia="Cambria"/>
          <w:b/>
        </w:rPr>
        <w:tab/>
        <w:t xml:space="preserve">A description [, where appropriate,] of reasonable alternatives to the planned activity, including the no-action alternative; </w:t>
      </w:r>
    </w:p>
    <w:p w14:paraId="1AC1F8D5"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[(f)</w:t>
      </w:r>
      <w:r w:rsidRPr="00586882">
        <w:rPr>
          <w:rFonts w:eastAsia="Cambria"/>
          <w:b/>
        </w:rPr>
        <w:tab/>
        <w:t xml:space="preserve">A description of the worst-case scenario that could be expected to occur as a result of the planned activity;] </w:t>
      </w:r>
    </w:p>
    <w:p w14:paraId="1E73D4E7"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(g)</w:t>
      </w:r>
      <w:r w:rsidRPr="00586882">
        <w:rPr>
          <w:rFonts w:eastAsia="Cambria"/>
          <w:b/>
        </w:rPr>
        <w:tab/>
        <w:t>A description of any measures for avoiding, preventing [, minimizing] and mitigating impacts [ and, where necessary and possible, redressing any substantial pollution of or significant and harmful changes to the marine environment] [and other adverse social, economic, cultural and relevant impacts];</w:t>
      </w:r>
    </w:p>
    <w:p w14:paraId="5CBB6D5F"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(h)</w:t>
      </w:r>
      <w:r w:rsidRPr="00586882">
        <w:rPr>
          <w:rFonts w:eastAsia="Cambria"/>
          <w:b/>
        </w:rPr>
        <w:tab/>
        <w:t>A description of any follow-up actions, including any monitoring and management programmes, any plans for post-project analysis where scientifically justified, and plans for remediation;</w:t>
      </w:r>
    </w:p>
    <w:p w14:paraId="1D5FABFB"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(i)</w:t>
      </w:r>
      <w:r w:rsidRPr="00586882">
        <w:rPr>
          <w:rFonts w:eastAsia="Cambria"/>
          <w:b/>
        </w:rPr>
        <w:tab/>
        <w:t>Uncertainties and gaps in knowledge;</w:t>
      </w:r>
    </w:p>
    <w:p w14:paraId="7A55872F"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(j)</w:t>
      </w:r>
      <w:r w:rsidRPr="00586882">
        <w:rPr>
          <w:rFonts w:eastAsia="Cambria"/>
          <w:b/>
        </w:rPr>
        <w:tab/>
        <w:t>[A non-technical summary] [and/or a technical summary];</w:t>
      </w:r>
    </w:p>
    <w:p w14:paraId="3E300F75"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lastRenderedPageBreak/>
        <w:tab/>
        <w:t>[(k)</w:t>
      </w:r>
      <w:r w:rsidRPr="00586882">
        <w:rPr>
          <w:rFonts w:eastAsia="Cambria"/>
          <w:b/>
        </w:rPr>
        <w:tab/>
        <w:t xml:space="preserve">The identification of the sources of the information contained in the report;] </w:t>
      </w:r>
    </w:p>
    <w:p w14:paraId="54CDDF3C"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[(l)</w:t>
      </w:r>
      <w:r w:rsidRPr="00586882">
        <w:rPr>
          <w:rFonts w:eastAsia="Cambria"/>
          <w:b/>
        </w:rPr>
        <w:tab/>
        <w:t xml:space="preserve">An explicit indication of predictive methods and underlying assumptions, as well as the relevant environmental data used;] </w:t>
      </w:r>
    </w:p>
    <w:p w14:paraId="78F9D191"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[(m)</w:t>
      </w:r>
      <w:r w:rsidRPr="00586882">
        <w:rPr>
          <w:rFonts w:eastAsia="Cambria"/>
          <w:b/>
        </w:rPr>
        <w:tab/>
        <w:t xml:space="preserve">The methodology used to identify environmental impacts;] </w:t>
      </w:r>
    </w:p>
    <w:p w14:paraId="22E9A08A"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[(n)</w:t>
      </w:r>
      <w:r w:rsidRPr="00586882">
        <w:rPr>
          <w:rFonts w:eastAsia="Cambria"/>
          <w:b/>
        </w:rPr>
        <w:tab/>
        <w:t xml:space="preserve">An environmental management plan, including a contingency plan for responding to incidents that have an impact on the marine environment;] </w:t>
      </w:r>
    </w:p>
    <w:p w14:paraId="77C08128"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[(o)</w:t>
      </w:r>
      <w:r w:rsidRPr="00586882">
        <w:rPr>
          <w:rFonts w:eastAsia="Cambria"/>
          <w:b/>
        </w:rPr>
        <w:tab/>
        <w:t xml:space="preserve">The environmental record of the proponent;] </w:t>
      </w:r>
    </w:p>
    <w:p w14:paraId="2F27D01F"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[(p)</w:t>
      </w:r>
      <w:r w:rsidRPr="00586882">
        <w:rPr>
          <w:rFonts w:eastAsia="Cambria"/>
          <w:b/>
        </w:rPr>
        <w:tab/>
        <w:t xml:space="preserve">A review of the business plan for the planned activity;] </w:t>
      </w:r>
    </w:p>
    <w:p w14:paraId="25680104"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(q)</w:t>
      </w:r>
      <w:r w:rsidRPr="00586882">
        <w:rPr>
          <w:rFonts w:eastAsia="Cambria"/>
          <w:b/>
        </w:rPr>
        <w:tab/>
        <w:t>A description of consultations undertaken in the environmental impact assessment process, including with relevant global, regional</w:t>
      </w:r>
      <w:r w:rsidRPr="00586882">
        <w:rPr>
          <w:rFonts w:eastAsia="Cambria"/>
          <w:b/>
          <w:u w:val="single"/>
        </w:rPr>
        <w:t xml:space="preserve">, </w:t>
      </w:r>
      <w:proofErr w:type="spellStart"/>
      <w:r w:rsidRPr="00586882">
        <w:rPr>
          <w:rFonts w:eastAsia="Cambria"/>
          <w:b/>
          <w:u w:val="single"/>
        </w:rPr>
        <w:t>subregional</w:t>
      </w:r>
      <w:proofErr w:type="spellEnd"/>
      <w:r w:rsidRPr="00586882">
        <w:rPr>
          <w:rFonts w:eastAsia="Cambria"/>
          <w:b/>
        </w:rPr>
        <w:t xml:space="preserve"> and sectoral bodies.</w:t>
      </w:r>
    </w:p>
    <w:p w14:paraId="21FBC26F"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strike/>
        </w:rPr>
        <w:t>[</w:t>
      </w:r>
      <w:r w:rsidRPr="00586882">
        <w:rPr>
          <w:rFonts w:eastAsia="Cambria"/>
        </w:rPr>
        <w:t>3.</w:t>
      </w:r>
      <w:r w:rsidRPr="00586882">
        <w:rPr>
          <w:rFonts w:eastAsia="Cambria"/>
        </w:rPr>
        <w:tab/>
        <w:t xml:space="preserve">Further </w:t>
      </w:r>
      <w:r w:rsidRPr="00586882">
        <w:rPr>
          <w:rFonts w:eastAsia="Cambria"/>
          <w:strike/>
        </w:rPr>
        <w:t>[</w:t>
      </w:r>
      <w:r w:rsidRPr="00586882">
        <w:rPr>
          <w:rFonts w:eastAsia="Cambria"/>
        </w:rPr>
        <w:t>details</w:t>
      </w:r>
      <w:r w:rsidRPr="00586882">
        <w:rPr>
          <w:rFonts w:eastAsia="Cambria"/>
          <w:strike/>
        </w:rPr>
        <w:t>]</w:t>
      </w:r>
      <w:r w:rsidRPr="00586882">
        <w:rPr>
          <w:rFonts w:eastAsia="Cambria"/>
        </w:rPr>
        <w:t xml:space="preserve"> </w:t>
      </w:r>
      <w:r w:rsidRPr="00586882">
        <w:rPr>
          <w:rFonts w:eastAsia="Cambria"/>
          <w:u w:val="single"/>
        </w:rPr>
        <w:t xml:space="preserve">and/or </w:t>
      </w:r>
      <w:r w:rsidRPr="00586882">
        <w:rPr>
          <w:rFonts w:eastAsia="Cambria"/>
          <w:strike/>
        </w:rPr>
        <w:t>[</w:t>
      </w:r>
      <w:r w:rsidRPr="00586882">
        <w:rPr>
          <w:rFonts w:eastAsia="Cambria"/>
        </w:rPr>
        <w:t>guidance</w:t>
      </w:r>
      <w:r w:rsidRPr="00586882">
        <w:rPr>
          <w:rFonts w:eastAsia="Cambria"/>
          <w:strike/>
        </w:rPr>
        <w:t>]</w:t>
      </w:r>
      <w:r w:rsidRPr="00586882">
        <w:rPr>
          <w:rFonts w:eastAsia="Cambria"/>
        </w:rPr>
        <w:t xml:space="preserve"> regarding the required content of an environmental impact assessment report [</w:t>
      </w:r>
      <w:r w:rsidRPr="00586882">
        <w:rPr>
          <w:rFonts w:eastAsia="Cambria"/>
          <w:strike/>
        </w:rPr>
        <w:t>shall]</w:t>
      </w:r>
      <w:r w:rsidRPr="00586882">
        <w:rPr>
          <w:rFonts w:eastAsia="Cambria"/>
        </w:rPr>
        <w:t xml:space="preserve"> </w:t>
      </w:r>
      <w:r w:rsidRPr="00586882">
        <w:rPr>
          <w:rFonts w:eastAsia="Cambria"/>
          <w:strike/>
        </w:rPr>
        <w:t>[</w:t>
      </w:r>
      <w:r w:rsidRPr="00586882">
        <w:rPr>
          <w:rFonts w:eastAsia="Cambria"/>
        </w:rPr>
        <w:t>may</w:t>
      </w:r>
      <w:r w:rsidRPr="00586882">
        <w:rPr>
          <w:rFonts w:eastAsia="Cambria"/>
          <w:strike/>
        </w:rPr>
        <w:t>]</w:t>
      </w:r>
      <w:r w:rsidRPr="00586882">
        <w:rPr>
          <w:rFonts w:eastAsia="Cambria"/>
        </w:rPr>
        <w:t xml:space="preserve"> be developed by the </w:t>
      </w:r>
      <w:r w:rsidRPr="00586882">
        <w:rPr>
          <w:rFonts w:eastAsia="Cambria"/>
          <w:u w:val="single"/>
        </w:rPr>
        <w:t>Scientific and Technical Body, for consideration and adoption by the</w:t>
      </w:r>
      <w:r w:rsidRPr="00586882">
        <w:rPr>
          <w:rFonts w:eastAsia="Cambria"/>
        </w:rPr>
        <w:t xml:space="preserve"> Conference of the Parties </w:t>
      </w:r>
      <w:r w:rsidRPr="00586882">
        <w:rPr>
          <w:rFonts w:eastAsia="Cambria"/>
          <w:b/>
        </w:rPr>
        <w:t>as an annex to this Agreement and shall be based on the best available scientific information and knowledge, including traditional knowledge. [[These details] [This guidance] shall be reviewed regularly]</w:t>
      </w:r>
      <w:r w:rsidRPr="00586882">
        <w:rPr>
          <w:rFonts w:eastAsia="Cambria"/>
        </w:rPr>
        <w:t>.</w:t>
      </w:r>
      <w:r w:rsidRPr="00586882">
        <w:rPr>
          <w:rFonts w:eastAsia="Cambria"/>
          <w:strike/>
        </w:rPr>
        <w:t>]</w:t>
      </w:r>
    </w:p>
    <w:p w14:paraId="525ED6D8"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1B64F0FE"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Article 36</w:t>
      </w:r>
    </w:p>
    <w:p w14:paraId="0A7DEF8F"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 xml:space="preserve">Publication of </w:t>
      </w:r>
      <w:r w:rsidRPr="00586882">
        <w:rPr>
          <w:rFonts w:eastAsia="Cambria"/>
          <w:strike/>
        </w:rPr>
        <w:t>[</w:t>
      </w:r>
      <w:r w:rsidRPr="00586882">
        <w:rPr>
          <w:rFonts w:eastAsia="Cambria"/>
          <w:b/>
        </w:rPr>
        <w:t>assessment</w:t>
      </w:r>
      <w:r w:rsidRPr="00586882">
        <w:rPr>
          <w:rFonts w:eastAsia="Cambria"/>
          <w:strike/>
        </w:rPr>
        <w:t>]</w:t>
      </w:r>
      <w:r w:rsidRPr="00586882">
        <w:rPr>
          <w:rFonts w:eastAsia="Cambria"/>
        </w:rPr>
        <w:t xml:space="preserve"> reports</w:t>
      </w:r>
    </w:p>
    <w:p w14:paraId="1C5BE5AB"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0C8684C0"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1F9F72FF"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rPr>
        <w:tab/>
        <w:t xml:space="preserve">States Parties shall publish and communicate the reports of the results of the assessments </w:t>
      </w:r>
      <w:r w:rsidRPr="00586882">
        <w:rPr>
          <w:rFonts w:eastAsia="Cambria"/>
          <w:b/>
        </w:rPr>
        <w:t>in accordance with [articles 204 to 206] [article 205] of the Convention [, including through</w:t>
      </w:r>
      <w:r w:rsidRPr="00586882">
        <w:rPr>
          <w:rFonts w:eastAsia="Cambria"/>
        </w:rPr>
        <w:t xml:space="preserve"> </w:t>
      </w:r>
      <w:r w:rsidRPr="00586882">
        <w:rPr>
          <w:rFonts w:eastAsia="Cambria"/>
          <w:b/>
        </w:rPr>
        <w:t>the clearing-house mechanism</w:t>
      </w:r>
      <w:r w:rsidRPr="00586882">
        <w:rPr>
          <w:rFonts w:eastAsia="Cambria"/>
          <w:b/>
          <w:strike/>
        </w:rPr>
        <w:t>].</w:t>
      </w:r>
    </w:p>
    <w:p w14:paraId="430B71C9"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2918FAFF"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3E61CD59"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strike/>
        </w:rPr>
        <w:t>[</w:t>
      </w:r>
      <w:r w:rsidRPr="00586882">
        <w:rPr>
          <w:rFonts w:eastAsia="Cambria"/>
        </w:rPr>
        <w:t>Article 37</w:t>
      </w:r>
    </w:p>
    <w:p w14:paraId="490F9876"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strike/>
        </w:rPr>
      </w:pPr>
      <w:r w:rsidRPr="00586882">
        <w:rPr>
          <w:rFonts w:eastAsia="Cambria"/>
        </w:rPr>
        <w:t xml:space="preserve">Consideration and review of </w:t>
      </w:r>
      <w:r w:rsidRPr="00586882">
        <w:rPr>
          <w:rFonts w:eastAsia="Cambria"/>
          <w:strike/>
        </w:rPr>
        <w:t>[</w:t>
      </w:r>
      <w:r w:rsidRPr="00586882">
        <w:rPr>
          <w:rFonts w:eastAsia="Cambria"/>
          <w:b/>
        </w:rPr>
        <w:t>assessment</w:t>
      </w:r>
      <w:r w:rsidRPr="00586882">
        <w:rPr>
          <w:rFonts w:eastAsia="Cambria"/>
          <w:strike/>
        </w:rPr>
        <w:t>]</w:t>
      </w:r>
      <w:r w:rsidRPr="00586882">
        <w:rPr>
          <w:rFonts w:eastAsia="Cambria"/>
        </w:rPr>
        <w:t xml:space="preserve"> reports</w:t>
      </w:r>
      <w:r w:rsidRPr="00586882">
        <w:rPr>
          <w:rFonts w:eastAsia="Cambria"/>
          <w:strike/>
        </w:rPr>
        <w:t>]</w:t>
      </w:r>
    </w:p>
    <w:p w14:paraId="7658CB7E" w14:textId="77777777" w:rsidR="00586882" w:rsidRPr="00586882" w:rsidRDefault="00586882" w:rsidP="00586882">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color w:val="008000"/>
        </w:rPr>
      </w:pPr>
      <w:r w:rsidRPr="00586882">
        <w:rPr>
          <w:rFonts w:eastAsia="Cambria"/>
          <w:color w:val="008000"/>
        </w:rPr>
        <w:tab/>
      </w:r>
    </w:p>
    <w:p w14:paraId="47839ECD" w14:textId="77777777" w:rsidR="00586882" w:rsidRPr="00586882" w:rsidRDefault="00586882" w:rsidP="00586882">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strike/>
        </w:rPr>
        <w:t>[</w:t>
      </w:r>
      <w:r w:rsidRPr="00586882">
        <w:rPr>
          <w:rFonts w:eastAsia="Cambria"/>
        </w:rPr>
        <w:t xml:space="preserve">The environmental impact assessment reports prepared pursuant to this Agreement shall be considered and reviewed </w:t>
      </w:r>
      <w:r w:rsidRPr="00586882">
        <w:rPr>
          <w:rFonts w:eastAsia="Cambria"/>
          <w:b/>
        </w:rPr>
        <w:t>on the basis of approved scientific methods [by the Scientific and Technical [Body] [Network]</w:t>
      </w:r>
      <w:r w:rsidRPr="00586882">
        <w:rPr>
          <w:rFonts w:eastAsia="Cambria"/>
          <w:b/>
          <w:strike/>
        </w:rPr>
        <w:t>]</w:t>
      </w:r>
      <w:r w:rsidRPr="00586882">
        <w:rPr>
          <w:rFonts w:eastAsia="Cambria"/>
          <w:b/>
        </w:rPr>
        <w:t>.</w:t>
      </w:r>
    </w:p>
    <w:p w14:paraId="1F700C65"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p>
    <w:p w14:paraId="28984414"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Article 38</w:t>
      </w:r>
    </w:p>
    <w:p w14:paraId="74786E62"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Decision-making</w:t>
      </w:r>
    </w:p>
    <w:p w14:paraId="4B2F8B81"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7A07AEE6"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13CDA1FF"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[1. Alt. 1.</w:t>
      </w:r>
      <w:r w:rsidRPr="00586882">
        <w:rPr>
          <w:rFonts w:eastAsia="Cambria"/>
          <w:b/>
        </w:rPr>
        <w:tab/>
        <w:t>Where a planned activity is under the jurisdiction or control of a State Party, that State shall be responsible for determining whether the planned activity may proceed.]</w:t>
      </w:r>
    </w:p>
    <w:p w14:paraId="52CC719A"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[1. Alt. 2.</w:t>
      </w:r>
      <w:r w:rsidRPr="00586882">
        <w:rPr>
          <w:rFonts w:eastAsia="Cambria"/>
          <w:b/>
        </w:rPr>
        <w:tab/>
        <w:t xml:space="preserve">The Conference of the Parties shall be responsible for determining whether a planned activity may proceed, in accordance with the following procedural requirements: </w:t>
      </w:r>
    </w:p>
    <w:p w14:paraId="082F031B"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(a)</w:t>
      </w:r>
      <w:r w:rsidRPr="00586882">
        <w:rPr>
          <w:rFonts w:eastAsia="Cambria"/>
          <w:b/>
        </w:rPr>
        <w:tab/>
        <w:t xml:space="preserve">The environmental impact assessment report shall be submitted to the Scientific and Technical [Body] [Network] for review, which shall, having regard to the inputs received during public consultation, review the report and make a recommendation to the Conference of the Parties on whether the planned activity should </w:t>
      </w:r>
      <w:proofErr w:type="gramStart"/>
      <w:r w:rsidRPr="00586882">
        <w:rPr>
          <w:rFonts w:eastAsia="Cambria"/>
          <w:b/>
        </w:rPr>
        <w:t>proceed[</w:t>
      </w:r>
      <w:proofErr w:type="gramEnd"/>
      <w:r w:rsidRPr="00586882">
        <w:rPr>
          <w:rFonts w:eastAsia="Cambria"/>
          <w:b/>
        </w:rPr>
        <w:t>;]</w:t>
      </w:r>
    </w:p>
    <w:p w14:paraId="0E96D457"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lastRenderedPageBreak/>
        <w:tab/>
        <w:t>[(b)</w:t>
      </w:r>
      <w:r w:rsidRPr="00586882">
        <w:rPr>
          <w:rFonts w:eastAsia="Cambria"/>
          <w:b/>
        </w:rPr>
        <w:tab/>
        <w:t>A revised environmental impact assessment report may be submitted to the panel of experts, appointed by the Scientific and Technical [Body] [Network], for reconsideration where the Scientific and Technical [Body] [Network] has recommended that the planned activity should not proceed.]]</w:t>
      </w:r>
    </w:p>
    <w:p w14:paraId="4B5CC38E"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strike/>
        </w:rPr>
      </w:pPr>
      <w:r w:rsidRPr="00586882">
        <w:rPr>
          <w:rFonts w:eastAsia="Cambria"/>
          <w:strike/>
        </w:rPr>
        <w:t>[1. Alt. 3.</w:t>
      </w:r>
      <w:r w:rsidRPr="00586882">
        <w:rPr>
          <w:rFonts w:eastAsia="Cambria"/>
          <w:strike/>
        </w:rPr>
        <w:tab/>
        <w:t>The Conference of the Parties may delegate its decision-making function to a relevant regional body in accordance with conditions and requirements to be established by the Conference.]</w:t>
      </w:r>
    </w:p>
    <w:p w14:paraId="40C6F009"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strike/>
        </w:rPr>
        <w:t>[</w:t>
      </w:r>
      <w:r w:rsidRPr="00586882">
        <w:rPr>
          <w:rFonts w:eastAsia="Cambria"/>
        </w:rPr>
        <w:t>2.</w:t>
      </w:r>
      <w:r w:rsidRPr="00586882">
        <w:rPr>
          <w:rFonts w:eastAsia="Cambria"/>
        </w:rPr>
        <w:tab/>
        <w:t xml:space="preserve">No decision allowing the planned activity to proceed shall be made where the environmental impact assessment indicates that the planned activity would have </w:t>
      </w:r>
      <w:r w:rsidRPr="00586882">
        <w:rPr>
          <w:rFonts w:eastAsia="Cambria"/>
          <w:strike/>
        </w:rPr>
        <w:t>severe</w:t>
      </w:r>
      <w:r w:rsidRPr="00586882">
        <w:rPr>
          <w:rFonts w:eastAsia="Cambria"/>
        </w:rPr>
        <w:t xml:space="preserve"> </w:t>
      </w:r>
      <w:r w:rsidRPr="00586882">
        <w:rPr>
          <w:rFonts w:eastAsia="Cambria"/>
          <w:u w:val="single"/>
        </w:rPr>
        <w:t xml:space="preserve">significant </w:t>
      </w:r>
      <w:r w:rsidRPr="00586882">
        <w:rPr>
          <w:rFonts w:eastAsia="Cambria"/>
        </w:rPr>
        <w:t>adverse impacts on the environment.</w:t>
      </w:r>
      <w:r w:rsidRPr="00586882">
        <w:rPr>
          <w:rFonts w:eastAsia="Cambria"/>
          <w:strike/>
        </w:rPr>
        <w:t>]</w:t>
      </w:r>
    </w:p>
    <w:p w14:paraId="2AF34DC1" w14:textId="77777777" w:rsidR="00586882" w:rsidRPr="00586882" w:rsidRDefault="00586882" w:rsidP="00586882">
      <w:pPr>
        <w:suppressAutoHyphens w:val="0"/>
        <w:spacing w:line="240" w:lineRule="auto"/>
        <w:ind w:left="1267"/>
        <w:rPr>
          <w:rFonts w:eastAsia="Cambria"/>
          <w:b/>
        </w:rPr>
      </w:pPr>
      <w:r w:rsidRPr="00586882">
        <w:rPr>
          <w:rFonts w:eastAsia="Cambria"/>
          <w:b/>
        </w:rPr>
        <w:t>[3.</w:t>
      </w:r>
      <w:r w:rsidRPr="00586882">
        <w:rPr>
          <w:rFonts w:eastAsia="Cambria"/>
          <w:b/>
        </w:rPr>
        <w:tab/>
        <w:t>Decision-making-related documents shall be made public, including through the clearing-house mechanism.]</w:t>
      </w:r>
    </w:p>
    <w:p w14:paraId="52FABFB3"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mbria"/>
          <w:i/>
        </w:rPr>
      </w:pPr>
    </w:p>
    <w:p w14:paraId="78992704"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i/>
        </w:rPr>
      </w:pPr>
      <w:r w:rsidRPr="00586882">
        <w:rPr>
          <w:rFonts w:eastAsia="Cambria"/>
          <w:i/>
        </w:rPr>
        <w:t>Article 39</w:t>
      </w:r>
    </w:p>
    <w:p w14:paraId="267AC15C"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i/>
        </w:rPr>
      </w:pPr>
      <w:r w:rsidRPr="00586882">
        <w:rPr>
          <w:rFonts w:eastAsia="Cambria"/>
          <w:i/>
        </w:rPr>
        <w:t>Monitoring</w:t>
      </w:r>
    </w:p>
    <w:p w14:paraId="4E58B878"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sz w:val="10"/>
        </w:rPr>
      </w:pPr>
    </w:p>
    <w:p w14:paraId="3CA9A976"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sz w:val="10"/>
        </w:rPr>
      </w:pPr>
    </w:p>
    <w:p w14:paraId="53D6F3D9"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rPr>
        <w:tab/>
      </w:r>
      <w:r w:rsidRPr="00586882">
        <w:rPr>
          <w:rFonts w:eastAsia="Cambria"/>
          <w:b/>
        </w:rPr>
        <w:t xml:space="preserve">[In accordance with articles 204 to 206 of the Convention,] States Parties shall [[continuously] monitor the effects of authorized activities] [ensure that the environmental impacts of the authorized activity are [continuously] monitored [and supervised] [by the proponent of the planned activity]] [, in accordance with the conditions set out in the approval of the activity].] </w:t>
      </w:r>
    </w:p>
    <w:p w14:paraId="7855BFD1"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p>
    <w:p w14:paraId="0CACBC06"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Article 40</w:t>
      </w:r>
    </w:p>
    <w:p w14:paraId="59B5F8D6"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Reporting</w:t>
      </w:r>
    </w:p>
    <w:p w14:paraId="35180E99"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76F4C9C9"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27EE2BCB"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strike/>
        </w:rPr>
      </w:pPr>
      <w:r w:rsidRPr="00586882">
        <w:rPr>
          <w:rFonts w:eastAsia="Cambria"/>
          <w:strike/>
        </w:rPr>
        <w:t>[1. Alt. 1.</w:t>
      </w:r>
      <w:r w:rsidRPr="00586882">
        <w:rPr>
          <w:rFonts w:eastAsia="Cambria"/>
          <w:strike/>
        </w:rPr>
        <w:tab/>
        <w:t>States Parties shall report on the effects of authorized activities in accordance with articles 204 to 206 of the Convention.]</w:t>
      </w:r>
    </w:p>
    <w:p w14:paraId="7712C350"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strike/>
        </w:rPr>
      </w:pPr>
      <w:r w:rsidRPr="00586882">
        <w:rPr>
          <w:rFonts w:eastAsia="Cambria"/>
          <w:strike/>
        </w:rPr>
        <w:t>[1. Alt. 2.</w:t>
      </w:r>
      <w:r w:rsidRPr="00586882">
        <w:rPr>
          <w:rFonts w:eastAsia="Cambria"/>
          <w:strike/>
        </w:rPr>
        <w:tab/>
        <w:t xml:space="preserve">States Parties shall ensure that the [environmental impacts of the authorized activity] [the results of the monitoring </w:t>
      </w:r>
      <w:r w:rsidRPr="00586882">
        <w:rPr>
          <w:rFonts w:eastAsia="Cambria"/>
          <w:strike/>
          <w:u w:val="single"/>
        </w:rPr>
        <w:t xml:space="preserve">surveillance </w:t>
      </w:r>
      <w:r w:rsidRPr="00586882">
        <w:rPr>
          <w:rFonts w:eastAsia="Cambria"/>
          <w:strike/>
        </w:rPr>
        <w:t>required under article 39] are [periodically] reported on.]</w:t>
      </w:r>
    </w:p>
    <w:p w14:paraId="25DBD996"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strike/>
        </w:rPr>
        <w:t>[</w:t>
      </w:r>
      <w:r w:rsidRPr="00586882">
        <w:rPr>
          <w:rFonts w:eastAsia="Cambria"/>
        </w:rPr>
        <w:t>1. Alt. 3.</w:t>
      </w:r>
      <w:r w:rsidRPr="00586882">
        <w:rPr>
          <w:rFonts w:eastAsia="Cambria"/>
        </w:rPr>
        <w:tab/>
      </w:r>
      <w:r w:rsidRPr="00586882">
        <w:rPr>
          <w:rFonts w:eastAsia="Cambria"/>
          <w:strike/>
        </w:rPr>
        <w:t>[</w:t>
      </w:r>
      <w:r w:rsidRPr="00586882">
        <w:rPr>
          <w:rFonts w:eastAsia="Cambria"/>
        </w:rPr>
        <w:t>States Parties</w:t>
      </w:r>
      <w:r w:rsidRPr="00586882">
        <w:rPr>
          <w:rFonts w:eastAsia="Cambria"/>
          <w:strike/>
        </w:rPr>
        <w:t>]</w:t>
      </w:r>
      <w:r w:rsidRPr="00586882">
        <w:rPr>
          <w:rFonts w:eastAsia="Cambria"/>
          <w:u w:val="single"/>
        </w:rPr>
        <w:t xml:space="preserve">, </w:t>
      </w:r>
      <w:r w:rsidRPr="00586882">
        <w:rPr>
          <w:rFonts w:eastAsia="Cambria"/>
          <w:strike/>
          <w:u w:val="single"/>
        </w:rPr>
        <w:t>with the support of</w:t>
      </w:r>
      <w:r w:rsidRPr="00586882">
        <w:rPr>
          <w:rFonts w:eastAsia="Cambria"/>
          <w:strike/>
        </w:rPr>
        <w:t xml:space="preserve"> [and] [[Existing] relevant legal instruments and frameworks and relevant global,</w:t>
      </w:r>
      <w:r w:rsidRPr="00586882">
        <w:rPr>
          <w:rFonts w:eastAsia="Cambria"/>
          <w:strike/>
          <w:u w:val="single"/>
        </w:rPr>
        <w:t xml:space="preserve"> </w:t>
      </w:r>
      <w:proofErr w:type="spellStart"/>
      <w:r w:rsidRPr="00586882">
        <w:rPr>
          <w:rFonts w:eastAsia="Cambria"/>
          <w:strike/>
          <w:u w:val="single"/>
        </w:rPr>
        <w:t>subregional</w:t>
      </w:r>
      <w:proofErr w:type="spellEnd"/>
      <w:r w:rsidRPr="00586882">
        <w:rPr>
          <w:rFonts w:eastAsia="Cambria"/>
          <w:strike/>
          <w:u w:val="single"/>
        </w:rPr>
        <w:t xml:space="preserve">, </w:t>
      </w:r>
      <w:r w:rsidRPr="00586882">
        <w:rPr>
          <w:rFonts w:eastAsia="Cambria"/>
          <w:strike/>
        </w:rPr>
        <w:t xml:space="preserve">regional or sectoral bodies </w:t>
      </w:r>
      <w:r w:rsidRPr="00586882">
        <w:rPr>
          <w:rFonts w:eastAsia="Cambria"/>
          <w:strike/>
          <w:u w:val="single"/>
        </w:rPr>
        <w:t>as appropriate,</w:t>
      </w:r>
      <w:r w:rsidRPr="00586882">
        <w:rPr>
          <w:rFonts w:eastAsia="Cambria"/>
          <w:strike/>
        </w:rPr>
        <w:t xml:space="preserve">] </w:t>
      </w:r>
      <w:r w:rsidRPr="00586882">
        <w:rPr>
          <w:rFonts w:eastAsia="Cambria"/>
        </w:rPr>
        <w:t xml:space="preserve">shall </w:t>
      </w:r>
      <w:r w:rsidRPr="00586882">
        <w:rPr>
          <w:rFonts w:eastAsia="Cambria"/>
          <w:strike/>
        </w:rPr>
        <w:t>[</w:t>
      </w:r>
      <w:r w:rsidRPr="00586882">
        <w:rPr>
          <w:rFonts w:eastAsia="Cambria"/>
          <w:b/>
        </w:rPr>
        <w:t>periodically</w:t>
      </w:r>
      <w:r w:rsidRPr="00586882">
        <w:rPr>
          <w:rFonts w:eastAsia="Cambria"/>
          <w:strike/>
        </w:rPr>
        <w:t>]</w:t>
      </w:r>
      <w:r w:rsidRPr="00586882">
        <w:rPr>
          <w:rFonts w:eastAsia="Cambria"/>
        </w:rPr>
        <w:t xml:space="preserve"> report, </w:t>
      </w:r>
      <w:r w:rsidRPr="00586882">
        <w:rPr>
          <w:rFonts w:eastAsia="Cambria"/>
          <w:u w:val="single"/>
        </w:rPr>
        <w:t xml:space="preserve">including where appropriate, with the support of relevant global, regional, </w:t>
      </w:r>
      <w:proofErr w:type="spellStart"/>
      <w:r w:rsidRPr="00586882">
        <w:rPr>
          <w:rFonts w:eastAsia="Cambria"/>
          <w:u w:val="single"/>
        </w:rPr>
        <w:t>subregional</w:t>
      </w:r>
      <w:proofErr w:type="spellEnd"/>
      <w:r w:rsidRPr="00586882">
        <w:rPr>
          <w:rFonts w:eastAsia="Cambria"/>
          <w:u w:val="single"/>
        </w:rPr>
        <w:t xml:space="preserve"> or sectoral bodies,</w:t>
      </w:r>
      <w:r w:rsidRPr="00586882">
        <w:rPr>
          <w:rFonts w:eastAsia="Cambria"/>
        </w:rPr>
        <w:t xml:space="preserve"> on </w:t>
      </w:r>
      <w:r w:rsidRPr="00586882">
        <w:rPr>
          <w:rFonts w:eastAsia="Cambria"/>
          <w:strike/>
        </w:rPr>
        <w:t>[</w:t>
      </w:r>
      <w:r w:rsidRPr="00586882">
        <w:rPr>
          <w:rFonts w:eastAsia="Cambria"/>
        </w:rPr>
        <w:t xml:space="preserve">the </w:t>
      </w:r>
      <w:r w:rsidRPr="00586882">
        <w:rPr>
          <w:rFonts w:eastAsia="Cambria"/>
          <w:strike/>
        </w:rPr>
        <w:t>environmental</w:t>
      </w:r>
      <w:r w:rsidRPr="00586882">
        <w:rPr>
          <w:rFonts w:eastAsia="Cambria"/>
        </w:rPr>
        <w:t xml:space="preserve"> impacts of the authorized activity</w:t>
      </w:r>
      <w:r w:rsidRPr="00586882">
        <w:rPr>
          <w:rFonts w:eastAsia="Cambria"/>
          <w:strike/>
        </w:rPr>
        <w:t>]</w:t>
      </w:r>
      <w:r w:rsidRPr="00586882">
        <w:rPr>
          <w:rFonts w:eastAsia="Cambria"/>
        </w:rPr>
        <w:t xml:space="preserve"> </w:t>
      </w:r>
      <w:r w:rsidRPr="00586882">
        <w:rPr>
          <w:rFonts w:eastAsia="Cambria"/>
          <w:u w:val="single"/>
        </w:rPr>
        <w:t>and</w:t>
      </w:r>
      <w:r w:rsidRPr="00586882">
        <w:rPr>
          <w:rFonts w:eastAsia="Cambria"/>
        </w:rPr>
        <w:t xml:space="preserve"> </w:t>
      </w:r>
      <w:r w:rsidRPr="00586882">
        <w:rPr>
          <w:rFonts w:eastAsia="Cambria"/>
          <w:strike/>
        </w:rPr>
        <w:t>[</w:t>
      </w:r>
      <w:r w:rsidRPr="00586882">
        <w:rPr>
          <w:rFonts w:eastAsia="Cambria"/>
        </w:rPr>
        <w:t>the results of the monitoring and review required under articles 39 and 41</w:t>
      </w:r>
      <w:r w:rsidRPr="00586882">
        <w:rPr>
          <w:rFonts w:eastAsia="Cambria"/>
          <w:strike/>
        </w:rPr>
        <w:t>]</w:t>
      </w:r>
      <w:r w:rsidRPr="00586882">
        <w:rPr>
          <w:rFonts w:eastAsia="Cambria"/>
        </w:rPr>
        <w:t>.</w:t>
      </w:r>
      <w:r w:rsidRPr="00586882">
        <w:rPr>
          <w:rFonts w:eastAsia="Cambria"/>
          <w:strike/>
        </w:rPr>
        <w:t>]</w:t>
      </w:r>
      <w:r w:rsidRPr="00586882">
        <w:rPr>
          <w:rFonts w:eastAsia="Cambria"/>
        </w:rPr>
        <w:t xml:space="preserve">. </w:t>
      </w:r>
    </w:p>
    <w:p w14:paraId="7E371D57"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u w:val="single"/>
          <w:lang w:val="en-US"/>
        </w:rPr>
      </w:pPr>
      <w:r w:rsidRPr="00586882">
        <w:rPr>
          <w:rFonts w:eastAsia="Cambria"/>
          <w:strike/>
        </w:rPr>
        <w:t>[</w:t>
      </w:r>
      <w:r w:rsidRPr="00586882">
        <w:rPr>
          <w:rFonts w:eastAsia="Cambria"/>
        </w:rPr>
        <w:t>2.</w:t>
      </w:r>
      <w:r w:rsidRPr="00586882">
        <w:rPr>
          <w:rFonts w:eastAsia="Cambria"/>
        </w:rPr>
        <w:tab/>
        <w:t xml:space="preserve">Reports shall be submitted to </w:t>
      </w:r>
      <w:r w:rsidRPr="00586882">
        <w:rPr>
          <w:rFonts w:eastAsia="Cambria"/>
          <w:u w:val="single"/>
        </w:rPr>
        <w:t>BODY LEFT OPEN AT THIS TIME</w:t>
      </w:r>
      <w:r w:rsidRPr="00586882">
        <w:rPr>
          <w:rFonts w:eastAsia="Cambria"/>
        </w:rPr>
        <w:t xml:space="preserve"> [the clearing-house mechanism] [the Scientific and Technical [Body]</w:t>
      </w:r>
      <w:r w:rsidRPr="00586882">
        <w:rPr>
          <w:rFonts w:eastAsia="Cambria"/>
          <w:u w:val="single"/>
        </w:rPr>
        <w:t xml:space="preserve">, </w:t>
      </w:r>
      <w:r w:rsidRPr="00586882">
        <w:rPr>
          <w:rFonts w:eastAsia="Cambria"/>
          <w:u w:val="single"/>
          <w:lang w:val="en-US"/>
        </w:rPr>
        <w:t xml:space="preserve">and shall be made </w:t>
      </w:r>
      <w:proofErr w:type="spellStart"/>
      <w:r w:rsidRPr="00586882">
        <w:rPr>
          <w:rFonts w:eastAsia="Cambria"/>
          <w:u w:val="single"/>
          <w:lang w:val="en-US"/>
        </w:rPr>
        <w:t>publically</w:t>
      </w:r>
      <w:proofErr w:type="spellEnd"/>
      <w:r w:rsidRPr="00586882">
        <w:rPr>
          <w:rFonts w:eastAsia="Cambria"/>
          <w:u w:val="single"/>
          <w:lang w:val="en-US"/>
        </w:rPr>
        <w:t xml:space="preserve"> available by the Secretariat, including to other States Parties.</w:t>
      </w:r>
    </w:p>
    <w:p w14:paraId="236D883F"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rPr>
        <w:t xml:space="preserve"> </w:t>
      </w:r>
      <w:r w:rsidRPr="00586882">
        <w:rPr>
          <w:rFonts w:eastAsia="Cambria"/>
          <w:strike/>
        </w:rPr>
        <w:t>[Network]] [ [existing] relevant legal instruments or frameworks or relevant global, regional and sectoral bodies and other States]</w:t>
      </w:r>
      <w:r w:rsidRPr="00586882">
        <w:rPr>
          <w:rFonts w:eastAsia="Cambria"/>
        </w:rPr>
        <w:t>.</w:t>
      </w:r>
      <w:r w:rsidRPr="00586882">
        <w:rPr>
          <w:rFonts w:eastAsia="Cambria"/>
          <w:strike/>
        </w:rPr>
        <w:t xml:space="preserve">] </w:t>
      </w:r>
    </w:p>
    <w:p w14:paraId="3C109342"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[(a)</w:t>
      </w:r>
      <w:r w:rsidRPr="00586882">
        <w:rPr>
          <w:rFonts w:eastAsia="Cambria"/>
          <w:b/>
        </w:rPr>
        <w:tab/>
        <w:t>The Scientific and Technical [Body] [Network] may request independent consultants or an expert panel to undertake a further review of the reports submitted to it;]</w:t>
      </w:r>
    </w:p>
    <w:p w14:paraId="62EE118F"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[(b)</w:t>
      </w:r>
      <w:r w:rsidRPr="00586882">
        <w:rPr>
          <w:rFonts w:eastAsia="Cambria"/>
          <w:b/>
        </w:rPr>
        <w:tab/>
        <w:t xml:space="preserve">[Existing relevant] [Relevant] legal instruments and frameworks and relevant global, regional and sectoral bodies and other States may [analyse the reports and highlight cases of non-compliance, the lack of information or other </w:t>
      </w:r>
      <w:r w:rsidRPr="00586882">
        <w:rPr>
          <w:rFonts w:eastAsia="Cambria"/>
          <w:b/>
        </w:rPr>
        <w:lastRenderedPageBreak/>
        <w:t>shortcomings] [provide recommendations regarding] [comment on] the environmental assessment and review.]</w:t>
      </w:r>
    </w:p>
    <w:p w14:paraId="622478D5"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267"/>
        <w:jc w:val="both"/>
        <w:rPr>
          <w:rFonts w:eastAsia="Cambria"/>
        </w:rPr>
      </w:pPr>
    </w:p>
    <w:p w14:paraId="2C3C7413"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263DB793"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Article 41</w:t>
      </w:r>
    </w:p>
    <w:p w14:paraId="28B83E7F"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Review</w:t>
      </w:r>
    </w:p>
    <w:p w14:paraId="3F425B8A"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6FBE88F5"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7B99184F"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strike/>
        </w:rPr>
      </w:pPr>
      <w:r w:rsidRPr="00586882">
        <w:rPr>
          <w:rFonts w:eastAsia="Cambria"/>
          <w:strike/>
        </w:rPr>
        <w:t>[1. Alt. 1.</w:t>
      </w:r>
      <w:r w:rsidRPr="00586882">
        <w:rPr>
          <w:rFonts w:eastAsia="Cambria"/>
          <w:strike/>
        </w:rPr>
        <w:tab/>
        <w:t>[The Scientific and Technical [Body] [Network] shall] [States Parties shall] [States Parties shall require the proponent to] review the [environmental impacts of the authorized activity] [results of the monitoring required under article 39] [conditions set out in the authorization of the activity].]</w:t>
      </w:r>
    </w:p>
    <w:p w14:paraId="3B4691E6"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strike/>
        </w:rPr>
        <w:t>[</w:t>
      </w:r>
      <w:r w:rsidRPr="00586882">
        <w:rPr>
          <w:rFonts w:eastAsia="Cambria"/>
        </w:rPr>
        <w:t>1. Alt. 2.</w:t>
      </w:r>
      <w:r w:rsidRPr="00586882">
        <w:rPr>
          <w:rFonts w:eastAsia="Cambria"/>
        </w:rPr>
        <w:tab/>
      </w:r>
      <w:r w:rsidRPr="00586882">
        <w:rPr>
          <w:rFonts w:eastAsia="Cambria"/>
          <w:b/>
        </w:rPr>
        <w:t>States Parties shall ensure that the environmental impacts of the authorized activity are reviewed.</w:t>
      </w:r>
      <w:r w:rsidRPr="00586882">
        <w:rPr>
          <w:rFonts w:eastAsia="Cambria"/>
          <w:b/>
          <w:strike/>
        </w:rPr>
        <w:t>]</w:t>
      </w:r>
    </w:p>
    <w:p w14:paraId="1D58007F"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[(a)</w:t>
      </w:r>
      <w:r w:rsidRPr="00586882">
        <w:rPr>
          <w:rFonts w:eastAsia="Cambria"/>
          <w:b/>
        </w:rPr>
        <w:tab/>
        <w:t xml:space="preserve">Should the results of the monitoring required under article 39 identify adverse impacts not foreseen in the environmental impact assessment, the [State with jurisdiction or control over the activity] [Scientific and Technical [Body] [Network]] shall: </w:t>
      </w:r>
    </w:p>
    <w:p w14:paraId="5417B6BE"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[(i)</w:t>
      </w:r>
      <w:r w:rsidRPr="00586882">
        <w:rPr>
          <w:rFonts w:eastAsia="Cambria"/>
          <w:b/>
        </w:rPr>
        <w:tab/>
        <w:t xml:space="preserve">Notify the [Conference of the Parties] [other States] [the public];] </w:t>
      </w:r>
    </w:p>
    <w:p w14:paraId="2CCA701D"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[(ii)</w:t>
      </w:r>
      <w:r w:rsidRPr="00586882">
        <w:rPr>
          <w:rFonts w:eastAsia="Cambria"/>
          <w:b/>
        </w:rPr>
        <w:tab/>
        <w:t xml:space="preserve">Halt the activity;] </w:t>
      </w:r>
    </w:p>
    <w:p w14:paraId="6D3BE13F"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mbria"/>
          <w:b/>
        </w:rPr>
      </w:pPr>
      <w:r w:rsidRPr="00586882">
        <w:rPr>
          <w:rFonts w:eastAsia="Cambria"/>
          <w:b/>
        </w:rPr>
        <w:tab/>
        <w:t>[(iii)</w:t>
      </w:r>
      <w:r w:rsidRPr="00586882">
        <w:rPr>
          <w:rFonts w:eastAsia="Cambria"/>
          <w:b/>
        </w:rPr>
        <w:tab/>
        <w:t xml:space="preserve">Require the proponent to propose measures to mitigate and/or prevent those impacts;] </w:t>
      </w:r>
    </w:p>
    <w:p w14:paraId="2D3D307D"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ab/>
        <w:t>[(iv)</w:t>
      </w:r>
      <w:r w:rsidRPr="00586882">
        <w:rPr>
          <w:rFonts w:eastAsia="Cambria"/>
          <w:b/>
        </w:rPr>
        <w:tab/>
        <w:t>Evaluate measures proposed under article […] and decide whether the activity should continue];]</w:t>
      </w:r>
    </w:p>
    <w:p w14:paraId="1F79F5F7"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rPr>
        <w:tab/>
      </w:r>
      <w:r w:rsidRPr="00586882">
        <w:rPr>
          <w:rFonts w:eastAsia="Cambria"/>
          <w:strike/>
        </w:rPr>
        <w:t>[</w:t>
      </w:r>
      <w:r w:rsidRPr="00586882">
        <w:rPr>
          <w:rFonts w:eastAsia="Cambria"/>
        </w:rPr>
        <w:t>(b)</w:t>
      </w:r>
      <w:r w:rsidRPr="00586882">
        <w:rPr>
          <w:rFonts w:eastAsia="Cambria"/>
        </w:rPr>
        <w:tab/>
        <w:t xml:space="preserve">The </w:t>
      </w:r>
      <w:r w:rsidRPr="00586882">
        <w:rPr>
          <w:rFonts w:eastAsia="Cambria"/>
          <w:u w:val="single"/>
        </w:rPr>
        <w:t xml:space="preserve">Scientific and Technical Body </w:t>
      </w:r>
      <w:r w:rsidRPr="00586882">
        <w:rPr>
          <w:rFonts w:eastAsia="Cambria"/>
          <w:strike/>
        </w:rPr>
        <w:t>Conference of the Parties</w:t>
      </w:r>
      <w:r w:rsidRPr="00586882">
        <w:rPr>
          <w:rFonts w:eastAsia="Cambria"/>
        </w:rPr>
        <w:t xml:space="preserve"> shall develop guidelines on the nature and severity of the impacts that would require a supplemental environmental impact assessment</w:t>
      </w:r>
      <w:r w:rsidRPr="00586882">
        <w:rPr>
          <w:rFonts w:eastAsia="Cambria"/>
          <w:u w:val="single"/>
        </w:rPr>
        <w:t>, for consideration and adoption by the Conference of the Parties</w:t>
      </w:r>
      <w:r w:rsidRPr="00586882">
        <w:rPr>
          <w:rFonts w:eastAsia="Cambria"/>
        </w:rPr>
        <w:t>.</w:t>
      </w:r>
      <w:r w:rsidRPr="00586882">
        <w:rPr>
          <w:rFonts w:eastAsia="Cambria"/>
          <w:strike/>
        </w:rPr>
        <w:t>]</w:t>
      </w:r>
    </w:p>
    <w:p w14:paraId="24DDD44E"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b/>
        </w:rPr>
        <w:t>[2.</w:t>
      </w:r>
      <w:r w:rsidRPr="00586882">
        <w:rPr>
          <w:rFonts w:eastAsia="Cambria"/>
          <w:b/>
        </w:rPr>
        <w:tab/>
        <w:t>A non-adversarial consultation process shall be established to resolve [controversies] [differences] [disagreements] in respect of monitoring, [without recourse to judicial or non-judicial bodies].]</w:t>
      </w:r>
    </w:p>
    <w:p w14:paraId="6D268A6D" w14:textId="77777777" w:rsidR="00586882" w:rsidRPr="00586882" w:rsidRDefault="00586882" w:rsidP="00586882">
      <w:pPr>
        <w:suppressAutoHyphens w:val="0"/>
        <w:spacing w:line="240" w:lineRule="auto"/>
        <w:ind w:left="720"/>
        <w:rPr>
          <w:rFonts w:ascii="Arial" w:eastAsia="Calibri" w:hAnsi="Arial" w:cs="Times New Roman (Body CS)"/>
          <w:spacing w:val="0"/>
          <w:w w:val="100"/>
          <w:kern w:val="0"/>
          <w:lang w:val="en-AU"/>
        </w:rPr>
      </w:pPr>
    </w:p>
    <w:p w14:paraId="7A996C7C"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Article 42</w:t>
      </w:r>
    </w:p>
    <w:p w14:paraId="6AE3B8AC" w14:textId="77777777" w:rsidR="00586882" w:rsidRPr="00586882" w:rsidRDefault="00586882" w:rsidP="00586882">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mbria"/>
        </w:rPr>
      </w:pPr>
      <w:r w:rsidRPr="00586882">
        <w:rPr>
          <w:rFonts w:eastAsia="Cambria"/>
        </w:rPr>
        <w:t>Objectives</w:t>
      </w:r>
    </w:p>
    <w:p w14:paraId="3D30806B"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08BB4BF0"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145CD91B"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rPr>
        <w:tab/>
        <w:t>Capacity-building and the transfer of marine technology shall be aimed at:</w:t>
      </w:r>
    </w:p>
    <w:p w14:paraId="4901AD03"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rPr>
        <w:tab/>
        <w:t>(a)</w:t>
      </w:r>
      <w:r w:rsidRPr="00586882">
        <w:rPr>
          <w:rFonts w:eastAsia="Cambria"/>
        </w:rPr>
        <w:tab/>
        <w:t>Assisting States Parties, in particular developing States Parties, in implementing the provisions of this Agreement, in order to achieve its objectives;</w:t>
      </w:r>
    </w:p>
    <w:p w14:paraId="60571B83"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rPr>
        <w:tab/>
        <w:t>(b)</w:t>
      </w:r>
      <w:r w:rsidRPr="00586882">
        <w:rPr>
          <w:rFonts w:eastAsia="Cambria"/>
        </w:rPr>
        <w:tab/>
        <w:t xml:space="preserve">Enabling inclusive and effective participation in the activities undertaken under this Agreement; </w:t>
      </w:r>
    </w:p>
    <w:p w14:paraId="08C75F1D"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rPr>
        <w:tab/>
      </w:r>
      <w:r w:rsidRPr="00586882">
        <w:rPr>
          <w:rFonts w:eastAsia="Cambria"/>
          <w:strike/>
        </w:rPr>
        <w:t>[</w:t>
      </w:r>
      <w:r w:rsidRPr="00586882">
        <w:rPr>
          <w:rFonts w:eastAsia="Cambria"/>
        </w:rPr>
        <w:t>(c)</w:t>
      </w:r>
      <w:r w:rsidRPr="00586882">
        <w:rPr>
          <w:rFonts w:eastAsia="Cambria"/>
        </w:rPr>
        <w:tab/>
      </w:r>
      <w:r w:rsidRPr="00586882">
        <w:rPr>
          <w:rFonts w:eastAsia="Cambria"/>
          <w:strike/>
        </w:rPr>
        <w:t>[Promoting and encouraging]</w:t>
      </w:r>
      <w:r w:rsidRPr="00586882">
        <w:rPr>
          <w:rFonts w:eastAsia="Cambria"/>
        </w:rPr>
        <w:t xml:space="preserve"> </w:t>
      </w:r>
      <w:r w:rsidRPr="00586882">
        <w:rPr>
          <w:rFonts w:eastAsia="Cambria"/>
          <w:strike/>
        </w:rPr>
        <w:t>[</w:t>
      </w:r>
      <w:r w:rsidRPr="00586882">
        <w:rPr>
          <w:rFonts w:eastAsia="Cambria"/>
        </w:rPr>
        <w:t>Ensuring</w:t>
      </w:r>
      <w:proofErr w:type="gramStart"/>
      <w:r w:rsidRPr="00586882">
        <w:rPr>
          <w:rFonts w:eastAsia="Cambria"/>
          <w:strike/>
        </w:rPr>
        <w:t>][</w:t>
      </w:r>
      <w:proofErr w:type="gramEnd"/>
      <w:r w:rsidRPr="00586882">
        <w:rPr>
          <w:rFonts w:eastAsia="Cambria"/>
          <w:strike/>
        </w:rPr>
        <w:t>Providing or facilitating]</w:t>
      </w:r>
      <w:r w:rsidRPr="00586882">
        <w:rPr>
          <w:rFonts w:eastAsia="Cambria"/>
        </w:rPr>
        <w:t xml:space="preserve"> access to technology by and transfer of marine technology for peaceful purposes to developing States Parties for the attainment of the objectives of this Agreement;</w:t>
      </w:r>
      <w:r w:rsidRPr="00586882">
        <w:rPr>
          <w:rFonts w:eastAsia="Cambria"/>
          <w:strike/>
        </w:rPr>
        <w:t>]</w:t>
      </w:r>
    </w:p>
    <w:p w14:paraId="63988BF0"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rPr>
        <w:tab/>
        <w:t>(d)</w:t>
      </w:r>
      <w:r w:rsidRPr="00586882">
        <w:rPr>
          <w:rFonts w:eastAsia="Cambria"/>
        </w:rPr>
        <w:tab/>
        <w:t>Increasing, disseminating and sharing knowledge on the conservation and sustainable use of marine biological diversity of areas beyond national jurisdiction;</w:t>
      </w:r>
    </w:p>
    <w:p w14:paraId="6E3D5D10"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rPr>
      </w:pPr>
      <w:r w:rsidRPr="00586882">
        <w:rPr>
          <w:rFonts w:eastAsia="Cambria"/>
        </w:rPr>
        <w:tab/>
        <w:t>(e)</w:t>
      </w:r>
      <w:r w:rsidRPr="00586882">
        <w:rPr>
          <w:rFonts w:eastAsia="Cambria"/>
        </w:rPr>
        <w:tab/>
        <w:t>Developing the marine scientific and technological capacity of States Parties with regard to the conservation and sustainable use of marine biological resources of areas beyond national jurisdiction;</w:t>
      </w:r>
    </w:p>
    <w:p w14:paraId="432817B6"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mbria"/>
          <w:b/>
        </w:rPr>
      </w:pPr>
      <w:r w:rsidRPr="00586882">
        <w:rPr>
          <w:rFonts w:eastAsia="Cambria"/>
        </w:rPr>
        <w:lastRenderedPageBreak/>
        <w:tab/>
        <w:t>(f)</w:t>
      </w:r>
      <w:r w:rsidRPr="00586882">
        <w:rPr>
          <w:rFonts w:eastAsia="Cambria"/>
        </w:rPr>
        <w:tab/>
        <w:t>Ensuring that developing States Parties have:</w:t>
      </w:r>
    </w:p>
    <w:p w14:paraId="74228658"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mbria"/>
        </w:rPr>
      </w:pPr>
      <w:r w:rsidRPr="00586882">
        <w:rPr>
          <w:rFonts w:eastAsia="Cambria"/>
        </w:rPr>
        <w:tab/>
      </w:r>
      <w:r w:rsidRPr="00586882">
        <w:rPr>
          <w:rFonts w:eastAsia="Cambria"/>
          <w:strike/>
        </w:rPr>
        <w:t>[</w:t>
      </w:r>
      <w:r w:rsidRPr="00586882">
        <w:rPr>
          <w:rFonts w:eastAsia="Cambria"/>
        </w:rPr>
        <w:t>(i)</w:t>
      </w:r>
      <w:r w:rsidRPr="00586882">
        <w:rPr>
          <w:rFonts w:eastAsia="Cambria"/>
        </w:rPr>
        <w:tab/>
        <w:t xml:space="preserve">Access to, and benefit from, the scientific information resulting from access to </w:t>
      </w:r>
      <w:r w:rsidRPr="00586882">
        <w:rPr>
          <w:rFonts w:eastAsia="Cambria"/>
          <w:u w:val="single"/>
        </w:rPr>
        <w:t>and utilization of</w:t>
      </w:r>
      <w:r w:rsidRPr="00586882">
        <w:rPr>
          <w:rFonts w:eastAsia="Cambria"/>
        </w:rPr>
        <w:t xml:space="preserve"> resources in areas beyond national jurisdiction, in particular marine genetic resources;</w:t>
      </w:r>
      <w:r w:rsidRPr="00586882">
        <w:rPr>
          <w:rFonts w:eastAsia="Cambria"/>
          <w:strike/>
        </w:rPr>
        <w:t>]</w:t>
      </w:r>
    </w:p>
    <w:p w14:paraId="6B88C704"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mbria"/>
        </w:rPr>
      </w:pPr>
      <w:r w:rsidRPr="00586882">
        <w:rPr>
          <w:rFonts w:eastAsia="Cambria"/>
        </w:rPr>
        <w:tab/>
      </w:r>
      <w:r w:rsidRPr="00586882">
        <w:rPr>
          <w:rFonts w:eastAsia="Cambria"/>
          <w:strike/>
        </w:rPr>
        <w:t>[</w:t>
      </w:r>
      <w:r w:rsidRPr="00586882">
        <w:rPr>
          <w:rFonts w:eastAsia="Cambria"/>
        </w:rPr>
        <w:t>(ii)</w:t>
      </w:r>
      <w:r w:rsidRPr="00586882">
        <w:rPr>
          <w:rFonts w:eastAsia="Cambria"/>
        </w:rPr>
        <w:tab/>
        <w:t>Access to, and that their special requirements receive consideration in, the sharing of benefits from marine genetic resources and in marine scientific research;</w:t>
      </w:r>
      <w:r w:rsidRPr="00586882">
        <w:rPr>
          <w:rFonts w:eastAsia="Cambria"/>
          <w:strike/>
        </w:rPr>
        <w:t>]</w:t>
      </w:r>
    </w:p>
    <w:p w14:paraId="7947D7C4"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mbria"/>
        </w:rPr>
      </w:pPr>
      <w:r w:rsidRPr="00586882">
        <w:rPr>
          <w:rFonts w:eastAsia="Cambria"/>
        </w:rPr>
        <w:tab/>
      </w:r>
      <w:r w:rsidRPr="00586882">
        <w:rPr>
          <w:rFonts w:eastAsia="Cambria"/>
          <w:strike/>
        </w:rPr>
        <w:t>[</w:t>
      </w:r>
      <w:r w:rsidRPr="00586882">
        <w:rPr>
          <w:rFonts w:eastAsia="Cambria"/>
        </w:rPr>
        <w:t>(iii)</w:t>
      </w:r>
      <w:r w:rsidRPr="00586882">
        <w:rPr>
          <w:rFonts w:eastAsia="Cambria"/>
        </w:rPr>
        <w:tab/>
        <w:t xml:space="preserve">Access to marine genetic resources </w:t>
      </w:r>
      <w:r w:rsidRPr="00586882">
        <w:rPr>
          <w:rFonts w:eastAsia="Cambria"/>
          <w:i/>
          <w:iCs/>
        </w:rPr>
        <w:t>in situ</w:t>
      </w:r>
      <w:r w:rsidRPr="00586882">
        <w:rPr>
          <w:rFonts w:eastAsia="Cambria"/>
        </w:rPr>
        <w:t xml:space="preserve">, </w:t>
      </w:r>
      <w:r w:rsidRPr="00586882">
        <w:rPr>
          <w:rFonts w:eastAsia="Cambria"/>
          <w:b/>
          <w:i/>
          <w:iCs/>
        </w:rPr>
        <w:t>ex situ</w:t>
      </w:r>
      <w:r w:rsidRPr="00586882">
        <w:rPr>
          <w:rFonts w:eastAsia="Cambria"/>
          <w:b/>
        </w:rPr>
        <w:t xml:space="preserve"> [and </w:t>
      </w:r>
      <w:r w:rsidRPr="00586882">
        <w:rPr>
          <w:rFonts w:eastAsia="Cambria"/>
          <w:b/>
          <w:i/>
          <w:iCs/>
        </w:rPr>
        <w:t>in silico</w:t>
      </w:r>
      <w:r w:rsidRPr="00586882">
        <w:rPr>
          <w:rFonts w:eastAsia="Cambria"/>
          <w:b/>
        </w:rPr>
        <w:t>] [[and] [as] [digital] [genetic] sequence data [and information]];</w:t>
      </w:r>
      <w:r w:rsidRPr="00586882">
        <w:rPr>
          <w:rFonts w:eastAsia="Cambria"/>
          <w:strike/>
        </w:rPr>
        <w:t>]</w:t>
      </w:r>
    </w:p>
    <w:p w14:paraId="542D6905"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mbria"/>
        </w:rPr>
      </w:pPr>
      <w:r w:rsidRPr="00586882">
        <w:rPr>
          <w:rFonts w:eastAsia="Cambria"/>
        </w:rPr>
        <w:tab/>
      </w:r>
      <w:r w:rsidRPr="00586882">
        <w:rPr>
          <w:rFonts w:eastAsia="Cambria"/>
          <w:strike/>
        </w:rPr>
        <w:t>[</w:t>
      </w:r>
      <w:r w:rsidRPr="00586882">
        <w:rPr>
          <w:rFonts w:eastAsia="Cambria"/>
        </w:rPr>
        <w:t>(iv)</w:t>
      </w:r>
      <w:r w:rsidRPr="00586882">
        <w:rPr>
          <w:rFonts w:eastAsia="Cambria"/>
        </w:rPr>
        <w:tab/>
      </w:r>
      <w:r w:rsidRPr="00586882">
        <w:rPr>
          <w:rFonts w:eastAsia="Cambria"/>
          <w:strike/>
        </w:rPr>
        <w:t>[</w:t>
      </w:r>
      <w:r w:rsidRPr="00586882">
        <w:rPr>
          <w:rFonts w:eastAsia="Cambria"/>
        </w:rPr>
        <w:t>Endogenous</w:t>
      </w:r>
      <w:r w:rsidRPr="00586882">
        <w:rPr>
          <w:rFonts w:eastAsia="Cambria"/>
          <w:strike/>
        </w:rPr>
        <w:t>][</w:t>
      </w:r>
      <w:proofErr w:type="spellStart"/>
      <w:r w:rsidRPr="00586882">
        <w:rPr>
          <w:rFonts w:eastAsia="Cambria"/>
          <w:strike/>
        </w:rPr>
        <w:t>Llocal</w:t>
      </w:r>
      <w:proofErr w:type="spellEnd"/>
      <w:r w:rsidRPr="00586882">
        <w:rPr>
          <w:rFonts w:eastAsia="Cambria"/>
          <w:strike/>
        </w:rPr>
        <w:t xml:space="preserve">] </w:t>
      </w:r>
      <w:r w:rsidRPr="00586882">
        <w:rPr>
          <w:rFonts w:eastAsia="Cambria"/>
        </w:rPr>
        <w:t>research capabilities relating to marine genetic resources and products, processes and other tools;</w:t>
      </w:r>
      <w:r w:rsidRPr="00586882">
        <w:rPr>
          <w:rFonts w:eastAsia="Cambria"/>
          <w:strike/>
        </w:rPr>
        <w:t>]</w:t>
      </w:r>
    </w:p>
    <w:p w14:paraId="6D22D787"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mbria"/>
        </w:rPr>
      </w:pPr>
      <w:r w:rsidRPr="00586882">
        <w:rPr>
          <w:rFonts w:eastAsia="Cambria"/>
        </w:rPr>
        <w:tab/>
        <w:t>(v)</w:t>
      </w:r>
      <w:r w:rsidRPr="00586882">
        <w:rPr>
          <w:rFonts w:eastAsia="Cambria"/>
        </w:rPr>
        <w:tab/>
        <w:t>The capacity to develop, implement, monitor and manage, including to enforce, any area-based management tools, including marine protected areas;</w:t>
      </w:r>
    </w:p>
    <w:p w14:paraId="6CB359C4"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mbria"/>
          <w:b/>
          <w:color w:val="0000FF"/>
        </w:rPr>
      </w:pPr>
      <w:r w:rsidRPr="00586882">
        <w:rPr>
          <w:rFonts w:eastAsia="Cambria"/>
        </w:rPr>
        <w:tab/>
      </w:r>
      <w:r w:rsidRPr="00586882">
        <w:rPr>
          <w:rFonts w:eastAsia="Cambria"/>
          <w:b/>
        </w:rPr>
        <w:t>(vi)</w:t>
      </w:r>
      <w:r w:rsidRPr="00586882">
        <w:rPr>
          <w:rFonts w:eastAsia="Cambria"/>
          <w:b/>
        </w:rPr>
        <w:tab/>
        <w:t>The capacity to conduct and evaluate environmental impact assessments [and strategic environmental assessments].</w:t>
      </w:r>
      <w:r w:rsidRPr="00586882">
        <w:rPr>
          <w:rFonts w:eastAsia="Cambria"/>
        </w:rPr>
        <w:t xml:space="preserve"> </w:t>
      </w:r>
    </w:p>
    <w:p w14:paraId="37879AA2"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6843F804" w14:textId="77777777" w:rsidR="00586882" w:rsidRPr="00586882" w:rsidRDefault="00586882" w:rsidP="0058688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mbria"/>
        </w:rPr>
      </w:pPr>
    </w:p>
    <w:p w14:paraId="517E7662" w14:textId="77777777" w:rsidR="00B47F32" w:rsidRPr="00586882" w:rsidRDefault="00B47F32">
      <w:pPr>
        <w:suppressAutoHyphens w:val="0"/>
        <w:spacing w:after="200" w:line="276" w:lineRule="auto"/>
        <w:rPr>
          <w:rFonts w:eastAsia="PMingLiU"/>
          <w:sz w:val="24"/>
          <w:szCs w:val="24"/>
          <w:lang w:val="en-US" w:eastAsia="zh-TW"/>
        </w:rPr>
      </w:pPr>
    </w:p>
    <w:p w14:paraId="7DC0883B" w14:textId="13BD1BEC" w:rsidR="00250057" w:rsidRDefault="00250057">
      <w:pPr>
        <w:suppressAutoHyphens w:val="0"/>
        <w:spacing w:after="200" w:line="276" w:lineRule="auto"/>
        <w:rPr>
          <w:rFonts w:eastAsia="PMingLiU"/>
          <w:b/>
          <w:bCs/>
          <w:sz w:val="24"/>
          <w:szCs w:val="24"/>
          <w:u w:val="single"/>
          <w:lang w:val="en-US" w:eastAsia="zh-TW"/>
        </w:rPr>
      </w:pPr>
      <w:r>
        <w:rPr>
          <w:rFonts w:eastAsia="PMingLiU"/>
          <w:b/>
          <w:bCs/>
          <w:sz w:val="24"/>
          <w:szCs w:val="24"/>
          <w:u w:val="single"/>
          <w:lang w:val="en-US" w:eastAsia="zh-TW"/>
        </w:rPr>
        <w:br w:type="page"/>
      </w:r>
    </w:p>
    <w:p w14:paraId="45932F3A" w14:textId="7799A915" w:rsidR="00BD6C4D" w:rsidRDefault="00250057">
      <w:pPr>
        <w:suppressAutoHyphens w:val="0"/>
        <w:spacing w:after="200" w:line="276" w:lineRule="auto"/>
        <w:rPr>
          <w:rFonts w:eastAsia="PMingLiU"/>
          <w:b/>
          <w:bCs/>
          <w:sz w:val="24"/>
          <w:szCs w:val="24"/>
          <w:u w:val="single"/>
          <w:lang w:val="en-US" w:eastAsia="zh-TW"/>
        </w:rPr>
      </w:pPr>
      <w:r>
        <w:rPr>
          <w:rFonts w:eastAsia="PMingLiU"/>
          <w:b/>
          <w:bCs/>
          <w:sz w:val="24"/>
          <w:szCs w:val="24"/>
          <w:u w:val="single"/>
          <w:lang w:val="en-US" w:eastAsia="zh-TW"/>
        </w:rPr>
        <w:lastRenderedPageBreak/>
        <w:t>Pacif</w:t>
      </w:r>
      <w:r w:rsidR="00BD6C4D">
        <w:rPr>
          <w:rFonts w:eastAsia="PMingLiU"/>
          <w:b/>
          <w:bCs/>
          <w:sz w:val="24"/>
          <w:szCs w:val="24"/>
          <w:u w:val="single"/>
          <w:lang w:val="en-US" w:eastAsia="zh-TW"/>
        </w:rPr>
        <w:t xml:space="preserve">ic </w:t>
      </w:r>
      <w:r w:rsidR="003A11FE">
        <w:rPr>
          <w:rFonts w:eastAsia="PMingLiU"/>
          <w:b/>
          <w:bCs/>
          <w:sz w:val="24"/>
          <w:szCs w:val="24"/>
          <w:u w:val="single"/>
          <w:lang w:val="en-US" w:eastAsia="zh-TW"/>
        </w:rPr>
        <w:t xml:space="preserve">Small </w:t>
      </w:r>
      <w:r w:rsidR="00BD6C4D">
        <w:rPr>
          <w:rFonts w:eastAsia="PMingLiU"/>
          <w:b/>
          <w:bCs/>
          <w:sz w:val="24"/>
          <w:szCs w:val="24"/>
          <w:u w:val="single"/>
          <w:lang w:val="en-US" w:eastAsia="zh-TW"/>
        </w:rPr>
        <w:t>Island Develop</w:t>
      </w:r>
      <w:r w:rsidR="003A11FE">
        <w:rPr>
          <w:rFonts w:eastAsia="PMingLiU"/>
          <w:b/>
          <w:bCs/>
          <w:sz w:val="24"/>
          <w:szCs w:val="24"/>
          <w:u w:val="single"/>
          <w:lang w:val="en-US" w:eastAsia="zh-TW"/>
        </w:rPr>
        <w:t>ing</w:t>
      </w:r>
      <w:r w:rsidR="00BD6C4D">
        <w:rPr>
          <w:rFonts w:eastAsia="PMingLiU"/>
          <w:b/>
          <w:bCs/>
          <w:sz w:val="24"/>
          <w:szCs w:val="24"/>
          <w:u w:val="single"/>
          <w:lang w:val="en-US" w:eastAsia="zh-TW"/>
        </w:rPr>
        <w:t xml:space="preserve"> States</w:t>
      </w:r>
    </w:p>
    <w:p w14:paraId="79C598C2" w14:textId="77777777" w:rsidR="00BD6C4D" w:rsidRDefault="00BD6C4D" w:rsidP="00BD6C4D">
      <w:pPr>
        <w:spacing w:line="360" w:lineRule="auto"/>
        <w:rPr>
          <w:rFonts w:ascii="HelveticaNeue" w:eastAsia="Times New Roman" w:hAnsi="HelveticaNeue"/>
          <w:color w:val="333333"/>
          <w:spacing w:val="0"/>
          <w:w w:val="100"/>
          <w:kern w:val="0"/>
          <w:lang w:eastAsia="zh-CN"/>
        </w:rPr>
      </w:pPr>
      <w:r>
        <w:rPr>
          <w:rFonts w:eastAsia="Times New Roman"/>
          <w:color w:val="333333"/>
        </w:rPr>
        <w:t xml:space="preserve">“Cumulative impacts” </w:t>
      </w:r>
      <w:proofErr w:type="spellStart"/>
      <w:r>
        <w:rPr>
          <w:rFonts w:eastAsia="Times New Roman"/>
          <w:color w:val="333333"/>
        </w:rPr>
        <w:t>means</w:t>
      </w:r>
      <w:r>
        <w:rPr>
          <w:rFonts w:eastAsia="Times New Roman"/>
          <w:color w:val="C0504D"/>
        </w:rPr>
        <w:t>incremental</w:t>
      </w:r>
      <w:proofErr w:type="spellEnd"/>
      <w:r>
        <w:rPr>
          <w:rFonts w:eastAsia="Times New Roman"/>
          <w:color w:val="C0504D"/>
        </w:rPr>
        <w:t xml:space="preserve"> </w:t>
      </w:r>
      <w:r>
        <w:rPr>
          <w:rFonts w:eastAsia="Times New Roman"/>
          <w:color w:val="333333"/>
        </w:rPr>
        <w:t xml:space="preserve">impacts on the same ecosystems resulting from different activities, including past, present or reasonably foreseeable activities, or from the repetition of similar activities over </w:t>
      </w:r>
      <w:proofErr w:type="spellStart"/>
      <w:proofErr w:type="gramStart"/>
      <w:r>
        <w:rPr>
          <w:rFonts w:eastAsia="Times New Roman"/>
          <w:color w:val="333333"/>
        </w:rPr>
        <w:t>time,</w:t>
      </w:r>
      <w:r>
        <w:rPr>
          <w:rFonts w:eastAsia="Times New Roman"/>
          <w:color w:val="C0504D"/>
        </w:rPr>
        <w:t>or</w:t>
      </w:r>
      <w:proofErr w:type="spellEnd"/>
      <w:proofErr w:type="gramEnd"/>
      <w:r>
        <w:rPr>
          <w:rFonts w:eastAsia="Times New Roman"/>
          <w:color w:val="C0504D"/>
        </w:rPr>
        <w:t xml:space="preserve"> from the cumulation of other pressures,</w:t>
      </w:r>
      <w:r>
        <w:rPr>
          <w:rFonts w:eastAsia="Times New Roman"/>
          <w:color w:val="333333"/>
        </w:rPr>
        <w:t xml:space="preserve"> including climate change, ocean </w:t>
      </w:r>
      <w:proofErr w:type="spellStart"/>
      <w:r>
        <w:rPr>
          <w:rFonts w:eastAsia="Times New Roman"/>
          <w:color w:val="333333"/>
        </w:rPr>
        <w:t>acidification,</w:t>
      </w:r>
      <w:r>
        <w:rPr>
          <w:rFonts w:eastAsia="Times New Roman"/>
          <w:color w:val="C0504D"/>
        </w:rPr>
        <w:t>ocean</w:t>
      </w:r>
      <w:proofErr w:type="spellEnd"/>
      <w:r>
        <w:rPr>
          <w:rFonts w:eastAsia="Times New Roman"/>
          <w:color w:val="C0504D"/>
        </w:rPr>
        <w:t xml:space="preserve"> deoxygenation </w:t>
      </w:r>
      <w:r>
        <w:rPr>
          <w:rFonts w:eastAsia="Times New Roman"/>
          <w:color w:val="333333"/>
        </w:rPr>
        <w:t>and related impacts.</w:t>
      </w:r>
      <w:r>
        <w:rPr>
          <w:rFonts w:ascii="HelveticaNeue" w:eastAsia="Times New Roman" w:hAnsi="HelveticaNeue"/>
          <w:color w:val="333333"/>
        </w:rPr>
        <w:t> </w:t>
      </w:r>
    </w:p>
    <w:p w14:paraId="2C8252FF" w14:textId="77777777" w:rsidR="00BD6C4D" w:rsidRDefault="00BD6C4D" w:rsidP="00BD6C4D">
      <w:pPr>
        <w:spacing w:line="360" w:lineRule="auto"/>
        <w:rPr>
          <w:rFonts w:ascii="HelveticaNeue" w:eastAsia="Times New Roman" w:hAnsi="HelveticaNeue"/>
          <w:color w:val="333333"/>
        </w:rPr>
      </w:pPr>
    </w:p>
    <w:p w14:paraId="1EB6D8AE" w14:textId="77777777" w:rsidR="00BD6C4D" w:rsidRDefault="00BD6C4D" w:rsidP="00BD6C4D">
      <w:pPr>
        <w:spacing w:line="360" w:lineRule="auto"/>
        <w:rPr>
          <w:rFonts w:ascii="HelveticaNeue" w:eastAsia="Times New Roman" w:hAnsi="HelveticaNeue"/>
          <w:color w:val="333333"/>
        </w:rPr>
      </w:pPr>
      <w:r>
        <w:rPr>
          <w:rFonts w:ascii="HelveticaNeue" w:eastAsia="Times New Roman" w:hAnsi="HelveticaNeue"/>
          <w:color w:val="333333"/>
        </w:rPr>
        <w:t>Strategic environmental assessment means the evaluation of the likely environmental, including health, including biophysical and social, which considers health and cultural heritage, effects, which comprises the determination of the scope of an environmental report and its preparation, the carrying out of public participation and consultations, and the taking into account of the</w:t>
      </w:r>
      <w:r>
        <w:rPr>
          <w:rFonts w:ascii="HelveticaNeue" w:eastAsia="Times New Roman" w:hAnsi="HelveticaNeue"/>
          <w:color w:val="333333"/>
        </w:rPr>
        <w:br/>
        <w:t>environmental report and the results of the public participation and consultations in a policy, plan or</w:t>
      </w:r>
    </w:p>
    <w:p w14:paraId="67A34F18" w14:textId="77777777" w:rsidR="00BD6C4D" w:rsidRDefault="00BD6C4D" w:rsidP="00BD6C4D">
      <w:pPr>
        <w:spacing w:line="360" w:lineRule="auto"/>
        <w:rPr>
          <w:rFonts w:ascii="HelveticaNeue" w:eastAsia="Times New Roman" w:hAnsi="HelveticaNeue"/>
          <w:color w:val="333333"/>
        </w:rPr>
      </w:pPr>
      <w:r>
        <w:rPr>
          <w:rFonts w:ascii="HelveticaNeue" w:eastAsia="Times New Roman" w:hAnsi="HelveticaNeue"/>
          <w:color w:val="333333"/>
        </w:rPr>
        <w:t>programme   </w:t>
      </w:r>
    </w:p>
    <w:p w14:paraId="7F1E3B49" w14:textId="77777777" w:rsidR="00BD6C4D" w:rsidRDefault="00BD6C4D" w:rsidP="00BD6C4D">
      <w:pPr>
        <w:spacing w:line="360" w:lineRule="auto"/>
        <w:rPr>
          <w:rFonts w:ascii="HelveticaNeue" w:eastAsia="Times New Roman" w:hAnsi="HelveticaNeue"/>
          <w:color w:val="333333"/>
        </w:rPr>
      </w:pPr>
    </w:p>
    <w:p w14:paraId="45D54B1E" w14:textId="77777777" w:rsidR="00BD6C4D" w:rsidRDefault="00BD6C4D" w:rsidP="00BD6C4D">
      <w:pPr>
        <w:spacing w:line="360" w:lineRule="auto"/>
        <w:rPr>
          <w:rFonts w:ascii="HelveticaNeue" w:eastAsia="Times New Roman" w:hAnsi="HelveticaNeue"/>
          <w:color w:val="333333"/>
        </w:rPr>
      </w:pPr>
      <w:r>
        <w:rPr>
          <w:rFonts w:ascii="HelveticaNeue" w:eastAsia="Times New Roman" w:hAnsi="HelveticaNeue"/>
          <w:color w:val="333333"/>
        </w:rPr>
        <w:t xml:space="preserve">Environmental impact assessment means a process to evaluate and assess the potential environmental impacts of </w:t>
      </w:r>
      <w:proofErr w:type="gramStart"/>
      <w:r>
        <w:rPr>
          <w:rFonts w:ascii="HelveticaNeue" w:eastAsia="Times New Roman" w:hAnsi="HelveticaNeue"/>
          <w:color w:val="333333"/>
        </w:rPr>
        <w:t>an</w:t>
      </w:r>
      <w:proofErr w:type="gramEnd"/>
      <w:r>
        <w:rPr>
          <w:rFonts w:ascii="HelveticaNeue" w:eastAsia="Times New Roman" w:hAnsi="HelveticaNeue"/>
          <w:color w:val="333333"/>
        </w:rPr>
        <w:t xml:space="preserve"> proposed/planned activity to be carried out in areas beyond national jurisdiction, with an effect on areas within or beyond national jurisdiction, taking into account, inter alia, interrelated socioeconomic, social and economic, cultural and human health impacts.</w:t>
      </w:r>
    </w:p>
    <w:p w14:paraId="22AF9172" w14:textId="77777777" w:rsidR="00BD6C4D" w:rsidRDefault="00BD6C4D" w:rsidP="00BD6C4D">
      <w:pPr>
        <w:spacing w:line="360" w:lineRule="auto"/>
        <w:rPr>
          <w:rFonts w:ascii="HelveticaNeue" w:eastAsia="Times New Roman" w:hAnsi="HelveticaNeue"/>
          <w:color w:val="333333"/>
        </w:rPr>
      </w:pPr>
    </w:p>
    <w:p w14:paraId="44DD1D03" w14:textId="77777777" w:rsidR="00BD6C4D" w:rsidRDefault="00BD6C4D">
      <w:pPr>
        <w:suppressAutoHyphens w:val="0"/>
        <w:spacing w:after="200" w:line="276" w:lineRule="auto"/>
        <w:rPr>
          <w:rFonts w:eastAsia="PMingLiU"/>
          <w:b/>
          <w:bCs/>
          <w:sz w:val="24"/>
          <w:szCs w:val="24"/>
          <w:u w:val="single"/>
          <w:lang w:val="en-US" w:eastAsia="zh-TW"/>
        </w:rPr>
      </w:pPr>
      <w:r>
        <w:rPr>
          <w:rFonts w:eastAsia="PMingLiU"/>
          <w:b/>
          <w:bCs/>
          <w:sz w:val="24"/>
          <w:szCs w:val="24"/>
          <w:u w:val="single"/>
          <w:lang w:val="en-US" w:eastAsia="zh-TW"/>
        </w:rPr>
        <w:br w:type="page"/>
      </w:r>
    </w:p>
    <w:p w14:paraId="2C335077" w14:textId="77777777" w:rsidR="00117B4C" w:rsidRDefault="00117B4C">
      <w:pPr>
        <w:suppressAutoHyphens w:val="0"/>
        <w:spacing w:after="200" w:line="276" w:lineRule="auto"/>
        <w:rPr>
          <w:rFonts w:eastAsia="PMingLiU"/>
          <w:b/>
          <w:bCs/>
          <w:sz w:val="24"/>
          <w:szCs w:val="24"/>
          <w:u w:val="single"/>
          <w:lang w:val="en-US" w:eastAsia="zh-TW"/>
        </w:rPr>
      </w:pPr>
    </w:p>
    <w:p w14:paraId="647464AC" w14:textId="2C303799" w:rsidR="00BF17EC" w:rsidRDefault="00BF17EC">
      <w:pPr>
        <w:suppressAutoHyphens w:val="0"/>
        <w:spacing w:after="200" w:line="276" w:lineRule="auto"/>
        <w:rPr>
          <w:rFonts w:eastAsia="PMingLiU"/>
          <w:b/>
          <w:bCs/>
          <w:sz w:val="24"/>
          <w:szCs w:val="24"/>
          <w:u w:val="single"/>
          <w:lang w:val="en-US" w:eastAsia="zh-TW"/>
        </w:rPr>
      </w:pPr>
      <w:r>
        <w:rPr>
          <w:rFonts w:eastAsia="PMingLiU"/>
          <w:b/>
          <w:bCs/>
          <w:sz w:val="24"/>
          <w:szCs w:val="24"/>
          <w:u w:val="single"/>
          <w:lang w:val="en-US" w:eastAsia="zh-TW"/>
        </w:rPr>
        <w:t>CARICOM</w:t>
      </w:r>
    </w:p>
    <w:p w14:paraId="43997AE7" w14:textId="77777777" w:rsidR="00496192" w:rsidRPr="00CB6156" w:rsidRDefault="00496192" w:rsidP="00496192">
      <w:pPr>
        <w:pStyle w:val="HCh"/>
        <w:ind w:left="1267" w:right="1260" w:hanging="7"/>
        <w:jc w:val="center"/>
      </w:pPr>
      <w:r w:rsidRPr="00CB6156">
        <w:t>PART I</w:t>
      </w:r>
    </w:p>
    <w:p w14:paraId="720CB7B2" w14:textId="77777777" w:rsidR="00496192" w:rsidRPr="00CB6156" w:rsidRDefault="00496192" w:rsidP="00496192">
      <w:pPr>
        <w:pStyle w:val="HCh"/>
        <w:ind w:left="1267" w:right="1260" w:hanging="7"/>
        <w:jc w:val="center"/>
      </w:pPr>
      <w:r w:rsidRPr="00CB6156">
        <w:t>GENERAL PROVISIONS</w:t>
      </w:r>
    </w:p>
    <w:p w14:paraId="6CF02850" w14:textId="77777777" w:rsidR="00496192" w:rsidRPr="00CB6156" w:rsidRDefault="00496192" w:rsidP="00496192">
      <w:pPr>
        <w:pStyle w:val="SingleTxt"/>
        <w:spacing w:after="0" w:line="120" w:lineRule="exact"/>
        <w:jc w:val="center"/>
        <w:rPr>
          <w:sz w:val="10"/>
        </w:rPr>
      </w:pPr>
    </w:p>
    <w:p w14:paraId="5447809E" w14:textId="77777777" w:rsidR="00496192" w:rsidRPr="00CB6156" w:rsidRDefault="00496192" w:rsidP="00496192">
      <w:pPr>
        <w:pStyle w:val="SingleTxt"/>
        <w:spacing w:after="0" w:line="120" w:lineRule="exact"/>
        <w:jc w:val="center"/>
        <w:rPr>
          <w:sz w:val="10"/>
        </w:rPr>
      </w:pPr>
    </w:p>
    <w:p w14:paraId="561E1B78" w14:textId="77777777" w:rsidR="00496192" w:rsidRPr="00CB6156" w:rsidRDefault="00496192" w:rsidP="00496192">
      <w:pPr>
        <w:pStyle w:val="H1"/>
        <w:ind w:right="1260" w:hanging="7"/>
        <w:jc w:val="center"/>
      </w:pPr>
      <w:bookmarkStart w:id="3" w:name="_Hlk17641320"/>
      <w:r w:rsidRPr="00CB6156">
        <w:t>Article 1</w:t>
      </w:r>
    </w:p>
    <w:p w14:paraId="5C109DEA" w14:textId="77777777" w:rsidR="00496192" w:rsidRPr="00EE3013" w:rsidRDefault="00496192" w:rsidP="00496192">
      <w:pPr>
        <w:pStyle w:val="SingleTxt"/>
        <w:jc w:val="center"/>
        <w:rPr>
          <w:b/>
          <w:bCs/>
        </w:rPr>
      </w:pPr>
      <w:r w:rsidRPr="00EE3013">
        <w:rPr>
          <w:b/>
          <w:bCs/>
        </w:rPr>
        <w:t>Use of terms</w:t>
      </w:r>
    </w:p>
    <w:bookmarkEnd w:id="3"/>
    <w:p w14:paraId="0486F340" w14:textId="77777777" w:rsidR="00496192" w:rsidRDefault="00496192" w:rsidP="00496192">
      <w:pPr>
        <w:pStyle w:val="SingleTxt"/>
      </w:pPr>
    </w:p>
    <w:p w14:paraId="482E9E8A" w14:textId="77777777" w:rsidR="00496192" w:rsidRDefault="00496192" w:rsidP="00496192">
      <w:pPr>
        <w:pStyle w:val="SingleTxt"/>
      </w:pPr>
      <w:r w:rsidRPr="00CB6156">
        <w:t>6.</w:t>
      </w:r>
      <w:r w:rsidRPr="00CB6156">
        <w:tab/>
        <w:t>“Cumulative impacts” means impacts on the same ecosystems resulting from different activities, including past, present or reasonably foreseeable activities, or from the repetition of similar activities over time, including climate change, ocean acidification and related impacts.</w:t>
      </w:r>
    </w:p>
    <w:p w14:paraId="3F84E821" w14:textId="77777777" w:rsidR="00496192" w:rsidRPr="00CB6156" w:rsidRDefault="00496192" w:rsidP="00496192">
      <w:pPr>
        <w:pStyle w:val="SingleTxt"/>
      </w:pPr>
      <w:r w:rsidRPr="00CB6156">
        <w:t xml:space="preserve">[7. </w:t>
      </w:r>
      <w:commentRangeStart w:id="4"/>
      <w:r w:rsidRPr="00CB6156">
        <w:t>Alt. 1</w:t>
      </w:r>
      <w:commentRangeEnd w:id="4"/>
      <w:r>
        <w:rPr>
          <w:rStyle w:val="CommentReference"/>
        </w:rPr>
        <w:commentReference w:id="4"/>
      </w:r>
      <w:r w:rsidRPr="00CB6156">
        <w:t>.</w:t>
      </w:r>
      <w:r w:rsidRPr="00CB6156">
        <w:tab/>
        <w:t xml:space="preserve">“Environmental impact assessment” means a process to evaluate the environmental impact of an activity </w:t>
      </w:r>
      <w:del w:id="5" w:author="Author">
        <w:r w:rsidRPr="00CB6156" w:rsidDel="00A57128">
          <w:delText xml:space="preserve">[to be carried out in areas beyond national jurisdiction </w:delText>
        </w:r>
      </w:del>
      <w:r w:rsidRPr="00CB6156">
        <w:t xml:space="preserve">[, with an effect on areas within or beyond national jurisdiction]] [, taking into account [, inter alia,] interrelated </w:t>
      </w:r>
      <w:del w:id="6" w:author="Author">
        <w:r w:rsidRPr="00CB6156" w:rsidDel="00A57128">
          <w:delText>[socioeconomic]</w:delText>
        </w:r>
      </w:del>
      <w:r w:rsidRPr="00CB6156">
        <w:t xml:space="preserve"> [social and economic], cultural and human health impacts, both beneficial and adverse].]</w:t>
      </w:r>
    </w:p>
    <w:p w14:paraId="68CA0537" w14:textId="77777777" w:rsidR="00496192" w:rsidRDefault="00496192" w:rsidP="00496192">
      <w:pPr>
        <w:pStyle w:val="SingleTxt"/>
      </w:pPr>
      <w:del w:id="7" w:author="Author">
        <w:r w:rsidRPr="00CB6156" w:rsidDel="00A57128">
          <w:delText xml:space="preserve">[7. </w:delText>
        </w:r>
        <w:commentRangeStart w:id="8"/>
        <w:r w:rsidRPr="00CB6156" w:rsidDel="00A57128">
          <w:delText>Alt. 2</w:delText>
        </w:r>
      </w:del>
      <w:commentRangeEnd w:id="8"/>
      <w:r>
        <w:rPr>
          <w:rStyle w:val="CommentReference"/>
        </w:rPr>
        <w:commentReference w:id="8"/>
      </w:r>
      <w:del w:id="9" w:author="Author">
        <w:r w:rsidRPr="00CB6156" w:rsidDel="00A57128">
          <w:delText>.</w:delText>
        </w:r>
        <w:r w:rsidRPr="00CB6156" w:rsidDel="00A57128">
          <w:tab/>
          <w:delText>“Environmental impact assessment” means a process for assessing the potential effects of planned activities, carried out in areas beyond national jurisdiction, under the jurisdiction or control of States Parties that may cause substantial pollution of or significant and harmful changes to the marine environment.]</w:delText>
        </w:r>
      </w:del>
    </w:p>
    <w:p w14:paraId="2936F6E8" w14:textId="77777777" w:rsidR="00496192" w:rsidRPr="00CB6156" w:rsidRDefault="00496192" w:rsidP="00496192">
      <w:pPr>
        <w:pStyle w:val="SingleTxt"/>
      </w:pPr>
      <w:r w:rsidRPr="00CB6156">
        <w:t>[13.</w:t>
      </w:r>
      <w:r w:rsidRPr="00CB6156">
        <w:tab/>
        <w:t xml:space="preserve">“Strategic environmental assessment” means the evaluation of the </w:t>
      </w:r>
      <w:commentRangeStart w:id="10"/>
      <w:r w:rsidRPr="00CB6156">
        <w:t>likely environmental, including health, effects,</w:t>
      </w:r>
      <w:commentRangeEnd w:id="10"/>
      <w:r>
        <w:rPr>
          <w:rStyle w:val="CommentReference"/>
        </w:rPr>
        <w:commentReference w:id="10"/>
      </w:r>
      <w:r w:rsidRPr="00CB6156">
        <w:t xml:space="preserve"> which comprises the determination of the scope of an environmental report and its preparation, the carrying out of public participation and consultations, and the taking into account of the environmental report and the results of the public participation and consultations in a plan or programme.] </w:t>
      </w:r>
    </w:p>
    <w:p w14:paraId="3CAAF9A6" w14:textId="77777777" w:rsidR="00496192" w:rsidRPr="00CB6156" w:rsidRDefault="00496192" w:rsidP="00496192">
      <w:pPr>
        <w:pStyle w:val="SingleTxt"/>
      </w:pPr>
    </w:p>
    <w:p w14:paraId="06382735" w14:textId="77777777" w:rsidR="00496192" w:rsidRPr="00E40A80" w:rsidRDefault="00496192" w:rsidP="00496192">
      <w:pPr>
        <w:pStyle w:val="HCh"/>
        <w:ind w:left="1267" w:right="1260" w:hanging="7"/>
        <w:jc w:val="center"/>
        <w:rPr>
          <w:lang w:val="fr-FR"/>
        </w:rPr>
      </w:pPr>
      <w:r w:rsidRPr="00E40A80">
        <w:rPr>
          <w:lang w:val="fr-FR"/>
        </w:rPr>
        <w:t>PART IV</w:t>
      </w:r>
    </w:p>
    <w:p w14:paraId="3344BDD3" w14:textId="77777777" w:rsidR="00496192" w:rsidRPr="00E40A80" w:rsidRDefault="00496192" w:rsidP="00496192">
      <w:pPr>
        <w:pStyle w:val="HCh"/>
        <w:ind w:left="1267" w:right="1260" w:hanging="7"/>
        <w:jc w:val="center"/>
        <w:rPr>
          <w:lang w:val="fr-FR"/>
        </w:rPr>
      </w:pPr>
      <w:r w:rsidRPr="00E40A80">
        <w:rPr>
          <w:lang w:val="fr-FR"/>
        </w:rPr>
        <w:t>ENVIRONMENTAL IMPACT ASSESSMENTS</w:t>
      </w:r>
    </w:p>
    <w:p w14:paraId="6F330983" w14:textId="77777777" w:rsidR="00496192" w:rsidRPr="00E40A80" w:rsidRDefault="00496192" w:rsidP="00496192">
      <w:pPr>
        <w:pStyle w:val="SingleTxt"/>
        <w:spacing w:after="0" w:line="120" w:lineRule="exact"/>
        <w:jc w:val="center"/>
        <w:rPr>
          <w:sz w:val="10"/>
          <w:lang w:val="fr-FR"/>
        </w:rPr>
      </w:pPr>
    </w:p>
    <w:p w14:paraId="1400D9D5" w14:textId="77777777" w:rsidR="00496192" w:rsidRPr="00E40A80" w:rsidRDefault="00496192" w:rsidP="00496192">
      <w:pPr>
        <w:pStyle w:val="SingleTxt"/>
        <w:spacing w:after="0" w:line="120" w:lineRule="exact"/>
        <w:jc w:val="center"/>
        <w:rPr>
          <w:sz w:val="10"/>
          <w:lang w:val="fr-FR"/>
        </w:rPr>
      </w:pPr>
    </w:p>
    <w:p w14:paraId="7FB181F0" w14:textId="77777777" w:rsidR="00496192" w:rsidRPr="00E40A80" w:rsidRDefault="00496192" w:rsidP="00496192">
      <w:pPr>
        <w:pStyle w:val="H1"/>
        <w:ind w:right="1260" w:hanging="7"/>
        <w:jc w:val="center"/>
        <w:rPr>
          <w:lang w:val="fr-FR"/>
        </w:rPr>
      </w:pPr>
      <w:r w:rsidRPr="00E40A80">
        <w:rPr>
          <w:lang w:val="fr-FR"/>
        </w:rPr>
        <w:t>Article 22</w:t>
      </w:r>
    </w:p>
    <w:p w14:paraId="57D2D1EB" w14:textId="77777777" w:rsidR="00496192" w:rsidRPr="00CB6156" w:rsidRDefault="00496192" w:rsidP="00496192">
      <w:pPr>
        <w:pStyle w:val="H1"/>
        <w:ind w:right="1260" w:hanging="7"/>
        <w:jc w:val="center"/>
      </w:pPr>
      <w:r w:rsidRPr="00CB6156">
        <w:t>Obligation to conduct environmental impact assessments</w:t>
      </w:r>
    </w:p>
    <w:p w14:paraId="4DCBF66B" w14:textId="77777777" w:rsidR="00496192" w:rsidRPr="00CB6156" w:rsidRDefault="00496192" w:rsidP="00496192">
      <w:pPr>
        <w:pStyle w:val="SingleTxt"/>
        <w:spacing w:after="0" w:line="120" w:lineRule="exact"/>
        <w:rPr>
          <w:sz w:val="10"/>
        </w:rPr>
      </w:pPr>
    </w:p>
    <w:p w14:paraId="24B93CBE" w14:textId="77777777" w:rsidR="00496192" w:rsidRPr="00CB6156" w:rsidRDefault="00496192" w:rsidP="00496192">
      <w:pPr>
        <w:pStyle w:val="SingleTxt"/>
        <w:spacing w:after="0" w:line="120" w:lineRule="exact"/>
        <w:rPr>
          <w:sz w:val="10"/>
        </w:rPr>
      </w:pPr>
    </w:p>
    <w:p w14:paraId="715BFEA4" w14:textId="77777777" w:rsidR="00496192" w:rsidRPr="00CB6156" w:rsidRDefault="00496192" w:rsidP="00496192">
      <w:pPr>
        <w:pStyle w:val="SingleTxt"/>
      </w:pPr>
      <w:commentRangeStart w:id="12"/>
      <w:r w:rsidRPr="00CB6156">
        <w:t>1.</w:t>
      </w:r>
      <w:commentRangeEnd w:id="12"/>
      <w:r>
        <w:rPr>
          <w:rStyle w:val="CommentReference"/>
        </w:rPr>
        <w:commentReference w:id="12"/>
      </w:r>
      <w:r w:rsidRPr="00CB6156">
        <w:tab/>
        <w:t xml:space="preserve">States Parties shall </w:t>
      </w:r>
      <w:del w:id="13" w:author="Author">
        <w:r w:rsidRPr="00CB6156" w:rsidDel="00450FFB">
          <w:delText>[as far as practicable]</w:delText>
        </w:r>
      </w:del>
      <w:r w:rsidRPr="00CB6156">
        <w:t xml:space="preserve"> assess the potential effects of planned activities under their jurisdiction or control</w:t>
      </w:r>
      <w:ins w:id="14" w:author="Author">
        <w:r>
          <w:t xml:space="preserve"> in accordance with the Convention and international law</w:t>
        </w:r>
      </w:ins>
      <w:r w:rsidRPr="00CB6156">
        <w:t xml:space="preserve"> </w:t>
      </w:r>
      <w:del w:id="15" w:author="Author">
        <w:r w:rsidRPr="00CB6156" w:rsidDel="00A53930">
          <w:delText>[on the marine environment]</w:delText>
        </w:r>
      </w:del>
      <w:r w:rsidRPr="00CB6156">
        <w:t xml:space="preserve"> </w:t>
      </w:r>
      <w:del w:id="16" w:author="Author">
        <w:r w:rsidRPr="00CB6156" w:rsidDel="00450FFB">
          <w:delText>[in accordance with their obligations under articles 204 to 206 of the Convention]</w:delText>
        </w:r>
      </w:del>
      <w:r w:rsidRPr="00CB6156">
        <w:t xml:space="preserve">. </w:t>
      </w:r>
    </w:p>
    <w:p w14:paraId="7144CD90" w14:textId="77777777" w:rsidR="00496192" w:rsidRPr="00CB6156" w:rsidRDefault="00496192" w:rsidP="00496192">
      <w:pPr>
        <w:pStyle w:val="SingleTxt"/>
      </w:pPr>
      <w:commentRangeStart w:id="17"/>
      <w:r w:rsidRPr="00CB6156">
        <w:t>2.</w:t>
      </w:r>
      <w:commentRangeEnd w:id="17"/>
      <w:r>
        <w:rPr>
          <w:rStyle w:val="CommentReference"/>
        </w:rPr>
        <w:commentReference w:id="17"/>
      </w:r>
      <w:r w:rsidRPr="00CB6156">
        <w:tab/>
        <w:t>On the basis of articles 204 to 206 of the Convention</w:t>
      </w:r>
      <w:ins w:id="18" w:author="Author">
        <w:r>
          <w:t xml:space="preserve"> and international law</w:t>
        </w:r>
      </w:ins>
      <w:r w:rsidRPr="00CB6156">
        <w:t xml:space="preserve">, States Parties shall take the necessary legal, administrative or policy measures, as appropriate, to implement the provisions [of this </w:t>
      </w:r>
      <w:del w:id="19" w:author="Author">
        <w:r w:rsidRPr="00CB6156" w:rsidDel="005709FC">
          <w:delText>Part</w:delText>
        </w:r>
      </w:del>
      <w:ins w:id="20" w:author="Author">
        <w:r>
          <w:t xml:space="preserve"> Agreement</w:t>
        </w:r>
      </w:ins>
      <w:r w:rsidRPr="00CB6156">
        <w:t xml:space="preserve">] [and any further measures </w:t>
      </w:r>
      <w:del w:id="21" w:author="Author">
        <w:r w:rsidRPr="00CB6156" w:rsidDel="00A53930">
          <w:delText>[on the conduct of environmental impact assessments]</w:delText>
        </w:r>
      </w:del>
      <w:r w:rsidRPr="00CB6156">
        <w:t xml:space="preserve"> decided by the Conference of the Parties </w:t>
      </w:r>
      <w:del w:id="22" w:author="Author">
        <w:r w:rsidRPr="00CB6156" w:rsidDel="00450FFB">
          <w:delText>[, including, but not limited to, requiring any proponent of a planned activity falling under its jurisdiction or control to conduct an environmental impact assessment for an activity that meets the threshold requirement for such an assessment, as set out in this Part]].</w:delText>
        </w:r>
      </w:del>
    </w:p>
    <w:p w14:paraId="778F1468" w14:textId="77777777" w:rsidR="00496192" w:rsidRPr="00CB6156" w:rsidRDefault="00496192" w:rsidP="00496192">
      <w:pPr>
        <w:pStyle w:val="SingleTxt"/>
      </w:pPr>
      <w:commentRangeStart w:id="23"/>
      <w:r w:rsidRPr="00CB6156">
        <w:t>3.</w:t>
      </w:r>
      <w:commentRangeEnd w:id="23"/>
      <w:r>
        <w:rPr>
          <w:rStyle w:val="CommentReference"/>
        </w:rPr>
        <w:commentReference w:id="23"/>
      </w:r>
      <w:r w:rsidRPr="00CB6156">
        <w:tab/>
        <w:t xml:space="preserve">The requirement in this Part to conduct an environmental impact assessment applies </w:t>
      </w:r>
      <w:del w:id="24" w:author="Author">
        <w:r w:rsidRPr="00CB6156" w:rsidDel="00343082">
          <w:delText>[only to activities conducted in areas beyond national jurisdiction]</w:delText>
        </w:r>
      </w:del>
      <w:r w:rsidRPr="00CB6156">
        <w:t xml:space="preserve"> [to all activities that have an impact in areas beyond national jurisdiction]. </w:t>
      </w:r>
    </w:p>
    <w:p w14:paraId="470EC6CD" w14:textId="77777777" w:rsidR="00496192" w:rsidRPr="00CB6156" w:rsidRDefault="00496192" w:rsidP="00496192">
      <w:pPr>
        <w:pStyle w:val="SingleTxt"/>
        <w:spacing w:after="0" w:line="120" w:lineRule="exact"/>
        <w:rPr>
          <w:sz w:val="10"/>
        </w:rPr>
      </w:pPr>
    </w:p>
    <w:p w14:paraId="1CED8B67" w14:textId="77777777" w:rsidR="00496192" w:rsidRPr="00CB6156" w:rsidRDefault="00496192" w:rsidP="00496192">
      <w:pPr>
        <w:pStyle w:val="SingleTxt"/>
        <w:spacing w:after="0" w:line="120" w:lineRule="exact"/>
        <w:rPr>
          <w:sz w:val="10"/>
        </w:rPr>
      </w:pPr>
    </w:p>
    <w:p w14:paraId="6009BB98" w14:textId="77777777" w:rsidR="00496192" w:rsidRPr="00CB6156" w:rsidRDefault="00496192" w:rsidP="00496192">
      <w:pPr>
        <w:pStyle w:val="H1"/>
        <w:ind w:right="1260" w:hanging="7"/>
        <w:jc w:val="center"/>
      </w:pPr>
      <w:commentRangeStart w:id="25"/>
      <w:r w:rsidRPr="00CB6156">
        <w:t>Article 23</w:t>
      </w:r>
      <w:commentRangeEnd w:id="25"/>
      <w:r>
        <w:rPr>
          <w:rStyle w:val="CommentReference"/>
          <w:b w:val="0"/>
        </w:rPr>
        <w:commentReference w:id="25"/>
      </w:r>
    </w:p>
    <w:p w14:paraId="706E9380" w14:textId="77777777" w:rsidR="00496192" w:rsidRPr="00CB6156" w:rsidRDefault="00496192" w:rsidP="00496192">
      <w:pPr>
        <w:pStyle w:val="H1"/>
        <w:ind w:right="1260" w:hanging="7"/>
        <w:jc w:val="center"/>
      </w:pPr>
      <w:r w:rsidRPr="00CB6156">
        <w:t xml:space="preserve">Relationship between this Agreement and environmental impact assessment processes under other </w:t>
      </w:r>
      <w:del w:id="26" w:author="Author">
        <w:r w:rsidRPr="00CB6156" w:rsidDel="00450FFB">
          <w:delText>[existing]</w:delText>
        </w:r>
      </w:del>
      <w:r w:rsidRPr="00CB6156">
        <w:t xml:space="preserve"> relevant legal instruments and frameworks and relevant global, regional</w:t>
      </w:r>
      <w:ins w:id="27" w:author="Author">
        <w:r>
          <w:t>, sub-regional, national</w:t>
        </w:r>
      </w:ins>
      <w:r w:rsidRPr="00CB6156">
        <w:t xml:space="preserve"> and sectoral bodies</w:t>
      </w:r>
    </w:p>
    <w:p w14:paraId="5D1D9B2C" w14:textId="77777777" w:rsidR="00496192" w:rsidRPr="00CB6156" w:rsidRDefault="00496192" w:rsidP="00496192">
      <w:pPr>
        <w:pStyle w:val="SingleTxt"/>
        <w:spacing w:after="0" w:line="120" w:lineRule="exact"/>
        <w:rPr>
          <w:sz w:val="10"/>
        </w:rPr>
      </w:pPr>
    </w:p>
    <w:p w14:paraId="53D6C29F" w14:textId="77777777" w:rsidR="00496192" w:rsidRPr="00CB6156" w:rsidRDefault="00496192" w:rsidP="00496192">
      <w:pPr>
        <w:pStyle w:val="SingleTxt"/>
        <w:spacing w:after="0" w:line="120" w:lineRule="exact"/>
        <w:rPr>
          <w:sz w:val="10"/>
        </w:rPr>
      </w:pPr>
    </w:p>
    <w:p w14:paraId="70F52D38" w14:textId="77777777" w:rsidR="00496192" w:rsidRPr="00CB6156" w:rsidRDefault="00496192" w:rsidP="00496192">
      <w:pPr>
        <w:pStyle w:val="SingleTxt"/>
      </w:pPr>
      <w:r w:rsidRPr="00CB6156">
        <w:lastRenderedPageBreak/>
        <w:t>1.</w:t>
      </w:r>
      <w:r w:rsidRPr="00CB6156">
        <w:tab/>
        <w:t>The conduct of environmental impact assessments pursuant to this Agreement shall be consistent with the obligations under the Convention.</w:t>
      </w:r>
    </w:p>
    <w:p w14:paraId="08D4A6EC" w14:textId="77777777" w:rsidR="00496192" w:rsidRPr="00CB6156" w:rsidRDefault="00496192" w:rsidP="00496192">
      <w:pPr>
        <w:pStyle w:val="SingleTxt"/>
      </w:pPr>
      <w:commentRangeStart w:id="28"/>
      <w:del w:id="29" w:author="Author">
        <w:r w:rsidRPr="00CB6156" w:rsidDel="008641E2">
          <w:delText>2.</w:delText>
        </w:r>
        <w:r w:rsidRPr="00CB6156" w:rsidDel="008641E2">
          <w:tab/>
          <w:delText xml:space="preserve">The environmental impact assessment process set out in this Agreement shall not undermine </w:delText>
        </w:r>
        <w:r w:rsidRPr="00CB6156" w:rsidDel="00450FFB">
          <w:delText>existing</w:delText>
        </w:r>
        <w:r w:rsidRPr="00CB6156" w:rsidDel="008641E2">
          <w:delText xml:space="preserve"> relevant legal instruments and frameworks and relevant global, regional</w:delText>
        </w:r>
      </w:del>
      <w:ins w:id="30" w:author="Author">
        <w:del w:id="31" w:author="Author">
          <w:r w:rsidDel="008641E2">
            <w:delText>, national</w:delText>
          </w:r>
        </w:del>
      </w:ins>
      <w:del w:id="32" w:author="Author">
        <w:r w:rsidRPr="00CB6156" w:rsidDel="008641E2">
          <w:delText xml:space="preserve"> and sectoral bodies. [To that end, the provisions of this Agreement shall be interpreted in such a manner as to respect the obligations under other </w:delText>
        </w:r>
        <w:r w:rsidRPr="00CB6156" w:rsidDel="00A53930">
          <w:delText>[existing]</w:delText>
        </w:r>
        <w:r w:rsidRPr="00CB6156" w:rsidDel="008641E2">
          <w:delText xml:space="preserve"> relevant legal instruments and frameworks and relevant global, regional and sectoral bodies, and be mutually supportive, in order to achieve a coherent environmental impact assessment framework for activities in areas beyond national jurisdiction.]</w:delText>
        </w:r>
      </w:del>
      <w:commentRangeEnd w:id="28"/>
      <w:r>
        <w:rPr>
          <w:rStyle w:val="CommentReference"/>
        </w:rPr>
        <w:commentReference w:id="28"/>
      </w:r>
    </w:p>
    <w:p w14:paraId="61145CA9" w14:textId="77777777" w:rsidR="00496192" w:rsidRPr="00CB6156" w:rsidRDefault="00496192" w:rsidP="00496192">
      <w:pPr>
        <w:pStyle w:val="SingleTxt"/>
      </w:pPr>
      <w:commentRangeStart w:id="33"/>
      <w:r w:rsidRPr="00CB6156">
        <w:t xml:space="preserve">[3. </w:t>
      </w:r>
      <w:commentRangeEnd w:id="33"/>
      <w:r>
        <w:rPr>
          <w:rStyle w:val="CommentReference"/>
        </w:rPr>
        <w:commentReference w:id="33"/>
      </w:r>
      <w:r w:rsidRPr="00CB6156">
        <w:t>Alt. 1.</w:t>
      </w:r>
      <w:r w:rsidRPr="00CB6156">
        <w:tab/>
        <w:t xml:space="preserve">The Scientific and Technical [Body] </w:t>
      </w:r>
      <w:del w:id="34" w:author="Author">
        <w:r w:rsidRPr="00CB6156" w:rsidDel="003B3020">
          <w:delText>[Network]</w:delText>
        </w:r>
      </w:del>
      <w:r w:rsidRPr="00CB6156">
        <w:t xml:space="preserve"> shall consult and/or coordinate with </w:t>
      </w:r>
      <w:del w:id="35" w:author="Author">
        <w:r w:rsidRPr="00CB6156" w:rsidDel="00450FFB">
          <w:delText>[existing]</w:delText>
        </w:r>
      </w:del>
      <w:r w:rsidRPr="00CB6156">
        <w:t xml:space="preserve"> relevant legal instruments and frameworks and relevant global, regional</w:t>
      </w:r>
      <w:ins w:id="36" w:author="Author">
        <w:r>
          <w:t>, sub-regional, national</w:t>
        </w:r>
      </w:ins>
      <w:r w:rsidRPr="00CB6156">
        <w:t xml:space="preserve"> and sectoral bodies with a mandate to regulate activities [with impacts] in areas beyond national jurisdiction or to protect the marine environment. [Procedures for consultation and/or coordination shall include the establishment of an ad hoc interagency working group or the participation of representatives of the scientific and technical bodies of those organizations in meetings of the Scientific and Technical [Body] </w:t>
      </w:r>
      <w:del w:id="37" w:author="Author">
        <w:r w:rsidRPr="00CB6156" w:rsidDel="003B3020">
          <w:delText>[Network]</w:delText>
        </w:r>
      </w:del>
      <w:r w:rsidRPr="00CB6156">
        <w:t>.]</w:t>
      </w:r>
    </w:p>
    <w:p w14:paraId="6533B0AF" w14:textId="77777777" w:rsidR="00496192" w:rsidRPr="00CB6156" w:rsidDel="003E08E2" w:rsidRDefault="00496192" w:rsidP="00496192">
      <w:pPr>
        <w:pStyle w:val="SingleTxt"/>
        <w:rPr>
          <w:del w:id="38" w:author="Author"/>
        </w:rPr>
      </w:pPr>
      <w:ins w:id="39" w:author="Author">
        <w:r w:rsidRPr="00CB6156" w:rsidDel="003E08E2">
          <w:t xml:space="preserve"> </w:t>
        </w:r>
      </w:ins>
      <w:del w:id="40" w:author="Author">
        <w:r w:rsidRPr="00CB6156" w:rsidDel="003E08E2">
          <w:delText>[3. Alt. 2.</w:delText>
        </w:r>
        <w:r w:rsidRPr="00CB6156" w:rsidDel="003E08E2">
          <w:tab/>
          <w:delText>States shall cooperate in promoting the use of environmental impact assessments in relevant legal instruments and frameworks and relevant global, regional and sectoral bodies for planned activities that meet or exceed the threshold contained in this Agreement.]</w:delText>
        </w:r>
      </w:del>
    </w:p>
    <w:p w14:paraId="0B0E1BFE" w14:textId="77777777" w:rsidR="00496192" w:rsidRDefault="00496192" w:rsidP="00496192">
      <w:pPr>
        <w:pStyle w:val="SingleTxt"/>
        <w:rPr>
          <w:ins w:id="41" w:author="Author"/>
        </w:rPr>
      </w:pPr>
      <w:commentRangeStart w:id="42"/>
      <w:r w:rsidRPr="00CB6156">
        <w:t>[4.</w:t>
      </w:r>
      <w:commentRangeEnd w:id="42"/>
      <w:r>
        <w:rPr>
          <w:rStyle w:val="CommentReference"/>
        </w:rPr>
        <w:commentReference w:id="42"/>
      </w:r>
      <w:r w:rsidRPr="00CB6156">
        <w:t xml:space="preserve"> Alt. 1.</w:t>
      </w:r>
      <w:r w:rsidRPr="00CB6156">
        <w:tab/>
        <w:t xml:space="preserve">[Global minimum standards] [and] [guidelines] for the conduct of environmental impact assessments </w:t>
      </w:r>
      <w:del w:id="43" w:author="Author">
        <w:r w:rsidRPr="00CB6156" w:rsidDel="003E08E2">
          <w:delText xml:space="preserve">[under [existing] relevant legal instruments and frameworks and relevant global, regional and sectoral bodies] </w:delText>
        </w:r>
      </w:del>
      <w:r w:rsidRPr="00CB6156">
        <w:t xml:space="preserve">shall be developed [by the Scientific and Technical [Body] </w:t>
      </w:r>
      <w:del w:id="44" w:author="Author">
        <w:r w:rsidRPr="00CB6156" w:rsidDel="003B3020">
          <w:delText>[Network]</w:delText>
        </w:r>
      </w:del>
      <w:r w:rsidRPr="00CB6156">
        <w:t xml:space="preserve">] [through consultation or collaboration with </w:t>
      </w:r>
      <w:del w:id="45" w:author="Author">
        <w:r w:rsidRPr="00CB6156" w:rsidDel="00450FFB">
          <w:delText>[existing]</w:delText>
        </w:r>
      </w:del>
      <w:r w:rsidRPr="00CB6156">
        <w:t xml:space="preserve"> relevant legal instruments and frameworks and relevant global, regional</w:t>
      </w:r>
      <w:ins w:id="46" w:author="Author">
        <w:r>
          <w:t>, sub-regional, national</w:t>
        </w:r>
      </w:ins>
      <w:r w:rsidRPr="00CB6156">
        <w:t xml:space="preserve"> and sectoral bodies]. [These [global minimum standards] [and] [guidelines] shall be set out in an annex to this Agreement and shall be updated periodically].</w:t>
      </w:r>
      <w:del w:id="47" w:author="Author">
        <w:r w:rsidRPr="00CB6156" w:rsidDel="003B3020">
          <w:delText>]</w:delText>
        </w:r>
      </w:del>
    </w:p>
    <w:p w14:paraId="3754A0C3" w14:textId="77777777" w:rsidR="00496192" w:rsidRPr="00CB6156" w:rsidRDefault="00496192" w:rsidP="00496192">
      <w:pPr>
        <w:pStyle w:val="SingleTxt"/>
      </w:pPr>
      <w:ins w:id="48" w:author="Author">
        <w:r>
          <w:t>4. Alt 1.</w:t>
        </w:r>
        <w:r w:rsidRPr="003B3020">
          <w:rPr>
            <w:i/>
            <w:iCs/>
          </w:rPr>
          <w:t>bis</w:t>
        </w:r>
        <w:r>
          <w:t xml:space="preserve">. Environmental impact assessments for activities with impacts in areas beyond national jurisdiction shall be conducted in accordance with this Part while global minimum standards and guidelines are being developed by the Scientific and Technical Body  </w:t>
        </w:r>
      </w:ins>
      <w:r w:rsidRPr="00CB6156">
        <w:t xml:space="preserve"> </w:t>
      </w:r>
    </w:p>
    <w:p w14:paraId="44A8293D" w14:textId="77777777" w:rsidR="00496192" w:rsidRPr="00CB6156" w:rsidRDefault="00496192" w:rsidP="00496192">
      <w:pPr>
        <w:pStyle w:val="SingleTxt"/>
      </w:pPr>
      <w:del w:id="49" w:author="Author">
        <w:r w:rsidRPr="00CB6156" w:rsidDel="003E08E2">
          <w:delText>[4. Alt. 2.</w:delText>
        </w:r>
        <w:r w:rsidRPr="00CB6156" w:rsidDel="003E08E2">
          <w:tab/>
          <w:delText xml:space="preserve">The provisions of this Part constitute global minimum standards for environmental impact assessments for areas beyond national jurisdiction.] </w:delText>
        </w:r>
      </w:del>
    </w:p>
    <w:p w14:paraId="0242DF2F" w14:textId="77777777" w:rsidR="00496192" w:rsidRPr="00CB6156" w:rsidDel="00DB09BD" w:rsidRDefault="00496192" w:rsidP="00496192">
      <w:pPr>
        <w:pStyle w:val="SingleTxt"/>
        <w:rPr>
          <w:del w:id="50" w:author="Author"/>
        </w:rPr>
      </w:pPr>
      <w:ins w:id="51" w:author="Author">
        <w:r w:rsidRPr="00CB6156" w:rsidDel="00DB09BD">
          <w:t xml:space="preserve"> </w:t>
        </w:r>
      </w:ins>
      <w:del w:id="52" w:author="Author">
        <w:r w:rsidRPr="00CB6156" w:rsidDel="00DB09BD">
          <w:delText>[5. Alt. 1.</w:delText>
        </w:r>
        <w:r w:rsidRPr="00CB6156" w:rsidDel="00DB09BD">
          <w:tab/>
          <w:delText xml:space="preserve">[Existing relevant] [Relevant] legal instruments and frameworks and relevant global, regional and sectoral bodies with a mandate in relation to marine biological diversity of areas beyond national jurisdiction shall conform to the strict environmental impact assessment standards set forth in this Part.] </w:delText>
        </w:r>
      </w:del>
    </w:p>
    <w:p w14:paraId="5A78AF44" w14:textId="77777777" w:rsidR="00496192" w:rsidRPr="00CB6156" w:rsidRDefault="00496192" w:rsidP="00496192">
      <w:pPr>
        <w:pStyle w:val="SingleTxt"/>
      </w:pPr>
      <w:del w:id="53" w:author="Author">
        <w:r w:rsidRPr="00CB6156" w:rsidDel="00DB09BD">
          <w:delText>[5. Alt. 2.</w:delText>
        </w:r>
        <w:r w:rsidRPr="00CB6156" w:rsidDel="00DB09BD">
          <w:tab/>
          <w:delText>No environmental impact assessment is required under this Agreement for any activity conducted in accordance with the rules and guidelines appropriately established under [existing] relevant legal instruments and frameworks and by relevant global, regional and sectoral bodies, regardless of whether or not an environmental impact assessment is required under those rules or guidelines.]</w:delText>
        </w:r>
      </w:del>
    </w:p>
    <w:p w14:paraId="62E8AF73" w14:textId="77777777" w:rsidR="00496192" w:rsidRPr="00CB6156" w:rsidRDefault="00496192" w:rsidP="00496192">
      <w:pPr>
        <w:pStyle w:val="SingleTxt"/>
      </w:pPr>
      <w:del w:id="54" w:author="Author">
        <w:r w:rsidRPr="00CB6156" w:rsidDel="00DB09BD">
          <w:delText>[5. Alt. 3.</w:delText>
        </w:r>
        <w:r w:rsidRPr="00CB6156" w:rsidDel="00DB09BD">
          <w:tab/>
          <w:delText xml:space="preserve">No environmental impact assessment is required under this Agreement where relevant legal instruments and frameworks and relevant global, regional </w:delText>
        </w:r>
        <w:r w:rsidDel="00DB09BD">
          <w:delText xml:space="preserve">or sectoral </w:delText>
        </w:r>
        <w:r w:rsidRPr="00CB6156" w:rsidDel="00DB09BD">
          <w:delText>bodies with mandates for environmental impact assessments for planned activities [with impacts] in areas beyond national jurisdiction already exist, regardless of whether or not an environmental impact assessment is required for the planned activity.]</w:delText>
        </w:r>
      </w:del>
    </w:p>
    <w:p w14:paraId="139FC744" w14:textId="77777777" w:rsidR="00496192" w:rsidRPr="00CB6156" w:rsidRDefault="00496192" w:rsidP="00496192">
      <w:pPr>
        <w:pStyle w:val="SingleTxt"/>
      </w:pPr>
      <w:commentRangeStart w:id="55"/>
      <w:r w:rsidRPr="00CB6156">
        <w:t xml:space="preserve">[5. </w:t>
      </w:r>
      <w:commentRangeEnd w:id="55"/>
      <w:r>
        <w:rPr>
          <w:rStyle w:val="CommentReference"/>
        </w:rPr>
        <w:commentReference w:id="55"/>
      </w:r>
      <w:r w:rsidRPr="00CB6156">
        <w:t>Alt. 4.</w:t>
      </w:r>
      <w:r w:rsidRPr="00CB6156">
        <w:tab/>
        <w:t xml:space="preserve">Where a planned activity [with impacts] in areas beyond national jurisdiction is already covered by existing environmental impact assessment obligations and agreements, it is not necessary to conduct another environmental impact assessment of that activity under this Agreement </w:t>
      </w:r>
      <w:del w:id="56" w:author="Author">
        <w:r w:rsidRPr="00CB6156" w:rsidDel="00DB09BD">
          <w:delText xml:space="preserve">[, </w:delText>
        </w:r>
      </w:del>
      <w:r w:rsidRPr="00CB6156">
        <w:t xml:space="preserve">provided that the </w:t>
      </w:r>
      <w:del w:id="57" w:author="Author">
        <w:r w:rsidRPr="00CB6156" w:rsidDel="00DB09BD">
          <w:delText>[State with jurisdiction or control over the planned activity]</w:delText>
        </w:r>
      </w:del>
      <w:r w:rsidRPr="00CB6156">
        <w:t xml:space="preserve"> [body set forth in Part […]] [, following consultation with </w:t>
      </w:r>
      <w:del w:id="58" w:author="Author">
        <w:r w:rsidRPr="00CB6156" w:rsidDel="00450FFB">
          <w:delText>[existing]</w:delText>
        </w:r>
      </w:del>
      <w:r w:rsidRPr="00CB6156">
        <w:t xml:space="preserve"> relevant legal instruments and frameworks and relevant global, regional</w:t>
      </w:r>
      <w:ins w:id="59" w:author="Author">
        <w:r>
          <w:t xml:space="preserve">, </w:t>
        </w:r>
        <w:proofErr w:type="spellStart"/>
        <w:r>
          <w:t>subregional</w:t>
        </w:r>
      </w:ins>
      <w:proofErr w:type="spellEnd"/>
      <w:r w:rsidRPr="00CB6156">
        <w:t xml:space="preserve"> and sectoral bodies,] determines that:</w:t>
      </w:r>
    </w:p>
    <w:p w14:paraId="73AC322C" w14:textId="77777777" w:rsidR="00496192" w:rsidRPr="00CB6156" w:rsidRDefault="00496192" w:rsidP="00496192">
      <w:pPr>
        <w:pStyle w:val="SingleTxt"/>
      </w:pPr>
      <w:r w:rsidRPr="00CB6156">
        <w:tab/>
      </w:r>
      <w:del w:id="60" w:author="Author">
        <w:r w:rsidRPr="00CB6156" w:rsidDel="0004438F">
          <w:delText>[(a)</w:delText>
        </w:r>
        <w:r w:rsidRPr="00CB6156" w:rsidDel="0004438F">
          <w:tab/>
          <w:delText>The outcome of environmental impact assessment under those obligations or agreements is effectively implemented;]</w:delText>
        </w:r>
      </w:del>
      <w:r w:rsidRPr="00CB6156">
        <w:t xml:space="preserve"> </w:t>
      </w:r>
    </w:p>
    <w:p w14:paraId="300DC436" w14:textId="77777777" w:rsidR="00496192" w:rsidRPr="00CB6156" w:rsidRDefault="00496192" w:rsidP="00496192">
      <w:pPr>
        <w:pStyle w:val="SingleTxt"/>
      </w:pPr>
      <w:r w:rsidRPr="00CB6156">
        <w:tab/>
        <w:t>[(b)</w:t>
      </w:r>
      <w:r w:rsidRPr="00CB6156">
        <w:tab/>
        <w:t xml:space="preserve">The environmental impact assessment already undertaken is </w:t>
      </w:r>
      <w:del w:id="61" w:author="Author">
        <w:r w:rsidRPr="00CB6156" w:rsidDel="0004438F">
          <w:delText xml:space="preserve">[[functionally] </w:delText>
        </w:r>
      </w:del>
      <w:r w:rsidRPr="00CB6156">
        <w:t>[substantively] equivalent to the one required under this Part]</w:t>
      </w:r>
      <w:del w:id="62" w:author="Author">
        <w:r w:rsidRPr="00CB6156" w:rsidDel="00DB09BD">
          <w:delText xml:space="preserve"> [comparably comprehensive, including with regard to such elements as the assessment of cumulative impacts]</w:delText>
        </w:r>
      </w:del>
      <w:r w:rsidRPr="00CB6156">
        <w:t xml:space="preserve">;] </w:t>
      </w:r>
    </w:p>
    <w:p w14:paraId="1B2D19C5" w14:textId="77777777" w:rsidR="00496192" w:rsidRPr="00CB6156" w:rsidRDefault="00496192" w:rsidP="00496192">
      <w:pPr>
        <w:pStyle w:val="SingleTxt"/>
      </w:pPr>
      <w:r w:rsidRPr="00CB6156">
        <w:tab/>
        <w:t>[(c)</w:t>
      </w:r>
      <w:r w:rsidRPr="00CB6156">
        <w:tab/>
        <w:t xml:space="preserve">The threshold for the conduct of environmental impact assessments meets or exceeds the threshold set out in this Part.]] </w:t>
      </w:r>
    </w:p>
    <w:p w14:paraId="2C425F5A" w14:textId="77777777" w:rsidR="00496192" w:rsidRPr="00CB6156" w:rsidRDefault="00496192" w:rsidP="00496192">
      <w:pPr>
        <w:pStyle w:val="SingleTxt"/>
        <w:spacing w:after="0" w:line="120" w:lineRule="exact"/>
        <w:rPr>
          <w:sz w:val="10"/>
        </w:rPr>
      </w:pPr>
    </w:p>
    <w:p w14:paraId="0950CFCC" w14:textId="77777777" w:rsidR="00496192" w:rsidRPr="00CB6156" w:rsidRDefault="00496192" w:rsidP="00496192">
      <w:pPr>
        <w:pStyle w:val="SingleTxt"/>
        <w:spacing w:after="0" w:line="120" w:lineRule="exact"/>
        <w:rPr>
          <w:sz w:val="10"/>
        </w:rPr>
      </w:pPr>
    </w:p>
    <w:p w14:paraId="7C407F40" w14:textId="77777777" w:rsidR="00496192" w:rsidRPr="00CB6156" w:rsidRDefault="00496192" w:rsidP="00496192">
      <w:pPr>
        <w:pStyle w:val="H1"/>
        <w:ind w:right="1260" w:hanging="7"/>
        <w:jc w:val="center"/>
      </w:pPr>
      <w:r w:rsidRPr="00CB6156">
        <w:t>Article 24</w:t>
      </w:r>
    </w:p>
    <w:p w14:paraId="515EB8A7" w14:textId="77777777" w:rsidR="00496192" w:rsidRPr="00CB6156" w:rsidRDefault="00496192" w:rsidP="00496192">
      <w:pPr>
        <w:pStyle w:val="H1"/>
        <w:ind w:right="1260" w:hanging="7"/>
        <w:jc w:val="center"/>
      </w:pPr>
      <w:r w:rsidRPr="00CB6156">
        <w:t>Thresholds and criteria for environmental impact assessments</w:t>
      </w:r>
    </w:p>
    <w:p w14:paraId="39DEC8FE" w14:textId="77777777" w:rsidR="00496192" w:rsidRPr="00CB6156" w:rsidRDefault="00496192" w:rsidP="00496192">
      <w:pPr>
        <w:pStyle w:val="SingleTxt"/>
        <w:spacing w:after="0" w:line="120" w:lineRule="exact"/>
        <w:rPr>
          <w:sz w:val="10"/>
        </w:rPr>
      </w:pPr>
    </w:p>
    <w:p w14:paraId="32D18873" w14:textId="77777777" w:rsidR="00496192" w:rsidRPr="00CB6156" w:rsidRDefault="00496192" w:rsidP="00496192">
      <w:pPr>
        <w:pStyle w:val="SingleTxt"/>
        <w:spacing w:after="0" w:line="120" w:lineRule="exact"/>
        <w:rPr>
          <w:sz w:val="10"/>
        </w:rPr>
      </w:pPr>
    </w:p>
    <w:p w14:paraId="2B6C64E4" w14:textId="77777777" w:rsidR="00496192" w:rsidRPr="00CB6156" w:rsidDel="00DB09BD" w:rsidRDefault="00496192" w:rsidP="00496192">
      <w:pPr>
        <w:pStyle w:val="SingleTxt"/>
        <w:rPr>
          <w:del w:id="63" w:author="Author"/>
        </w:rPr>
      </w:pPr>
      <w:ins w:id="64" w:author="Author">
        <w:r w:rsidRPr="00CB6156" w:rsidDel="00DB09BD">
          <w:t xml:space="preserve"> </w:t>
        </w:r>
      </w:ins>
      <w:del w:id="65" w:author="Author">
        <w:r w:rsidRPr="00CB6156" w:rsidDel="00DB09BD">
          <w:delText>[Alt.1</w:delText>
        </w:r>
      </w:del>
    </w:p>
    <w:p w14:paraId="786752BF" w14:textId="77777777" w:rsidR="00496192" w:rsidRPr="00CB6156" w:rsidDel="00DB09BD" w:rsidRDefault="00496192" w:rsidP="00496192">
      <w:pPr>
        <w:pStyle w:val="SingleTxt"/>
        <w:rPr>
          <w:del w:id="66" w:author="Author"/>
        </w:rPr>
      </w:pPr>
      <w:del w:id="67" w:author="Author">
        <w:r w:rsidRPr="00CB6156" w:rsidDel="00DB09BD">
          <w:tab/>
          <w:delText xml:space="preserve">When States have reasonable grounds for believing that planned activities under their jurisdiction or control [may cause substantial pollution of or significant and harmful changes to] [are likely to have more than a minor or transitory effect on] the marine environment [in areas beyond national jurisdiction], they shall, [individually or collectively,] as far as practicable, [assess the potential effects of such activities on the marine environment] [ensure that the potential effects of such activities on the marine environment are assessed].] </w:delText>
        </w:r>
      </w:del>
    </w:p>
    <w:p w14:paraId="2EDE5403" w14:textId="77777777" w:rsidR="00496192" w:rsidRPr="00CB6156" w:rsidRDefault="00496192" w:rsidP="00496192">
      <w:pPr>
        <w:pStyle w:val="SingleTxt"/>
      </w:pPr>
      <w:commentRangeStart w:id="68"/>
      <w:r w:rsidRPr="00CB6156">
        <w:t>[Alt.2</w:t>
      </w:r>
      <w:commentRangeEnd w:id="68"/>
      <w:r>
        <w:rPr>
          <w:rStyle w:val="CommentReference"/>
        </w:rPr>
        <w:commentReference w:id="68"/>
      </w:r>
    </w:p>
    <w:p w14:paraId="2249BCDA" w14:textId="77777777" w:rsidR="00496192" w:rsidRPr="00CB6156" w:rsidRDefault="00496192" w:rsidP="00496192">
      <w:pPr>
        <w:pStyle w:val="SingleTxt"/>
      </w:pPr>
      <w:r w:rsidRPr="00CB6156">
        <w:t>1.</w:t>
      </w:r>
      <w:r w:rsidRPr="00CB6156">
        <w:tab/>
        <w:t>When States Parties have reasonable grounds for believing that planned activities under their jurisdiction or control are likely to have more than a minor or transitory effect on the marine environment</w:t>
      </w:r>
      <w:ins w:id="69" w:author="Author">
        <w:r>
          <w:t xml:space="preserve"> and ecosystem</w:t>
        </w:r>
      </w:ins>
      <w:r w:rsidRPr="00CB6156">
        <w:t xml:space="preserve">, they shall </w:t>
      </w:r>
      <w:ins w:id="70" w:author="Author">
        <w:r>
          <w:t xml:space="preserve">determine the potential impact of those activities pursuant to Article 30 </w:t>
        </w:r>
      </w:ins>
      <w:del w:id="71" w:author="Author">
        <w:r w:rsidRPr="00CB6156" w:rsidDel="00375C14">
          <w:delText xml:space="preserve">conduct a[n] [initial] [simplified] environmental impact assessment on the potential effects of such activities on the marine environment </w:delText>
        </w:r>
        <w:r w:rsidRPr="00CB6156" w:rsidDel="00F479EC">
          <w:delText>in the manner provided in this Part.</w:delText>
        </w:r>
      </w:del>
    </w:p>
    <w:p w14:paraId="01DEAECC" w14:textId="77777777" w:rsidR="00496192" w:rsidRPr="00CB6156" w:rsidRDefault="00496192" w:rsidP="00496192">
      <w:pPr>
        <w:pStyle w:val="SingleTxt"/>
      </w:pPr>
      <w:r w:rsidRPr="00CB6156">
        <w:t>2.</w:t>
      </w:r>
      <w:r w:rsidRPr="00CB6156">
        <w:tab/>
        <w:t>When States Parties have reasonable grounds</w:t>
      </w:r>
      <w:r>
        <w:t xml:space="preserve"> </w:t>
      </w:r>
      <w:r w:rsidRPr="00CB6156">
        <w:t>for believing</w:t>
      </w:r>
      <w:ins w:id="72" w:author="Author">
        <w:r>
          <w:t>,</w:t>
        </w:r>
      </w:ins>
      <w:r w:rsidRPr="00CB6156">
        <w:t xml:space="preserve"> </w:t>
      </w:r>
      <w:ins w:id="73" w:author="Author">
        <w:r>
          <w:t xml:space="preserve">through the process outlined in Paragraph 1 or otherwise, </w:t>
        </w:r>
      </w:ins>
      <w:r w:rsidRPr="00CB6156">
        <w:t xml:space="preserve">that planned activities under their jurisdiction </w:t>
      </w:r>
      <w:r w:rsidRPr="00CB6156">
        <w:lastRenderedPageBreak/>
        <w:t xml:space="preserve">or control </w:t>
      </w:r>
      <w:ins w:id="74" w:author="Author">
        <w:r w:rsidRPr="006E7AF4">
          <w:t>may cause a significant adverse impact on the marine environment and ecosystem</w:t>
        </w:r>
        <w:r>
          <w:rPr>
            <w:sz w:val="22"/>
            <w:szCs w:val="22"/>
          </w:rPr>
          <w:t xml:space="preserve">, </w:t>
        </w:r>
      </w:ins>
      <w:del w:id="75" w:author="Author">
        <w:r w:rsidRPr="00CB6156" w:rsidDel="00375C14">
          <w:delText>may cause substantial pollution of or significant and harmful changes to the marine environment</w:delText>
        </w:r>
      </w:del>
      <w:r w:rsidRPr="00CB6156">
        <w:t>,</w:t>
      </w:r>
      <w:ins w:id="76" w:author="Author">
        <w:r>
          <w:t xml:space="preserve"> or the effects are unknown or poorly understood,</w:t>
        </w:r>
      </w:ins>
      <w:r w:rsidRPr="00CB6156">
        <w:t xml:space="preserve"> they shall </w:t>
      </w:r>
      <w:del w:id="77" w:author="Author">
        <w:r w:rsidRPr="00CB6156" w:rsidDel="00C303DF">
          <w:delText>[conduct]</w:delText>
        </w:r>
      </w:del>
      <w:r w:rsidRPr="00CB6156">
        <w:t xml:space="preserve"> [ensure that] a </w:t>
      </w:r>
      <w:del w:id="78" w:author="Author">
        <w:r w:rsidRPr="00CB6156" w:rsidDel="00C303DF">
          <w:delText xml:space="preserve">[full] </w:delText>
        </w:r>
      </w:del>
      <w:r w:rsidRPr="00CB6156">
        <w:t xml:space="preserve">[comprehensive] environmental impact assessment [is conducted] on the potential effects of such activities on the marine environment [and ecosystems] and shall </w:t>
      </w:r>
      <w:del w:id="79" w:author="Author">
        <w:r w:rsidRPr="00CB6156" w:rsidDel="00C303DF">
          <w:delText xml:space="preserve">[communicate] </w:delText>
        </w:r>
      </w:del>
      <w:r w:rsidRPr="00CB6156">
        <w:t xml:space="preserve">[submit] the results of such assessments [for technical review] in the manner provided in this Part.] </w:t>
      </w:r>
    </w:p>
    <w:p w14:paraId="56E4730B" w14:textId="77777777" w:rsidR="00496192" w:rsidRPr="00CB6156" w:rsidDel="00C303DF" w:rsidRDefault="00496192" w:rsidP="00496192">
      <w:pPr>
        <w:pStyle w:val="SingleTxt"/>
        <w:keepNext/>
        <w:keepLines/>
        <w:rPr>
          <w:del w:id="80" w:author="Author"/>
        </w:rPr>
      </w:pPr>
      <w:commentRangeStart w:id="81"/>
      <w:del w:id="82" w:author="Author">
        <w:r w:rsidRPr="00CB6156" w:rsidDel="00C303DF">
          <w:delText>[Alt.3</w:delText>
        </w:r>
      </w:del>
      <w:commentRangeEnd w:id="81"/>
      <w:r>
        <w:rPr>
          <w:rStyle w:val="CommentReference"/>
        </w:rPr>
        <w:commentReference w:id="81"/>
      </w:r>
    </w:p>
    <w:p w14:paraId="151E49EA" w14:textId="77777777" w:rsidR="00496192" w:rsidRPr="00CB6156" w:rsidDel="00C303DF" w:rsidRDefault="00496192" w:rsidP="00496192">
      <w:pPr>
        <w:pStyle w:val="SingleTxt"/>
        <w:keepNext/>
        <w:keepLines/>
        <w:rPr>
          <w:del w:id="83" w:author="Author"/>
        </w:rPr>
      </w:pPr>
      <w:del w:id="84" w:author="Author">
        <w:r w:rsidRPr="00CB6156" w:rsidDel="00C303DF">
          <w:tab/>
          <w:delText>Environmental impact assessments shall be conducted in accordance with the threshold and criteria [set out in this Part and as further elaborated upon pursuant to the procedure set out in paragraph […] [, which shall be developed by the [Scientific and Technical [Body] [Network]]].</w:delText>
        </w:r>
      </w:del>
    </w:p>
    <w:p w14:paraId="4606431D" w14:textId="77777777" w:rsidR="00496192" w:rsidRPr="00CB6156" w:rsidRDefault="00496192" w:rsidP="00496192">
      <w:pPr>
        <w:pStyle w:val="SingleTxt"/>
        <w:spacing w:after="0" w:line="120" w:lineRule="exact"/>
        <w:rPr>
          <w:sz w:val="10"/>
        </w:rPr>
      </w:pPr>
    </w:p>
    <w:p w14:paraId="794996B5" w14:textId="77777777" w:rsidR="00496192" w:rsidRPr="00CB6156" w:rsidRDefault="00496192" w:rsidP="00496192">
      <w:pPr>
        <w:pStyle w:val="SingleTxt"/>
        <w:spacing w:after="0" w:line="120" w:lineRule="exact"/>
        <w:rPr>
          <w:sz w:val="10"/>
        </w:rPr>
      </w:pPr>
    </w:p>
    <w:p w14:paraId="1727A288" w14:textId="77777777" w:rsidR="00496192" w:rsidRPr="00CB6156" w:rsidRDefault="00496192" w:rsidP="00496192">
      <w:pPr>
        <w:pStyle w:val="H1"/>
        <w:ind w:right="1260" w:hanging="7"/>
        <w:jc w:val="center"/>
      </w:pPr>
      <w:r w:rsidRPr="00CB6156">
        <w:t>Article 25</w:t>
      </w:r>
    </w:p>
    <w:p w14:paraId="6692E9C9" w14:textId="77777777" w:rsidR="00496192" w:rsidRPr="00CB6156" w:rsidRDefault="00496192" w:rsidP="00496192">
      <w:pPr>
        <w:pStyle w:val="H1"/>
        <w:ind w:right="1260" w:hanging="7"/>
        <w:jc w:val="center"/>
      </w:pPr>
      <w:r w:rsidRPr="00CB6156">
        <w:t>Cumulative impacts</w:t>
      </w:r>
    </w:p>
    <w:p w14:paraId="2D1FAE92" w14:textId="77777777" w:rsidR="00496192" w:rsidRPr="00CB6156" w:rsidRDefault="00496192" w:rsidP="00496192">
      <w:pPr>
        <w:pStyle w:val="SingleTxt"/>
        <w:spacing w:after="0" w:line="120" w:lineRule="exact"/>
        <w:rPr>
          <w:sz w:val="10"/>
        </w:rPr>
      </w:pPr>
    </w:p>
    <w:p w14:paraId="3378D5C1" w14:textId="77777777" w:rsidR="00496192" w:rsidRPr="00CB6156" w:rsidRDefault="00496192" w:rsidP="00496192">
      <w:pPr>
        <w:pStyle w:val="SingleTxt"/>
        <w:spacing w:after="0" w:line="120" w:lineRule="exact"/>
        <w:rPr>
          <w:sz w:val="10"/>
        </w:rPr>
      </w:pPr>
    </w:p>
    <w:p w14:paraId="3DAD283A" w14:textId="77777777" w:rsidR="00496192" w:rsidRPr="00CB6156" w:rsidRDefault="00496192" w:rsidP="00496192">
      <w:pPr>
        <w:pStyle w:val="SingleTxt"/>
      </w:pPr>
      <w:commentRangeStart w:id="85"/>
      <w:r w:rsidRPr="00CB6156">
        <w:t>[1.</w:t>
      </w:r>
      <w:commentRangeEnd w:id="85"/>
      <w:r>
        <w:rPr>
          <w:rStyle w:val="CommentReference"/>
        </w:rPr>
        <w:commentReference w:id="85"/>
      </w:r>
      <w:r w:rsidRPr="00CB6156">
        <w:tab/>
        <w:t xml:space="preserve">Cumulative impacts shall </w:t>
      </w:r>
      <w:del w:id="86" w:author="Author">
        <w:r w:rsidRPr="00CB6156" w:rsidDel="00CF2358">
          <w:delText>[as far as possible]</w:delText>
        </w:r>
      </w:del>
      <w:r w:rsidRPr="00CB6156">
        <w:t xml:space="preserve"> be [</w:t>
      </w:r>
      <w:proofErr w:type="gramStart"/>
      <w:r w:rsidRPr="00CB6156">
        <w:t>taken into account</w:t>
      </w:r>
      <w:proofErr w:type="gramEnd"/>
      <w:r w:rsidRPr="00CB6156">
        <w:t xml:space="preserve">] </w:t>
      </w:r>
      <w:del w:id="87" w:author="Author">
        <w:r w:rsidRPr="00CB6156" w:rsidDel="00C303DF">
          <w:delText xml:space="preserve">[considered] </w:delText>
        </w:r>
      </w:del>
      <w:r w:rsidRPr="00CB6156">
        <w:t>in the conduct of environmental impact assessments.]</w:t>
      </w:r>
    </w:p>
    <w:p w14:paraId="36ED0E1D" w14:textId="77777777" w:rsidR="00496192" w:rsidRPr="00CB6156" w:rsidRDefault="00496192" w:rsidP="00496192">
      <w:pPr>
        <w:pStyle w:val="SingleTxt"/>
      </w:pPr>
      <w:del w:id="88" w:author="Author">
        <w:r w:rsidRPr="00CB6156" w:rsidDel="00C303DF">
          <w:delText>[2. Alt. 1.</w:delText>
        </w:r>
        <w:r w:rsidRPr="00CB6156" w:rsidDel="00C303DF">
          <w:tab/>
          <w:delText xml:space="preserve">The process for assessing cumulative impacts in areas beyond national jurisdiction and how those impacts will be taken into account in the environmental impact assessment process for planned activities shall be developed by the Conference of the Parties.] </w:delText>
        </w:r>
      </w:del>
    </w:p>
    <w:p w14:paraId="3F434E98" w14:textId="77777777" w:rsidR="00496192" w:rsidRDefault="00496192" w:rsidP="00496192">
      <w:pPr>
        <w:pStyle w:val="SingleTxt"/>
        <w:rPr>
          <w:ins w:id="89" w:author="Author"/>
        </w:rPr>
      </w:pPr>
      <w:commentRangeStart w:id="90"/>
      <w:r w:rsidRPr="00CB6156">
        <w:t xml:space="preserve">[2. </w:t>
      </w:r>
      <w:commentRangeEnd w:id="90"/>
      <w:r>
        <w:rPr>
          <w:rStyle w:val="CommentReference"/>
        </w:rPr>
        <w:commentReference w:id="90"/>
      </w:r>
      <w:r w:rsidRPr="00CB6156">
        <w:t>Alt. 2.</w:t>
      </w:r>
      <w:r w:rsidRPr="00CB6156">
        <w:tab/>
        <w:t>In determining cumulative impacts, the incremental effect of a planned activity when added to the effects of past, present and reasonably foreseeable future activities shall be examined regardless of whether the State Party exercises jurisdiction or control over those other activities.]</w:t>
      </w:r>
      <w:ins w:id="91" w:author="Author">
        <w:r>
          <w:t xml:space="preserve"> </w:t>
        </w:r>
      </w:ins>
    </w:p>
    <w:p w14:paraId="142AF1D1" w14:textId="77777777" w:rsidR="00496192" w:rsidRPr="00CB6156" w:rsidRDefault="00496192" w:rsidP="00496192">
      <w:pPr>
        <w:pStyle w:val="SingleTxt"/>
      </w:pPr>
      <w:bookmarkStart w:id="92" w:name="_Hlk17788305"/>
      <w:ins w:id="93" w:author="Author">
        <w:r>
          <w:t xml:space="preserve">3. Guidelines for assessing cumulative impacts in areas beyond national jurisdiction and how those impacts will be </w:t>
        </w:r>
        <w:proofErr w:type="gramStart"/>
        <w:r>
          <w:t>taken into account</w:t>
        </w:r>
        <w:proofErr w:type="gramEnd"/>
        <w:r>
          <w:t xml:space="preserve"> in the environmental impact assessment process for planned activities may be developed by the Scientific and Technical Body for consideration and adoption by Conference of the Parties</w:t>
        </w:r>
      </w:ins>
    </w:p>
    <w:bookmarkEnd w:id="92"/>
    <w:p w14:paraId="4E8B952C" w14:textId="77777777" w:rsidR="00496192" w:rsidRPr="00CB6156" w:rsidRDefault="00496192" w:rsidP="00496192">
      <w:pPr>
        <w:pStyle w:val="SingleTxt"/>
        <w:spacing w:after="0" w:line="120" w:lineRule="exact"/>
        <w:rPr>
          <w:sz w:val="10"/>
        </w:rPr>
      </w:pPr>
    </w:p>
    <w:p w14:paraId="5BE6A64E" w14:textId="77777777" w:rsidR="00496192" w:rsidRPr="00CB6156" w:rsidRDefault="00496192" w:rsidP="00496192">
      <w:pPr>
        <w:pStyle w:val="SingleTxt"/>
        <w:spacing w:after="0" w:line="120" w:lineRule="exact"/>
        <w:rPr>
          <w:sz w:val="10"/>
        </w:rPr>
      </w:pPr>
    </w:p>
    <w:p w14:paraId="3A86D8B3" w14:textId="77777777" w:rsidR="00496192" w:rsidRPr="00CB6156" w:rsidRDefault="00496192" w:rsidP="00496192">
      <w:pPr>
        <w:pStyle w:val="H1"/>
        <w:ind w:right="1260" w:hanging="7"/>
        <w:jc w:val="center"/>
      </w:pPr>
      <w:commentRangeStart w:id="94"/>
      <w:r w:rsidRPr="00CB6156">
        <w:t>Article 26</w:t>
      </w:r>
      <w:commentRangeEnd w:id="94"/>
      <w:r>
        <w:rPr>
          <w:rStyle w:val="CommentReference"/>
          <w:b w:val="0"/>
        </w:rPr>
        <w:commentReference w:id="94"/>
      </w:r>
    </w:p>
    <w:p w14:paraId="6234271D" w14:textId="77777777" w:rsidR="00496192" w:rsidRPr="00CB6156" w:rsidRDefault="00496192" w:rsidP="00496192">
      <w:pPr>
        <w:pStyle w:val="H1"/>
        <w:ind w:right="1260" w:hanging="7"/>
        <w:jc w:val="center"/>
      </w:pPr>
      <w:r w:rsidRPr="00CB6156">
        <w:t>Transboundary impacts</w:t>
      </w:r>
    </w:p>
    <w:p w14:paraId="05CD6672" w14:textId="77777777" w:rsidR="00496192" w:rsidRPr="00CB6156" w:rsidRDefault="00496192" w:rsidP="00496192">
      <w:pPr>
        <w:pStyle w:val="SingleTxt"/>
        <w:spacing w:after="0" w:line="120" w:lineRule="exact"/>
        <w:rPr>
          <w:sz w:val="10"/>
        </w:rPr>
      </w:pPr>
    </w:p>
    <w:p w14:paraId="33DFCDE6" w14:textId="77777777" w:rsidR="00496192" w:rsidRPr="00CB6156" w:rsidRDefault="00496192" w:rsidP="00496192">
      <w:pPr>
        <w:pStyle w:val="SingleTxt"/>
        <w:spacing w:after="0" w:line="120" w:lineRule="exact"/>
        <w:rPr>
          <w:sz w:val="10"/>
        </w:rPr>
      </w:pPr>
    </w:p>
    <w:p w14:paraId="2BEACA05" w14:textId="77777777" w:rsidR="00496192" w:rsidRPr="00CB6156" w:rsidRDefault="00496192" w:rsidP="00496192">
      <w:pPr>
        <w:pStyle w:val="SingleTxt"/>
      </w:pPr>
      <w:r w:rsidRPr="00CB6156">
        <w:t>[1.</w:t>
      </w:r>
      <w:r w:rsidRPr="00CB6156">
        <w:tab/>
        <w:t xml:space="preserve">Possible transboundary impacts shall be </w:t>
      </w:r>
      <w:proofErr w:type="gramStart"/>
      <w:r w:rsidRPr="00CB6156">
        <w:t>taken into account</w:t>
      </w:r>
      <w:proofErr w:type="gramEnd"/>
      <w:r w:rsidRPr="00CB6156">
        <w:t xml:space="preserve"> in environmental impact assessments.] </w:t>
      </w:r>
    </w:p>
    <w:p w14:paraId="6954F702" w14:textId="77777777" w:rsidR="00496192" w:rsidRPr="00CB6156" w:rsidRDefault="00496192" w:rsidP="00496192">
      <w:pPr>
        <w:pStyle w:val="SingleTxt"/>
      </w:pPr>
      <w:r w:rsidRPr="00CB6156">
        <w:t>[2</w:t>
      </w:r>
      <w:r w:rsidRPr="00CB6156">
        <w:tab/>
        <w:t xml:space="preserve">Where relevant, the environmental impact assessment process shall also </w:t>
      </w:r>
      <w:proofErr w:type="gramStart"/>
      <w:r w:rsidRPr="00CB6156">
        <w:t>take into account</w:t>
      </w:r>
      <w:proofErr w:type="gramEnd"/>
      <w:r w:rsidRPr="00CB6156">
        <w:t xml:space="preserve"> possible impacts in [adjacent </w:t>
      </w:r>
      <w:del w:id="95" w:author="Author">
        <w:r w:rsidRPr="00CB6156" w:rsidDel="00123099">
          <w:delText>[areas]</w:delText>
        </w:r>
      </w:del>
      <w:r w:rsidRPr="00CB6156">
        <w:t xml:space="preserve"> [coastal States] </w:t>
      </w:r>
      <w:ins w:id="96" w:author="Author">
        <w:r>
          <w:t xml:space="preserve">and </w:t>
        </w:r>
      </w:ins>
      <w:r w:rsidRPr="00CB6156">
        <w:t>[areas within national jurisdiction, including the</w:t>
      </w:r>
      <w:ins w:id="97" w:author="Author">
        <w:r>
          <w:t>ir</w:t>
        </w:r>
      </w:ins>
      <w:r w:rsidRPr="00CB6156">
        <w:t xml:space="preserve"> continental shelf beyond 200 nautical miles]</w:t>
      </w:r>
      <w:r>
        <w:t>]</w:t>
      </w:r>
      <w:r w:rsidRPr="00CB6156">
        <w:t>.]</w:t>
      </w:r>
    </w:p>
    <w:p w14:paraId="7B94F5B8" w14:textId="77777777" w:rsidR="00496192" w:rsidRPr="00CB6156" w:rsidRDefault="00496192" w:rsidP="00496192">
      <w:pPr>
        <w:pStyle w:val="SingleTxt"/>
        <w:spacing w:after="0" w:line="120" w:lineRule="exact"/>
        <w:rPr>
          <w:sz w:val="10"/>
        </w:rPr>
      </w:pPr>
    </w:p>
    <w:p w14:paraId="1CA38690" w14:textId="77777777" w:rsidR="00496192" w:rsidRPr="00CB6156" w:rsidRDefault="00496192" w:rsidP="00496192">
      <w:pPr>
        <w:pStyle w:val="SingleTxt"/>
        <w:spacing w:after="0" w:line="120" w:lineRule="exact"/>
        <w:rPr>
          <w:sz w:val="10"/>
        </w:rPr>
      </w:pPr>
    </w:p>
    <w:p w14:paraId="486DF962" w14:textId="77777777" w:rsidR="00496192" w:rsidRPr="00CB6156" w:rsidRDefault="00496192" w:rsidP="00496192">
      <w:pPr>
        <w:pStyle w:val="H1"/>
        <w:ind w:right="1260" w:hanging="7"/>
        <w:jc w:val="center"/>
      </w:pPr>
      <w:commentRangeStart w:id="98"/>
      <w:r w:rsidRPr="00CB6156">
        <w:t>Article 27</w:t>
      </w:r>
      <w:commentRangeEnd w:id="98"/>
      <w:r>
        <w:rPr>
          <w:rStyle w:val="CommentReference"/>
          <w:b w:val="0"/>
        </w:rPr>
        <w:commentReference w:id="98"/>
      </w:r>
    </w:p>
    <w:p w14:paraId="3E0511D9" w14:textId="77777777" w:rsidR="00496192" w:rsidRPr="00CB6156" w:rsidRDefault="00496192" w:rsidP="00496192">
      <w:pPr>
        <w:pStyle w:val="H1"/>
        <w:ind w:right="1260" w:hanging="7"/>
        <w:jc w:val="center"/>
      </w:pPr>
      <w:r w:rsidRPr="00CB6156">
        <w:t>Areas identified as ecologically or biologically significant or vulnerable</w:t>
      </w:r>
    </w:p>
    <w:p w14:paraId="638A853A" w14:textId="77777777" w:rsidR="00496192" w:rsidRPr="00CB6156" w:rsidRDefault="00496192" w:rsidP="00496192">
      <w:pPr>
        <w:pStyle w:val="SingleTxt"/>
        <w:spacing w:after="0" w:line="120" w:lineRule="exact"/>
        <w:rPr>
          <w:sz w:val="10"/>
        </w:rPr>
      </w:pPr>
    </w:p>
    <w:p w14:paraId="5425E247" w14:textId="77777777" w:rsidR="00496192" w:rsidRPr="00CB6156" w:rsidRDefault="00496192" w:rsidP="00496192">
      <w:pPr>
        <w:pStyle w:val="SingleTxt"/>
        <w:spacing w:after="0" w:line="120" w:lineRule="exact"/>
        <w:rPr>
          <w:sz w:val="10"/>
        </w:rPr>
      </w:pPr>
    </w:p>
    <w:p w14:paraId="4C66A053" w14:textId="77777777" w:rsidR="00496192" w:rsidRPr="00CB6156" w:rsidDel="00953EAA" w:rsidRDefault="00496192" w:rsidP="00496192">
      <w:pPr>
        <w:pStyle w:val="SingleTxt"/>
        <w:rPr>
          <w:del w:id="99" w:author="Author"/>
        </w:rPr>
      </w:pPr>
      <w:ins w:id="100" w:author="Author">
        <w:r w:rsidRPr="00CB6156" w:rsidDel="00953EAA">
          <w:t xml:space="preserve"> </w:t>
        </w:r>
      </w:ins>
      <w:del w:id="101" w:author="Author">
        <w:r w:rsidRPr="00CB6156" w:rsidDel="00953EAA">
          <w:delText>[1.</w:delText>
        </w:r>
        <w:r w:rsidRPr="00CB6156" w:rsidDel="00953EAA">
          <w:tab/>
          <w:delText xml:space="preserve">A lower threshold, as set out in article […], shall apply to the conduct of environmental impact assessments for activities </w:delText>
        </w:r>
        <w:r w:rsidRPr="00CB6156" w:rsidDel="009D3F56">
          <w:delText>undertaken</w:delText>
        </w:r>
        <w:r w:rsidRPr="00CB6156" w:rsidDel="00953EAA">
          <w:delText xml:space="preserve"> in areas identified as ecologically or biologically significant or vulnerable.]</w:delText>
        </w:r>
      </w:del>
    </w:p>
    <w:p w14:paraId="18216486" w14:textId="77777777" w:rsidR="00496192" w:rsidRPr="00CB6156" w:rsidDel="00DB7320" w:rsidRDefault="00496192" w:rsidP="00496192">
      <w:pPr>
        <w:pStyle w:val="SingleTxt"/>
        <w:rPr>
          <w:del w:id="102" w:author="Author"/>
        </w:rPr>
      </w:pPr>
      <w:del w:id="103" w:author="Author">
        <w:r w:rsidRPr="00CB6156" w:rsidDel="00DB7320">
          <w:delText>[2. Alt. 1.</w:delText>
        </w:r>
        <w:r w:rsidRPr="00CB6156" w:rsidDel="00DB7320">
          <w:tab/>
          <w:delText>Environmental impact assessments for planned activities to be undertaken in areas identified as ecologically or biologically significant or vulnerable shall be conducted in accordance with the following provisions: […].]</w:delText>
        </w:r>
      </w:del>
    </w:p>
    <w:p w14:paraId="541A3063" w14:textId="77777777" w:rsidR="00496192" w:rsidRPr="00CB6156" w:rsidDel="00953EAA" w:rsidRDefault="00496192" w:rsidP="00496192">
      <w:pPr>
        <w:pStyle w:val="SingleTxt"/>
        <w:rPr>
          <w:del w:id="104" w:author="Author"/>
        </w:rPr>
      </w:pPr>
      <w:del w:id="105" w:author="Author">
        <w:r w:rsidRPr="00CB6156" w:rsidDel="00953EAA">
          <w:delText>[2. Alt. 2.</w:delText>
        </w:r>
        <w:r w:rsidRPr="00CB6156" w:rsidDel="00953EAA">
          <w:tab/>
          <w:delText>Guidelines on the conduct of environmental impact assessments in [or adjacent to] areas identified as ecologically or biologically significant or vulnerable shall be elaborated by the Conference of the Parties.</w:delText>
        </w:r>
        <w:r w:rsidDel="00953EAA">
          <w:delText>]</w:delText>
        </w:r>
      </w:del>
    </w:p>
    <w:p w14:paraId="0BBF194A" w14:textId="77777777" w:rsidR="00496192" w:rsidDel="00953EAA" w:rsidRDefault="00496192" w:rsidP="00496192">
      <w:pPr>
        <w:pStyle w:val="SingleTxt"/>
        <w:rPr>
          <w:del w:id="106" w:author="Author"/>
        </w:rPr>
      </w:pPr>
      <w:del w:id="107" w:author="Author">
        <w:r w:rsidRPr="00CB6156" w:rsidDel="00C303DF">
          <w:delText>[2. Alt. 3.</w:delText>
        </w:r>
        <w:r w:rsidRPr="00CB6156" w:rsidDel="00C303DF">
          <w:tab/>
          <w:delText>Environmental impact assessments shall be conducted in existing marine protected areas or areas that may require protection in accordance with the relevant international agreements applicable to those areas.]</w:delText>
        </w:r>
      </w:del>
    </w:p>
    <w:p w14:paraId="3D39DEC2" w14:textId="77777777" w:rsidR="00496192" w:rsidRDefault="00496192" w:rsidP="00496192">
      <w:pPr>
        <w:pStyle w:val="SingleTxt"/>
        <w:rPr>
          <w:ins w:id="108" w:author="Author"/>
        </w:rPr>
      </w:pPr>
      <w:ins w:id="109" w:author="Author">
        <w:r>
          <w:t xml:space="preserve">1. For areas identified as requiring protection [or special attention] by any other [relevant instrument or competent </w:t>
        </w:r>
        <w:proofErr w:type="gramStart"/>
        <w:r>
          <w:t>body][</w:t>
        </w:r>
        <w:proofErr w:type="gramEnd"/>
        <w:r>
          <w:t xml:space="preserve"> legal instruments and frameworks or by relevant global, regional, sub-regional, and sectoral [bodies][organizations]], or areas [ecologically or culturally] connected to such areas, environmental impact assessments shall be required for planned activities.</w:t>
        </w:r>
      </w:ins>
    </w:p>
    <w:p w14:paraId="70239F20" w14:textId="77777777" w:rsidR="00496192" w:rsidRDefault="00496192" w:rsidP="00496192">
      <w:pPr>
        <w:pStyle w:val="SingleTxt"/>
        <w:rPr>
          <w:ins w:id="110" w:author="Author"/>
        </w:rPr>
      </w:pPr>
      <w:ins w:id="111" w:author="Author">
        <w:r>
          <w:t xml:space="preserve"> </w:t>
        </w:r>
      </w:ins>
    </w:p>
    <w:p w14:paraId="219C88FC" w14:textId="77777777" w:rsidR="00496192" w:rsidRPr="00CB6156" w:rsidRDefault="00496192" w:rsidP="00496192">
      <w:pPr>
        <w:pStyle w:val="SingleTxt"/>
        <w:rPr>
          <w:ins w:id="112" w:author="Author"/>
        </w:rPr>
      </w:pPr>
      <w:ins w:id="113" w:author="Author">
        <w:r>
          <w:t>2. Additional guidelines on the conduct of environmental impact assessments in [or adjacent to][or connected to] areas identified [by other legal instruments and frameworks or by relevant global, regional, sub-regional, and sectoral [bodies][organizations]] as requiring protection or special attention may be elaborated by the scientific technical and technological body in cooperation with relevant competent bodies for the consideration and adoption of the Conference of the Parties.</w:t>
        </w:r>
      </w:ins>
    </w:p>
    <w:p w14:paraId="0D3FF6DA" w14:textId="77777777" w:rsidR="00496192" w:rsidRPr="00CB6156" w:rsidRDefault="00496192" w:rsidP="00496192">
      <w:pPr>
        <w:pStyle w:val="SingleTxt"/>
        <w:spacing w:after="0" w:line="120" w:lineRule="exact"/>
        <w:rPr>
          <w:sz w:val="10"/>
        </w:rPr>
      </w:pPr>
    </w:p>
    <w:p w14:paraId="69EDD1B9" w14:textId="77777777" w:rsidR="00496192" w:rsidRPr="00CB6156" w:rsidRDefault="00496192" w:rsidP="00496192">
      <w:pPr>
        <w:pStyle w:val="SingleTxt"/>
        <w:spacing w:after="0" w:line="120" w:lineRule="exact"/>
        <w:rPr>
          <w:sz w:val="10"/>
        </w:rPr>
      </w:pPr>
    </w:p>
    <w:p w14:paraId="63939FD0" w14:textId="77777777" w:rsidR="00496192" w:rsidRPr="00CB6156" w:rsidRDefault="00496192" w:rsidP="00496192">
      <w:pPr>
        <w:pStyle w:val="H1"/>
        <w:ind w:right="1260" w:hanging="7"/>
        <w:jc w:val="center"/>
      </w:pPr>
      <w:bookmarkStart w:id="114" w:name="_Hlk17641099"/>
      <w:r w:rsidRPr="00CB6156">
        <w:lastRenderedPageBreak/>
        <w:t>Article 28</w:t>
      </w:r>
    </w:p>
    <w:p w14:paraId="3166E733" w14:textId="77777777" w:rsidR="00496192" w:rsidRPr="00CB6156" w:rsidRDefault="00496192" w:rsidP="00496192">
      <w:pPr>
        <w:pStyle w:val="H1"/>
        <w:ind w:right="1260" w:hanging="7"/>
        <w:jc w:val="center"/>
      </w:pPr>
      <w:commentRangeStart w:id="115"/>
      <w:r w:rsidRPr="00CB6156">
        <w:t>Strategic environmental assessments</w:t>
      </w:r>
      <w:commentRangeEnd w:id="115"/>
      <w:r>
        <w:rPr>
          <w:rStyle w:val="CommentReference"/>
          <w:b w:val="0"/>
        </w:rPr>
        <w:commentReference w:id="115"/>
      </w:r>
    </w:p>
    <w:p w14:paraId="53C053F0" w14:textId="77777777" w:rsidR="00496192" w:rsidRPr="00CB6156" w:rsidRDefault="00496192" w:rsidP="00496192">
      <w:pPr>
        <w:pStyle w:val="SingleTxt"/>
        <w:keepNext/>
        <w:keepLines/>
        <w:spacing w:after="0" w:line="120" w:lineRule="exact"/>
        <w:rPr>
          <w:sz w:val="10"/>
        </w:rPr>
      </w:pPr>
    </w:p>
    <w:p w14:paraId="1460F1CF" w14:textId="77777777" w:rsidR="00496192" w:rsidRPr="00CB6156" w:rsidRDefault="00496192" w:rsidP="00496192">
      <w:pPr>
        <w:pStyle w:val="SingleTxt"/>
        <w:keepNext/>
        <w:keepLines/>
        <w:spacing w:after="0" w:line="120" w:lineRule="exact"/>
        <w:rPr>
          <w:sz w:val="10"/>
        </w:rPr>
      </w:pPr>
    </w:p>
    <w:p w14:paraId="662960F2" w14:textId="77777777" w:rsidR="00496192" w:rsidRPr="00CB6156" w:rsidRDefault="00496192" w:rsidP="00496192">
      <w:pPr>
        <w:pStyle w:val="SingleTxt"/>
        <w:keepNext/>
        <w:keepLines/>
      </w:pPr>
      <w:r w:rsidRPr="00CB6156">
        <w:t>[1.</w:t>
      </w:r>
      <w:r w:rsidRPr="00CB6156">
        <w:tab/>
      </w:r>
      <w:ins w:id="116" w:author="Author">
        <w:r>
          <w:t xml:space="preserve">Subject to article 29, </w:t>
        </w:r>
      </w:ins>
      <w:r w:rsidRPr="00CB6156">
        <w:t xml:space="preserve">States Parties, individually or in cooperation with other States </w:t>
      </w:r>
      <w:del w:id="117" w:author="Author">
        <w:r w:rsidRPr="00CB6156" w:rsidDel="00ED7154">
          <w:delText>Parties</w:delText>
        </w:r>
      </w:del>
      <w:r w:rsidRPr="00CB6156">
        <w:t>,</w:t>
      </w:r>
      <w:ins w:id="118" w:author="Author">
        <w:r>
          <w:t xml:space="preserve"> and acting through the Conference of the Parties,</w:t>
        </w:r>
      </w:ins>
      <w:r w:rsidRPr="00CB6156">
        <w:t xml:space="preserve"> shall ensure that a strategic environmental assessment is carried out for plans and programmes relating to activities [under their jurisdiction or control,] </w:t>
      </w:r>
      <w:del w:id="119" w:author="Author">
        <w:r w:rsidRPr="00CB6156" w:rsidDel="00CF2358">
          <w:delText xml:space="preserve">[conducted] </w:delText>
        </w:r>
      </w:del>
      <w:r w:rsidRPr="00CB6156">
        <w:t>[with impacts] in areas beyond national jurisdiction, which meet the threshold/criteria established in article 24.]</w:t>
      </w:r>
    </w:p>
    <w:p w14:paraId="5C792072" w14:textId="77777777" w:rsidR="00496192" w:rsidRDefault="00496192" w:rsidP="00496192">
      <w:pPr>
        <w:pStyle w:val="SingleTxt"/>
        <w:rPr>
          <w:ins w:id="120" w:author="Author"/>
        </w:rPr>
      </w:pPr>
      <w:del w:id="121" w:author="Author">
        <w:r w:rsidRPr="00CB6156" w:rsidDel="00B22739">
          <w:delText>[2.</w:delText>
        </w:r>
        <w:r w:rsidRPr="00CB6156" w:rsidDel="00B22739">
          <w:tab/>
          <w:delText>As one type of environmental assessment, strategic environmental assessments shall follow mutatis mutandis the process set out in this Part.]</w:delText>
        </w:r>
      </w:del>
    </w:p>
    <w:p w14:paraId="2DDE8AE9" w14:textId="77777777" w:rsidR="00496192" w:rsidRPr="00CB6156" w:rsidRDefault="00496192" w:rsidP="00496192">
      <w:pPr>
        <w:pStyle w:val="SingleTxt"/>
      </w:pPr>
      <w:ins w:id="122" w:author="Author">
        <w:r>
          <w:t>2. Guidelines on the conduct of strategic environmental assessments shall be elaborated by the Scientific and Technical Body and adopted by the Conference of the Parties</w:t>
        </w:r>
      </w:ins>
    </w:p>
    <w:p w14:paraId="4D83C9C9" w14:textId="77777777" w:rsidR="00496192" w:rsidRPr="00CB6156" w:rsidRDefault="00496192" w:rsidP="00496192">
      <w:pPr>
        <w:pStyle w:val="SingleTxt"/>
        <w:spacing w:after="0" w:line="120" w:lineRule="exact"/>
        <w:rPr>
          <w:sz w:val="10"/>
        </w:rPr>
      </w:pPr>
    </w:p>
    <w:p w14:paraId="53E10640" w14:textId="77777777" w:rsidR="00496192" w:rsidRPr="00CB6156" w:rsidRDefault="00496192" w:rsidP="00496192">
      <w:pPr>
        <w:pStyle w:val="SingleTxt"/>
        <w:spacing w:after="0" w:line="120" w:lineRule="exact"/>
        <w:rPr>
          <w:sz w:val="10"/>
        </w:rPr>
      </w:pPr>
    </w:p>
    <w:p w14:paraId="7AB9A41B" w14:textId="77777777" w:rsidR="00496192" w:rsidRPr="00CB6156" w:rsidRDefault="00496192" w:rsidP="00496192">
      <w:pPr>
        <w:pStyle w:val="H1"/>
        <w:ind w:right="1260" w:hanging="7"/>
        <w:jc w:val="center"/>
      </w:pPr>
      <w:commentRangeStart w:id="123"/>
      <w:r w:rsidRPr="00CB6156">
        <w:t>Article 29</w:t>
      </w:r>
      <w:commentRangeEnd w:id="123"/>
      <w:r>
        <w:rPr>
          <w:rStyle w:val="CommentReference"/>
          <w:b w:val="0"/>
        </w:rPr>
        <w:commentReference w:id="123"/>
      </w:r>
    </w:p>
    <w:p w14:paraId="3ED99E5D" w14:textId="77777777" w:rsidR="00496192" w:rsidRPr="00CB6156" w:rsidRDefault="00496192" w:rsidP="00496192">
      <w:pPr>
        <w:pStyle w:val="H1"/>
        <w:ind w:right="1260" w:hanging="7"/>
        <w:jc w:val="center"/>
      </w:pPr>
      <w:r w:rsidRPr="00CB6156">
        <w:t>List of activities</w:t>
      </w:r>
      <w:ins w:id="124" w:author="Author">
        <w:r>
          <w:t>, plans and programmes</w:t>
        </w:r>
      </w:ins>
      <w:r w:rsidRPr="00CB6156">
        <w:t xml:space="preserve"> that </w:t>
      </w:r>
      <w:del w:id="125" w:author="Author">
        <w:r w:rsidRPr="00CB6156" w:rsidDel="00B22739">
          <w:delText>[require] [or]</w:delText>
        </w:r>
      </w:del>
      <w:r w:rsidRPr="00CB6156">
        <w:t xml:space="preserve"> [do not require] an environmental impact assessment</w:t>
      </w:r>
      <w:ins w:id="126" w:author="Author">
        <w:r>
          <w:t xml:space="preserve"> or strategic environmental assessment</w:t>
        </w:r>
      </w:ins>
    </w:p>
    <w:p w14:paraId="3D9D27AF" w14:textId="77777777" w:rsidR="00496192" w:rsidRPr="00CB6156" w:rsidRDefault="00496192" w:rsidP="00496192">
      <w:pPr>
        <w:pStyle w:val="SingleTxt"/>
        <w:spacing w:after="0" w:line="120" w:lineRule="exact"/>
        <w:rPr>
          <w:sz w:val="10"/>
        </w:rPr>
      </w:pPr>
    </w:p>
    <w:p w14:paraId="51082C81" w14:textId="77777777" w:rsidR="00496192" w:rsidRPr="00CB6156" w:rsidRDefault="00496192" w:rsidP="00496192">
      <w:pPr>
        <w:pStyle w:val="SingleTxt"/>
        <w:spacing w:after="0" w:line="120" w:lineRule="exact"/>
        <w:rPr>
          <w:sz w:val="10"/>
        </w:rPr>
      </w:pPr>
    </w:p>
    <w:p w14:paraId="41A03917" w14:textId="77777777" w:rsidR="00496192" w:rsidRPr="00CB6156" w:rsidRDefault="00496192" w:rsidP="00496192">
      <w:pPr>
        <w:pStyle w:val="SingleTxt"/>
      </w:pPr>
      <w:r w:rsidRPr="00CB6156">
        <w:t>[1.</w:t>
      </w:r>
      <w:r w:rsidRPr="00CB6156">
        <w:tab/>
        <w:t xml:space="preserve">An indicative non-exhaustive list of activities that </w:t>
      </w:r>
      <w:del w:id="127" w:author="Author">
        <w:r w:rsidRPr="00CB6156" w:rsidDel="00F93D48">
          <w:delText>[normally] [require] [or]</w:delText>
        </w:r>
      </w:del>
      <w:r w:rsidRPr="00CB6156">
        <w:t xml:space="preserve"> [do not require] an environmental impact assessment</w:t>
      </w:r>
      <w:ins w:id="128" w:author="Author">
        <w:r>
          <w:t xml:space="preserve"> or strategic environmental assessment</w:t>
        </w:r>
      </w:ins>
      <w:r w:rsidRPr="00CB6156">
        <w:t xml:space="preserve"> </w:t>
      </w:r>
      <w:del w:id="129" w:author="Author">
        <w:r w:rsidRPr="00CB6156" w:rsidDel="00F93D48">
          <w:delText xml:space="preserve">[is contained in annex […]] </w:delText>
        </w:r>
      </w:del>
      <w:r w:rsidRPr="00CB6156">
        <w:t>[shall be prepared by the Conference of the Parties as voluntary guidelines on the basis of recommendations by the Scientific and Technical [Body]</w:t>
      </w:r>
      <w:del w:id="130" w:author="Author">
        <w:r w:rsidRPr="00CB6156" w:rsidDel="00F479EC">
          <w:delText xml:space="preserve"> [Network]]</w:delText>
        </w:r>
      </w:del>
      <w:r w:rsidRPr="00CB6156">
        <w:t>.]</w:t>
      </w:r>
    </w:p>
    <w:p w14:paraId="3ABAF43C" w14:textId="77777777" w:rsidR="00496192" w:rsidRPr="00CB6156" w:rsidRDefault="00496192" w:rsidP="00496192">
      <w:pPr>
        <w:pStyle w:val="SingleTxt"/>
      </w:pPr>
      <w:r w:rsidRPr="00CB6156">
        <w:t>[2.</w:t>
      </w:r>
      <w:r w:rsidRPr="00CB6156">
        <w:tab/>
        <w:t xml:space="preserve">The list shall be regularly updated by the Conference of the Parties.] </w:t>
      </w:r>
    </w:p>
    <w:bookmarkEnd w:id="114"/>
    <w:p w14:paraId="31386336" w14:textId="77777777" w:rsidR="00496192" w:rsidRPr="00CB6156" w:rsidRDefault="00496192" w:rsidP="00496192">
      <w:pPr>
        <w:pStyle w:val="SingleTxt"/>
        <w:spacing w:after="0" w:line="120" w:lineRule="exact"/>
        <w:rPr>
          <w:sz w:val="10"/>
        </w:rPr>
      </w:pPr>
    </w:p>
    <w:p w14:paraId="5B42D80C" w14:textId="77777777" w:rsidR="00496192" w:rsidRPr="00CB6156" w:rsidRDefault="00496192" w:rsidP="00496192">
      <w:pPr>
        <w:pStyle w:val="SingleTxt"/>
        <w:spacing w:after="0" w:line="120" w:lineRule="exact"/>
        <w:rPr>
          <w:sz w:val="10"/>
        </w:rPr>
      </w:pPr>
    </w:p>
    <w:p w14:paraId="2E671E80" w14:textId="77777777" w:rsidR="00496192" w:rsidRPr="00CB6156" w:rsidRDefault="00496192" w:rsidP="00496192">
      <w:pPr>
        <w:pStyle w:val="H1"/>
        <w:ind w:right="1260" w:hanging="7"/>
        <w:jc w:val="center"/>
      </w:pPr>
      <w:commentRangeStart w:id="131"/>
      <w:r w:rsidRPr="00CB6156">
        <w:t>Article 30</w:t>
      </w:r>
      <w:commentRangeEnd w:id="131"/>
      <w:r>
        <w:rPr>
          <w:rStyle w:val="CommentReference"/>
          <w:b w:val="0"/>
        </w:rPr>
        <w:commentReference w:id="131"/>
      </w:r>
    </w:p>
    <w:p w14:paraId="4509DBAF" w14:textId="77777777" w:rsidR="00496192" w:rsidRPr="00CB6156" w:rsidRDefault="00496192" w:rsidP="00496192">
      <w:pPr>
        <w:pStyle w:val="H1"/>
        <w:ind w:right="1260" w:hanging="7"/>
        <w:jc w:val="center"/>
      </w:pPr>
      <w:r w:rsidRPr="00CB6156">
        <w:t>Screening</w:t>
      </w:r>
    </w:p>
    <w:p w14:paraId="263D917B" w14:textId="77777777" w:rsidR="00496192" w:rsidRPr="00CB6156" w:rsidRDefault="00496192" w:rsidP="00496192">
      <w:pPr>
        <w:pStyle w:val="SingleTxt"/>
        <w:spacing w:after="0" w:line="120" w:lineRule="exact"/>
        <w:rPr>
          <w:sz w:val="10"/>
        </w:rPr>
      </w:pPr>
    </w:p>
    <w:p w14:paraId="2302EB69" w14:textId="77777777" w:rsidR="00496192" w:rsidRPr="00CB6156" w:rsidRDefault="00496192" w:rsidP="00496192">
      <w:pPr>
        <w:pStyle w:val="SingleTxt"/>
        <w:spacing w:after="0" w:line="120" w:lineRule="exact"/>
        <w:rPr>
          <w:sz w:val="10"/>
        </w:rPr>
      </w:pPr>
    </w:p>
    <w:p w14:paraId="420DD8D0" w14:textId="77777777" w:rsidR="00496192" w:rsidRPr="00CB6156" w:rsidRDefault="00496192" w:rsidP="00496192">
      <w:pPr>
        <w:pStyle w:val="SingleTxt"/>
      </w:pPr>
      <w:r w:rsidRPr="00CB6156">
        <w:t>[1.</w:t>
      </w:r>
      <w:r w:rsidRPr="00CB6156">
        <w:tab/>
        <w:t xml:space="preserve">[A State Party] </w:t>
      </w:r>
      <w:del w:id="132" w:author="Author">
        <w:r w:rsidRPr="00CB6156" w:rsidDel="002C5BBE">
          <w:delText xml:space="preserve">[The proponent of the planned activity] </w:delText>
        </w:r>
      </w:del>
      <w:r w:rsidRPr="00CB6156">
        <w:t xml:space="preserve">shall [determine] </w:t>
      </w:r>
      <w:del w:id="133" w:author="Author">
        <w:r w:rsidRPr="00CB6156" w:rsidDel="00644AF3">
          <w:delText xml:space="preserve">[be responsible for determining] </w:delText>
        </w:r>
      </w:del>
      <w:r w:rsidRPr="00CB6156">
        <w:t>whether an environmental impact assessment is required in respect of [a planned activity under its jurisdiction or control]</w:t>
      </w:r>
      <w:del w:id="134" w:author="Author">
        <w:r w:rsidRPr="00CB6156" w:rsidDel="002C5BBE">
          <w:delText xml:space="preserve"> [the planned activity]</w:delText>
        </w:r>
      </w:del>
      <w:r w:rsidRPr="00CB6156">
        <w:t>.]</w:t>
      </w:r>
    </w:p>
    <w:p w14:paraId="284369D9" w14:textId="77777777" w:rsidR="00496192" w:rsidRPr="00CB6156" w:rsidRDefault="00496192" w:rsidP="00496192">
      <w:pPr>
        <w:pStyle w:val="SingleTxt"/>
      </w:pPr>
      <w:r w:rsidRPr="00CB6156">
        <w:t>[2.</w:t>
      </w:r>
      <w:r w:rsidRPr="00CB6156">
        <w:tab/>
        <w:t xml:space="preserve">The initial screening of activities shall consider the characteristics of the area where the planned activity is intended to take place, as well as where the potential effects are going to be felt. Should the planned activity take place in or adjacent to an area that has been identified for its significance or vulnerability, regardless of whether the impacts are expected to be minimal or not, an environmental impact assessment shall be required.] </w:t>
      </w:r>
    </w:p>
    <w:p w14:paraId="3D406BD8" w14:textId="77777777" w:rsidR="00496192" w:rsidRPr="00CB6156" w:rsidRDefault="00496192" w:rsidP="00496192">
      <w:pPr>
        <w:pStyle w:val="SingleTxt"/>
      </w:pPr>
      <w:r w:rsidRPr="00CB6156">
        <w:t>[3.</w:t>
      </w:r>
      <w:r w:rsidRPr="00CB6156">
        <w:tab/>
        <w:t>If [a State Party determines that an environmental impact assessment is not required for a planned activity under its jurisdiction or control]</w:t>
      </w:r>
      <w:del w:id="135" w:author="Author">
        <w:r w:rsidRPr="00CB6156" w:rsidDel="002C5BBE">
          <w:delText xml:space="preserve"> [the proponent determines that an environmental impact assessment for a planned activity is not required]</w:delText>
        </w:r>
      </w:del>
      <w:r w:rsidRPr="00CB6156">
        <w:t xml:space="preserve">, [the approval of the Scientific and Technical [Body] </w:t>
      </w:r>
      <w:del w:id="136" w:author="Author">
        <w:r w:rsidRPr="00CB6156" w:rsidDel="00F479EC">
          <w:delText>[Network]</w:delText>
        </w:r>
      </w:del>
      <w:r w:rsidRPr="00CB6156">
        <w:t xml:space="preserve"> must be obtained] </w:t>
      </w:r>
      <w:del w:id="137" w:author="Author">
        <w:r w:rsidRPr="00CB6156" w:rsidDel="00E76600">
          <w:delText>[it must provide information to support that conclusion]</w:delText>
        </w:r>
      </w:del>
      <w:r w:rsidRPr="00CB6156">
        <w:t xml:space="preserve">. [The Scientific and Technical [Body] </w:t>
      </w:r>
      <w:del w:id="138" w:author="Author">
        <w:r w:rsidRPr="00CB6156" w:rsidDel="00F479EC">
          <w:delText>[Network]</w:delText>
        </w:r>
      </w:del>
      <w:r w:rsidRPr="00CB6156">
        <w:t xml:space="preserve"> shall verify that the information provided by the [State Party] </w:t>
      </w:r>
      <w:del w:id="139" w:author="Author">
        <w:r w:rsidRPr="00CB6156" w:rsidDel="002C5BBE">
          <w:delText xml:space="preserve">[proponent of the planned activity] </w:delText>
        </w:r>
      </w:del>
      <w:r w:rsidRPr="00CB6156">
        <w:t>satisfies the requirements in this Part.]]</w:t>
      </w:r>
    </w:p>
    <w:p w14:paraId="6B761848" w14:textId="77777777" w:rsidR="00496192" w:rsidRPr="00CB6156" w:rsidRDefault="00496192" w:rsidP="00496192">
      <w:pPr>
        <w:pStyle w:val="SingleTxt"/>
        <w:spacing w:after="0" w:line="120" w:lineRule="exact"/>
        <w:rPr>
          <w:sz w:val="10"/>
        </w:rPr>
      </w:pPr>
    </w:p>
    <w:p w14:paraId="2C8E61B1" w14:textId="77777777" w:rsidR="00496192" w:rsidRPr="00CB6156" w:rsidRDefault="00496192" w:rsidP="00496192">
      <w:pPr>
        <w:pStyle w:val="SingleTxt"/>
        <w:spacing w:after="0" w:line="120" w:lineRule="exact"/>
        <w:rPr>
          <w:sz w:val="10"/>
        </w:rPr>
      </w:pPr>
    </w:p>
    <w:p w14:paraId="6D468D8D" w14:textId="77777777" w:rsidR="00496192" w:rsidRPr="00CB6156" w:rsidRDefault="00496192" w:rsidP="00496192">
      <w:pPr>
        <w:pStyle w:val="H1"/>
        <w:ind w:right="1260" w:hanging="7"/>
        <w:jc w:val="center"/>
      </w:pPr>
      <w:commentRangeStart w:id="140"/>
      <w:r w:rsidRPr="00CB6156">
        <w:t>Article 31</w:t>
      </w:r>
      <w:commentRangeEnd w:id="140"/>
      <w:r>
        <w:rPr>
          <w:rStyle w:val="CommentReference"/>
          <w:b w:val="0"/>
        </w:rPr>
        <w:commentReference w:id="140"/>
      </w:r>
    </w:p>
    <w:p w14:paraId="46B15AA6" w14:textId="77777777" w:rsidR="00496192" w:rsidRPr="00CB6156" w:rsidRDefault="00496192" w:rsidP="00496192">
      <w:pPr>
        <w:pStyle w:val="H1"/>
        <w:ind w:right="1260" w:hanging="7"/>
        <w:jc w:val="center"/>
      </w:pPr>
      <w:r w:rsidRPr="00CB6156">
        <w:t>Scoping</w:t>
      </w:r>
    </w:p>
    <w:p w14:paraId="1CEF7909" w14:textId="77777777" w:rsidR="00496192" w:rsidRPr="00CB6156" w:rsidRDefault="00496192" w:rsidP="00496192">
      <w:pPr>
        <w:pStyle w:val="SingleTxt"/>
        <w:spacing w:after="0" w:line="120" w:lineRule="exact"/>
        <w:rPr>
          <w:sz w:val="10"/>
        </w:rPr>
      </w:pPr>
    </w:p>
    <w:p w14:paraId="2A0302DF" w14:textId="77777777" w:rsidR="00496192" w:rsidRPr="00CB6156" w:rsidRDefault="00496192" w:rsidP="00496192">
      <w:pPr>
        <w:pStyle w:val="SingleTxt"/>
        <w:spacing w:after="0" w:line="120" w:lineRule="exact"/>
        <w:rPr>
          <w:sz w:val="10"/>
        </w:rPr>
      </w:pPr>
    </w:p>
    <w:p w14:paraId="5091EC1E" w14:textId="77777777" w:rsidR="00496192" w:rsidRPr="00CB6156" w:rsidRDefault="00496192" w:rsidP="00496192">
      <w:pPr>
        <w:pStyle w:val="SingleTxt"/>
      </w:pPr>
      <w:r w:rsidRPr="00CB6156">
        <w:t>[1.</w:t>
      </w:r>
      <w:r w:rsidRPr="00CB6156">
        <w:tab/>
        <w:t>States Parties shall establish procedures</w:t>
      </w:r>
      <w:ins w:id="141" w:author="Author">
        <w:r>
          <w:t>, including public consultation procedures,</w:t>
        </w:r>
      </w:ins>
      <w:r w:rsidRPr="00CB6156">
        <w:t xml:space="preserve"> to define the scope of the environmental impact assessments that shall be conducted [under the provisions of this Part].]</w:t>
      </w:r>
    </w:p>
    <w:p w14:paraId="091C2334" w14:textId="77777777" w:rsidR="00496192" w:rsidRPr="00CB6156" w:rsidRDefault="00496192" w:rsidP="00496192">
      <w:pPr>
        <w:pStyle w:val="SingleTxt"/>
      </w:pPr>
      <w:r w:rsidRPr="00CB6156">
        <w:t>[2.</w:t>
      </w:r>
      <w:r w:rsidRPr="00CB6156">
        <w:tab/>
        <w:t xml:space="preserve">Such scope shall include the identification of key environmental [, social, economic, cultural and other relevant] [impacts] </w:t>
      </w:r>
      <w:ins w:id="142" w:author="Author">
        <w:r>
          <w:t xml:space="preserve">and </w:t>
        </w:r>
      </w:ins>
      <w:r w:rsidRPr="00CB6156">
        <w:t xml:space="preserve">[issues], including [identified </w:t>
      </w:r>
      <w:r w:rsidRPr="00CB6156">
        <w:lastRenderedPageBreak/>
        <w:t>cumulative impacts]</w:t>
      </w:r>
      <w:ins w:id="143" w:author="Author">
        <w:r>
          <w:t>, alternatives for analysis including a “no action” alternative</w:t>
        </w:r>
      </w:ins>
      <w:r w:rsidRPr="00CB6156">
        <w:t>,</w:t>
      </w:r>
      <w:ins w:id="144" w:author="Author">
        <w:r>
          <w:t xml:space="preserve"> and specify the</w:t>
        </w:r>
      </w:ins>
      <w:r w:rsidRPr="00CB6156">
        <w:t xml:space="preserve"> us</w:t>
      </w:r>
      <w:ins w:id="145" w:author="Author">
        <w:r>
          <w:t>e</w:t>
        </w:r>
      </w:ins>
      <w:del w:id="146" w:author="Author">
        <w:r w:rsidRPr="00CB6156" w:rsidDel="003F297E">
          <w:delText>ing</w:delText>
        </w:r>
      </w:del>
      <w:ins w:id="147" w:author="Author">
        <w:r>
          <w:t xml:space="preserve"> of</w:t>
        </w:r>
      </w:ins>
      <w:r w:rsidRPr="00CB6156">
        <w:t xml:space="preserve"> the best available scientific information and traditional knowledge </w:t>
      </w:r>
      <w:del w:id="148" w:author="Author">
        <w:r w:rsidRPr="00CB6156" w:rsidDel="00B94933">
          <w:delText>[, alternatives for analysis]</w:delText>
        </w:r>
        <w:r w:rsidRPr="00CB6156" w:rsidDel="000150AB">
          <w:delText xml:space="preserve"> [and a determination of the potential effects of the planned activity, including a detailed description of potential environmental consequences]</w:delText>
        </w:r>
      </w:del>
      <w:r w:rsidRPr="00CB6156">
        <w:t>.]</w:t>
      </w:r>
    </w:p>
    <w:p w14:paraId="177F2F60" w14:textId="77777777" w:rsidR="00496192" w:rsidRPr="00CB6156" w:rsidRDefault="00496192" w:rsidP="00496192">
      <w:pPr>
        <w:pStyle w:val="SingleTxt"/>
        <w:spacing w:after="0" w:line="120" w:lineRule="exact"/>
        <w:rPr>
          <w:sz w:val="10"/>
        </w:rPr>
      </w:pPr>
    </w:p>
    <w:p w14:paraId="0549332C" w14:textId="77777777" w:rsidR="00496192" w:rsidRPr="00CB6156" w:rsidRDefault="00496192" w:rsidP="00496192">
      <w:pPr>
        <w:pStyle w:val="SingleTxt"/>
        <w:spacing w:after="0" w:line="120" w:lineRule="exact"/>
        <w:rPr>
          <w:sz w:val="10"/>
        </w:rPr>
      </w:pPr>
    </w:p>
    <w:p w14:paraId="643CC26C" w14:textId="77777777" w:rsidR="00496192" w:rsidRPr="00CB6156" w:rsidRDefault="00496192" w:rsidP="00496192">
      <w:pPr>
        <w:pStyle w:val="H1"/>
        <w:ind w:right="1260" w:hanging="7"/>
        <w:jc w:val="center"/>
      </w:pPr>
      <w:commentRangeStart w:id="149"/>
      <w:r w:rsidRPr="00CB6156">
        <w:t>Article 32</w:t>
      </w:r>
      <w:commentRangeEnd w:id="149"/>
      <w:r>
        <w:rPr>
          <w:rStyle w:val="CommentReference"/>
          <w:b w:val="0"/>
        </w:rPr>
        <w:commentReference w:id="149"/>
      </w:r>
    </w:p>
    <w:p w14:paraId="09FBA638" w14:textId="77777777" w:rsidR="00496192" w:rsidRPr="00CB6156" w:rsidRDefault="00496192" w:rsidP="00496192">
      <w:pPr>
        <w:pStyle w:val="H1"/>
        <w:ind w:right="1260" w:hanging="7"/>
        <w:jc w:val="center"/>
      </w:pPr>
      <w:r w:rsidRPr="00CB6156">
        <w:t>Impact assessment and evaluation</w:t>
      </w:r>
    </w:p>
    <w:p w14:paraId="162464EC" w14:textId="77777777" w:rsidR="00496192" w:rsidRPr="00CB6156" w:rsidRDefault="00496192" w:rsidP="00496192">
      <w:pPr>
        <w:pStyle w:val="SingleTxt"/>
        <w:spacing w:after="0" w:line="120" w:lineRule="exact"/>
        <w:rPr>
          <w:sz w:val="10"/>
        </w:rPr>
      </w:pPr>
    </w:p>
    <w:p w14:paraId="0D407C84" w14:textId="77777777" w:rsidR="00496192" w:rsidRPr="00CB6156" w:rsidRDefault="00496192" w:rsidP="00496192">
      <w:pPr>
        <w:pStyle w:val="SingleTxt"/>
        <w:spacing w:after="0" w:line="120" w:lineRule="exact"/>
        <w:rPr>
          <w:sz w:val="10"/>
        </w:rPr>
      </w:pPr>
    </w:p>
    <w:p w14:paraId="7DF59211" w14:textId="77777777" w:rsidR="00496192" w:rsidRPr="00CB6156" w:rsidRDefault="00496192" w:rsidP="00496192">
      <w:pPr>
        <w:pStyle w:val="SingleTxt"/>
      </w:pPr>
      <w:r w:rsidRPr="00CB6156">
        <w:t>[1.</w:t>
      </w:r>
      <w:r w:rsidRPr="00CB6156">
        <w:tab/>
        <w:t xml:space="preserve">A [State Party that has determined that a planned activity under its jurisdiction or control] </w:t>
      </w:r>
      <w:del w:id="150" w:author="Author">
        <w:r w:rsidRPr="00CB6156" w:rsidDel="002C5BBE">
          <w:delText xml:space="preserve">[proponent that has determined that a planned activity] </w:delText>
        </w:r>
      </w:del>
      <w:r w:rsidRPr="00CB6156">
        <w:t>requires an environmental impact assessment under this Agreement shall ensure that the prediction and evaluation of impacts in such an assessment is conducted in accordance with this Part, using the best available scientific information and traditional knowledge [, and an examination of alternatives</w:t>
      </w:r>
      <w:ins w:id="151" w:author="Author">
        <w:r>
          <w:t xml:space="preserve"> including a no action alternative</w:t>
        </w:r>
      </w:ins>
      <w:r w:rsidRPr="00CB6156">
        <w:t>].]</w:t>
      </w:r>
    </w:p>
    <w:p w14:paraId="50F18645" w14:textId="77777777" w:rsidR="00496192" w:rsidRPr="00CB6156" w:rsidRDefault="00496192" w:rsidP="00496192">
      <w:pPr>
        <w:pStyle w:val="SingleTxt"/>
      </w:pPr>
      <w:r w:rsidRPr="00CB6156">
        <w:t>[2.</w:t>
      </w:r>
      <w:r w:rsidRPr="00CB6156">
        <w:tab/>
        <w:t xml:space="preserve">Nothing in this Part precludes States Parties, </w:t>
      </w:r>
      <w:proofErr w:type="gramStart"/>
      <w:r w:rsidRPr="00CB6156">
        <w:t>in particular small</w:t>
      </w:r>
      <w:proofErr w:type="gramEnd"/>
      <w:r w:rsidRPr="00CB6156">
        <w:t xml:space="preserve"> island developing States, from conducting joint environmental impact assessments.]</w:t>
      </w:r>
    </w:p>
    <w:p w14:paraId="5CB8D4B7" w14:textId="77777777" w:rsidR="00496192" w:rsidRPr="00CB6156" w:rsidRDefault="00496192" w:rsidP="00496192">
      <w:pPr>
        <w:pStyle w:val="SingleTxt"/>
      </w:pPr>
      <w:r w:rsidRPr="00CB6156">
        <w:t>[3. Alt. 1.</w:t>
      </w:r>
      <w:r w:rsidRPr="00CB6156">
        <w:tab/>
        <w:t xml:space="preserve">A State Party may designate a third party to conduct an environmental impact assessment required under this Agreement. Environmental impact assessments conducted by such third parties must be submitted to the State </w:t>
      </w:r>
      <w:ins w:id="152" w:author="Author">
        <w:r>
          <w:t xml:space="preserve">to be forwarded </w:t>
        </w:r>
      </w:ins>
      <w:r w:rsidRPr="00CB6156">
        <w:t>for review and decision-making.]</w:t>
      </w:r>
    </w:p>
    <w:p w14:paraId="39C54D8B" w14:textId="77777777" w:rsidR="00496192" w:rsidRPr="00CB6156" w:rsidDel="002C5BBE" w:rsidRDefault="00496192" w:rsidP="00496192">
      <w:pPr>
        <w:pStyle w:val="SingleTxt"/>
        <w:rPr>
          <w:del w:id="153" w:author="Author"/>
        </w:rPr>
      </w:pPr>
      <w:ins w:id="154" w:author="Author">
        <w:r w:rsidRPr="00CB6156" w:rsidDel="002C5BBE">
          <w:t xml:space="preserve"> </w:t>
        </w:r>
      </w:ins>
      <w:del w:id="155" w:author="Author">
        <w:r w:rsidRPr="00CB6156" w:rsidDel="002C5BBE">
          <w:delText>[3. Alt. 2.</w:delText>
        </w:r>
        <w:r w:rsidRPr="00CB6156" w:rsidDel="002C5BBE">
          <w:tab/>
          <w:delText>The environmental impact assessment shall be conducted by an independent consultant appointed by a panel of experts designated by the Scientific and Technical [Body] [Network].]</w:delText>
        </w:r>
      </w:del>
    </w:p>
    <w:p w14:paraId="613C97E6" w14:textId="77777777" w:rsidR="00496192" w:rsidRPr="00CB6156" w:rsidRDefault="00496192" w:rsidP="00496192">
      <w:pPr>
        <w:pStyle w:val="SingleTxt"/>
      </w:pPr>
      <w:r w:rsidRPr="00CB6156">
        <w:t>[4.</w:t>
      </w:r>
      <w:r w:rsidRPr="00CB6156">
        <w:tab/>
        <w:t xml:space="preserve">A pool of experts shall be created under the Scientific and Technical [Body] </w:t>
      </w:r>
      <w:del w:id="156" w:author="Author">
        <w:r w:rsidRPr="00CB6156" w:rsidDel="00F479EC">
          <w:delText>[Network]</w:delText>
        </w:r>
      </w:del>
      <w:r w:rsidRPr="00CB6156">
        <w:t xml:space="preserve">. States Parties with capacity constraints may commission those experts to conduct and evaluate environmental impact assessments for planned activities.] </w:t>
      </w:r>
    </w:p>
    <w:p w14:paraId="6C9C3A8E" w14:textId="77777777" w:rsidR="00496192" w:rsidRPr="00CB6156" w:rsidRDefault="00496192" w:rsidP="00496192">
      <w:pPr>
        <w:pStyle w:val="SingleTxt"/>
        <w:spacing w:after="0" w:line="120" w:lineRule="exact"/>
        <w:rPr>
          <w:sz w:val="10"/>
        </w:rPr>
      </w:pPr>
    </w:p>
    <w:p w14:paraId="407F37EC" w14:textId="77777777" w:rsidR="00496192" w:rsidRPr="00CB6156" w:rsidRDefault="00496192" w:rsidP="00496192">
      <w:pPr>
        <w:pStyle w:val="SingleTxt"/>
        <w:spacing w:after="0" w:line="120" w:lineRule="exact"/>
        <w:rPr>
          <w:sz w:val="10"/>
        </w:rPr>
      </w:pPr>
    </w:p>
    <w:p w14:paraId="6B912695" w14:textId="77777777" w:rsidR="00496192" w:rsidRPr="00CB6156" w:rsidRDefault="00496192" w:rsidP="00496192">
      <w:pPr>
        <w:pStyle w:val="H1"/>
        <w:ind w:right="1260" w:hanging="7"/>
        <w:jc w:val="center"/>
      </w:pPr>
      <w:commentRangeStart w:id="157"/>
      <w:r w:rsidRPr="00CB6156">
        <w:t>Article 33</w:t>
      </w:r>
    </w:p>
    <w:p w14:paraId="3A8217C4" w14:textId="77777777" w:rsidR="00496192" w:rsidRPr="00CB6156" w:rsidRDefault="00496192" w:rsidP="00496192">
      <w:pPr>
        <w:pStyle w:val="H1"/>
        <w:ind w:right="1260" w:hanging="7"/>
        <w:jc w:val="center"/>
      </w:pPr>
      <w:r w:rsidRPr="00CB6156">
        <w:t>Mitigation, prevention and management of potential adverse effects</w:t>
      </w:r>
      <w:commentRangeEnd w:id="157"/>
      <w:r>
        <w:rPr>
          <w:rStyle w:val="CommentReference"/>
          <w:b w:val="0"/>
        </w:rPr>
        <w:commentReference w:id="157"/>
      </w:r>
    </w:p>
    <w:p w14:paraId="2BD69AF0" w14:textId="77777777" w:rsidR="00496192" w:rsidRPr="00CB6156" w:rsidRDefault="00496192" w:rsidP="00496192">
      <w:pPr>
        <w:pStyle w:val="SingleTxt"/>
        <w:spacing w:after="0" w:line="120" w:lineRule="exact"/>
        <w:rPr>
          <w:sz w:val="10"/>
        </w:rPr>
      </w:pPr>
    </w:p>
    <w:p w14:paraId="6302AFC5" w14:textId="77777777" w:rsidR="00496192" w:rsidRPr="00CB6156" w:rsidRDefault="00496192" w:rsidP="00496192">
      <w:pPr>
        <w:pStyle w:val="SingleTxt"/>
        <w:spacing w:after="0" w:line="120" w:lineRule="exact"/>
        <w:rPr>
          <w:sz w:val="10"/>
        </w:rPr>
      </w:pPr>
    </w:p>
    <w:p w14:paraId="791DF673" w14:textId="77777777" w:rsidR="00496192" w:rsidRPr="00CB6156" w:rsidRDefault="00496192" w:rsidP="00496192">
      <w:pPr>
        <w:pStyle w:val="SingleTxt"/>
      </w:pPr>
      <w:r w:rsidRPr="00CB6156">
        <w:tab/>
        <w:t xml:space="preserve">[States Parties shall </w:t>
      </w:r>
      <w:ins w:id="158" w:author="Author">
        <w:r>
          <w:t xml:space="preserve">implement measures </w:t>
        </w:r>
      </w:ins>
      <w:del w:id="159" w:author="Author">
        <w:r w:rsidRPr="00CB6156" w:rsidDel="00612038">
          <w:delText>establish procedures</w:delText>
        </w:r>
      </w:del>
      <w:r w:rsidRPr="00CB6156">
        <w:t xml:space="preserve"> for the prevention, mitigation, and management of potential adverse effects of authorized activities under their jurisdiction or control.</w:t>
      </w:r>
      <w:del w:id="160" w:author="Author">
        <w:r w:rsidRPr="00CB6156" w:rsidDel="00CA310A">
          <w:delText xml:space="preserve"> Such procedures shall include the identification of alternatives to the planned activity.</w:delText>
        </w:r>
      </w:del>
      <w:r w:rsidRPr="00CB6156">
        <w:t>]</w:t>
      </w:r>
    </w:p>
    <w:p w14:paraId="0D848A79" w14:textId="77777777" w:rsidR="00496192" w:rsidRPr="00CB6156" w:rsidRDefault="00496192" w:rsidP="00496192">
      <w:pPr>
        <w:pStyle w:val="SingleTxt"/>
        <w:spacing w:after="0" w:line="120" w:lineRule="exact"/>
        <w:rPr>
          <w:sz w:val="10"/>
        </w:rPr>
      </w:pPr>
    </w:p>
    <w:p w14:paraId="30C0FEA1" w14:textId="77777777" w:rsidR="00496192" w:rsidRPr="00CB6156" w:rsidRDefault="00496192" w:rsidP="00496192">
      <w:pPr>
        <w:pStyle w:val="SingleTxt"/>
        <w:spacing w:after="0" w:line="120" w:lineRule="exact"/>
        <w:rPr>
          <w:sz w:val="10"/>
        </w:rPr>
      </w:pPr>
    </w:p>
    <w:p w14:paraId="76F52294" w14:textId="77777777" w:rsidR="00496192" w:rsidRPr="00CB6156" w:rsidRDefault="00496192" w:rsidP="00496192">
      <w:pPr>
        <w:pStyle w:val="H1"/>
        <w:ind w:right="1260" w:hanging="7"/>
        <w:jc w:val="center"/>
      </w:pPr>
      <w:commentRangeStart w:id="161"/>
      <w:r w:rsidRPr="00CB6156">
        <w:t>Article 34</w:t>
      </w:r>
      <w:commentRangeEnd w:id="161"/>
      <w:r>
        <w:rPr>
          <w:rStyle w:val="CommentReference"/>
          <w:b w:val="0"/>
        </w:rPr>
        <w:commentReference w:id="161"/>
      </w:r>
    </w:p>
    <w:p w14:paraId="353C7B88" w14:textId="77777777" w:rsidR="00496192" w:rsidRPr="00CB6156" w:rsidRDefault="00496192" w:rsidP="00496192">
      <w:pPr>
        <w:pStyle w:val="H1"/>
        <w:ind w:right="1260" w:hanging="7"/>
        <w:jc w:val="center"/>
      </w:pPr>
      <w:r w:rsidRPr="00CB6156">
        <w:t>Public notification and consultation</w:t>
      </w:r>
    </w:p>
    <w:p w14:paraId="6C5BDC4E" w14:textId="77777777" w:rsidR="00496192" w:rsidRPr="00CB6156" w:rsidRDefault="00496192" w:rsidP="00496192">
      <w:pPr>
        <w:pStyle w:val="SingleTxt"/>
        <w:spacing w:after="0" w:line="120" w:lineRule="exact"/>
        <w:rPr>
          <w:sz w:val="10"/>
        </w:rPr>
      </w:pPr>
    </w:p>
    <w:p w14:paraId="1B1F9C9E" w14:textId="77777777" w:rsidR="00496192" w:rsidRPr="00CB6156" w:rsidRDefault="00496192" w:rsidP="00496192">
      <w:pPr>
        <w:pStyle w:val="SingleTxt"/>
        <w:spacing w:after="0" w:line="120" w:lineRule="exact"/>
        <w:rPr>
          <w:sz w:val="10"/>
        </w:rPr>
      </w:pPr>
    </w:p>
    <w:p w14:paraId="26C80BAD" w14:textId="77777777" w:rsidR="00496192" w:rsidRPr="00CB6156" w:rsidRDefault="00496192" w:rsidP="00496192">
      <w:pPr>
        <w:pStyle w:val="SingleTxt"/>
      </w:pPr>
      <w:r w:rsidRPr="00CB6156">
        <w:t>[1.</w:t>
      </w:r>
      <w:r w:rsidRPr="00CB6156">
        <w:tab/>
        <w:t>States Parties shall ensure early notification to stakeholders about planned activities under their jurisdiction or control and effective, time-bound opportunities for stakeholder participation throughout the environmental impact assessment process, including through the submission of comments, before a decision is made as to whether to proceed with the activity.]</w:t>
      </w:r>
    </w:p>
    <w:p w14:paraId="6374C11D" w14:textId="77777777" w:rsidR="00496192" w:rsidRPr="00CB6156" w:rsidRDefault="00496192" w:rsidP="00496192">
      <w:pPr>
        <w:pStyle w:val="SingleTxt"/>
      </w:pPr>
      <w:r w:rsidRPr="00CB6156">
        <w:t>[2.</w:t>
      </w:r>
      <w:r w:rsidRPr="00CB6156">
        <w:tab/>
        <w:t>Stakeholders in this process include potentially affected States, where those can be identified, [in particular adjacent coastal States] [, indigenous peoples and local communities with relevant traditional knowledge in adjacent coastal States,] relevant global, regional</w:t>
      </w:r>
      <w:ins w:id="162" w:author="Author">
        <w:r>
          <w:t>, sub-regional</w:t>
        </w:r>
      </w:ins>
      <w:r w:rsidRPr="00CB6156">
        <w:t xml:space="preserve"> and sectoral bodies, non-governmental organizations, the general public, academia [, scientific experts] [, affected parties,] [adjacent communities and organizations that have special expertise or jurisdiction] [, interested and relevant stakeholders] [, and those with existing interests in an area].]</w:t>
      </w:r>
    </w:p>
    <w:p w14:paraId="11216A80" w14:textId="77777777" w:rsidR="00496192" w:rsidRPr="00CB6156" w:rsidRDefault="00496192" w:rsidP="00496192">
      <w:pPr>
        <w:pStyle w:val="SingleTxt"/>
      </w:pPr>
      <w:r w:rsidRPr="00CB6156">
        <w:t>[3.</w:t>
      </w:r>
      <w:r w:rsidRPr="00CB6156">
        <w:tab/>
        <w:t>Public notification and consultation shall be transparent</w:t>
      </w:r>
      <w:ins w:id="163" w:author="Author">
        <w:r>
          <w:t>,</w:t>
        </w:r>
      </w:ins>
      <w:del w:id="164" w:author="Author">
        <w:r w:rsidRPr="00CB6156" w:rsidDel="00612038">
          <w:delText xml:space="preserve"> and</w:delText>
        </w:r>
      </w:del>
      <w:r w:rsidRPr="00CB6156">
        <w:t xml:space="preserve"> inclusive</w:t>
      </w:r>
      <w:ins w:id="165" w:author="Author">
        <w:r>
          <w:t xml:space="preserve"> and in a timely manner</w:t>
        </w:r>
      </w:ins>
      <w:r w:rsidRPr="00CB6156">
        <w:t xml:space="preserve"> [, and targeted and proactive when involving adjacent</w:t>
      </w:r>
      <w:ins w:id="166" w:author="Author">
        <w:r>
          <w:t xml:space="preserve"> coastal States and </w:t>
        </w:r>
        <w:proofErr w:type="gramStart"/>
        <w:r>
          <w:t>in particular</w:t>
        </w:r>
      </w:ins>
      <w:r w:rsidRPr="00CB6156">
        <w:t xml:space="preserve"> small</w:t>
      </w:r>
      <w:proofErr w:type="gramEnd"/>
      <w:r w:rsidRPr="00CB6156">
        <w:t xml:space="preserve"> island developing States].]</w:t>
      </w:r>
    </w:p>
    <w:p w14:paraId="49FF78BB" w14:textId="77777777" w:rsidR="00496192" w:rsidRPr="00CB6156" w:rsidRDefault="00496192" w:rsidP="00496192">
      <w:pPr>
        <w:pStyle w:val="SingleTxt"/>
      </w:pPr>
      <w:r w:rsidRPr="00CB6156">
        <w:lastRenderedPageBreak/>
        <w:t>[4.</w:t>
      </w:r>
      <w:r w:rsidRPr="00CB6156">
        <w:tab/>
        <w:t xml:space="preserve">Substantive comments received during the consultation process </w:t>
      </w:r>
      <w:del w:id="167" w:author="Author">
        <w:r w:rsidRPr="00CB6156" w:rsidDel="0077170F">
          <w:delText>[from adjacent coastal States]</w:delText>
        </w:r>
      </w:del>
      <w:r w:rsidRPr="00CB6156">
        <w:t xml:space="preserve"> shall be considered and [addressed] </w:t>
      </w:r>
      <w:del w:id="168" w:author="Author">
        <w:r w:rsidRPr="00CB6156" w:rsidDel="0077170F">
          <w:delText xml:space="preserve">[responded to] </w:delText>
        </w:r>
      </w:del>
      <w:r w:rsidRPr="00CB6156">
        <w:t xml:space="preserve">by States Parties. States Parties shall give </w:t>
      </w:r>
      <w:proofErr w:type="gramStart"/>
      <w:r w:rsidRPr="00CB6156">
        <w:t>particular regard</w:t>
      </w:r>
      <w:proofErr w:type="gramEnd"/>
      <w:r w:rsidRPr="00CB6156">
        <w:t xml:space="preserve"> to comments concerning potential transboundary impacts. States Parties shall make public the comments received and the descriptions of how they were addressed.]</w:t>
      </w:r>
    </w:p>
    <w:p w14:paraId="68C77BAB" w14:textId="77777777" w:rsidR="00496192" w:rsidRPr="00CB6156" w:rsidRDefault="00496192" w:rsidP="00496192">
      <w:pPr>
        <w:pStyle w:val="SingleTxt"/>
      </w:pPr>
      <w:r w:rsidRPr="00CB6156">
        <w:t>[5.</w:t>
      </w:r>
      <w:r w:rsidRPr="00CB6156">
        <w:tab/>
        <w:t xml:space="preserve">States Parties </w:t>
      </w:r>
      <w:del w:id="169" w:author="Author">
        <w:r w:rsidRPr="00CB6156" w:rsidDel="0077170F">
          <w:delText>[undertaking an environmental impact assessment pursuant to this Agreement]</w:delText>
        </w:r>
      </w:del>
      <w:r w:rsidRPr="00CB6156">
        <w:t xml:space="preserve"> shall establish procedures allowing for access to information related to the environmental impact assessment process under this Agreement. [Notwithstanding this, States Parties shall not be required to disclose </w:t>
      </w:r>
      <w:commentRangeStart w:id="170"/>
      <w:ins w:id="171" w:author="Author">
        <w:r>
          <w:t>confidential</w:t>
        </w:r>
      </w:ins>
      <w:commentRangeEnd w:id="170"/>
      <w:r>
        <w:rPr>
          <w:rStyle w:val="CommentReference"/>
        </w:rPr>
        <w:commentReference w:id="170"/>
      </w:r>
      <w:ins w:id="172" w:author="Author">
        <w:r>
          <w:t xml:space="preserve"> </w:t>
        </w:r>
      </w:ins>
      <w:del w:id="173" w:author="Author">
        <w:r w:rsidRPr="00CB6156" w:rsidDel="00AC566F">
          <w:delText xml:space="preserve">non-public </w:delText>
        </w:r>
      </w:del>
      <w:r w:rsidRPr="00CB6156">
        <w:t>information or information that would undermine intellectual property rights or other interests].</w:t>
      </w:r>
      <w:ins w:id="174" w:author="Author">
        <w:r>
          <w:t xml:space="preserve"> However, information in these regards shall be made available to the Scientific Body for its review and the fact of its redaction shall be indicated in public documents</w:t>
        </w:r>
      </w:ins>
      <w:r w:rsidRPr="00CB6156">
        <w:t>]</w:t>
      </w:r>
    </w:p>
    <w:p w14:paraId="47E031E0" w14:textId="77777777" w:rsidR="00496192" w:rsidRPr="00CB6156" w:rsidRDefault="00496192" w:rsidP="00496192">
      <w:pPr>
        <w:pStyle w:val="SingleTxt"/>
      </w:pPr>
      <w:r w:rsidRPr="00CB6156">
        <w:t>[6.</w:t>
      </w:r>
      <w:r w:rsidRPr="00CB6156">
        <w:tab/>
        <w:t xml:space="preserve">[All States and, in particular] Adjacent coastal States [, including small island developing States,] shall be </w:t>
      </w:r>
      <w:del w:id="175" w:author="Author">
        <w:r w:rsidRPr="00CB6156" w:rsidDel="0069069C">
          <w:delText xml:space="preserve">[kept informed of] </w:delText>
        </w:r>
      </w:del>
      <w:r w:rsidRPr="00CB6156">
        <w:t xml:space="preserve">[consulted actively </w:t>
      </w:r>
      <w:del w:id="176" w:author="Author">
        <w:r w:rsidRPr="00CB6156" w:rsidDel="0069069C">
          <w:delText xml:space="preserve">[, as appropriate,] </w:delText>
        </w:r>
      </w:del>
      <w:r w:rsidRPr="00CB6156">
        <w:t>in] the monitoring, reporting and review processes in respect of [an activity approved under this Agreement]</w:t>
      </w:r>
      <w:del w:id="177" w:author="Author">
        <w:r w:rsidRPr="00CB6156" w:rsidDel="0069069C">
          <w:delText xml:space="preserve"> [activities in areas beyond national jurisdiction]</w:delText>
        </w:r>
      </w:del>
      <w:r w:rsidRPr="00CB6156">
        <w:t>.]</w:t>
      </w:r>
    </w:p>
    <w:p w14:paraId="7EE647A5" w14:textId="77777777" w:rsidR="00496192" w:rsidRPr="00CB6156" w:rsidRDefault="00496192" w:rsidP="00496192">
      <w:pPr>
        <w:pStyle w:val="SingleTxt"/>
      </w:pPr>
      <w:r w:rsidRPr="00CB6156">
        <w:t>[7.</w:t>
      </w:r>
      <w:r w:rsidRPr="00CB6156">
        <w:tab/>
      </w:r>
      <w:ins w:id="178" w:author="Author">
        <w:r>
          <w:t xml:space="preserve">Additional </w:t>
        </w:r>
      </w:ins>
      <w:r w:rsidRPr="00CB6156">
        <w:t>Procedures may be developed by the Conference of the Parties to facilitate consultation at the international level.]</w:t>
      </w:r>
    </w:p>
    <w:p w14:paraId="63578D02" w14:textId="77777777" w:rsidR="00496192" w:rsidRPr="00CB6156" w:rsidRDefault="00496192" w:rsidP="00496192">
      <w:pPr>
        <w:pStyle w:val="SingleTxt"/>
        <w:spacing w:after="0" w:line="120" w:lineRule="exact"/>
        <w:rPr>
          <w:sz w:val="10"/>
        </w:rPr>
      </w:pPr>
    </w:p>
    <w:p w14:paraId="30C98089" w14:textId="77777777" w:rsidR="00496192" w:rsidRPr="00CB6156" w:rsidRDefault="00496192" w:rsidP="00496192">
      <w:pPr>
        <w:pStyle w:val="SingleTxt"/>
        <w:spacing w:after="0" w:line="120" w:lineRule="exact"/>
        <w:rPr>
          <w:sz w:val="10"/>
        </w:rPr>
      </w:pPr>
    </w:p>
    <w:p w14:paraId="3D54D672" w14:textId="77777777" w:rsidR="00496192" w:rsidRPr="00CB6156" w:rsidRDefault="00496192" w:rsidP="00496192">
      <w:pPr>
        <w:pStyle w:val="H1"/>
        <w:ind w:right="1260" w:hanging="7"/>
        <w:jc w:val="center"/>
      </w:pPr>
      <w:commentRangeStart w:id="179"/>
      <w:r w:rsidRPr="00CB6156">
        <w:t>Article 35</w:t>
      </w:r>
      <w:commentRangeEnd w:id="179"/>
      <w:r>
        <w:rPr>
          <w:rStyle w:val="CommentReference"/>
          <w:b w:val="0"/>
        </w:rPr>
        <w:commentReference w:id="179"/>
      </w:r>
    </w:p>
    <w:p w14:paraId="7AB3A29C" w14:textId="77777777" w:rsidR="00496192" w:rsidRPr="00CB6156" w:rsidRDefault="00496192" w:rsidP="00496192">
      <w:pPr>
        <w:pStyle w:val="H1"/>
        <w:ind w:right="1260" w:hanging="7"/>
        <w:jc w:val="center"/>
      </w:pPr>
      <w:r w:rsidRPr="00CB6156">
        <w:t>Preparation and content of environmental impact assessment reports</w:t>
      </w:r>
    </w:p>
    <w:p w14:paraId="58723AA6" w14:textId="77777777" w:rsidR="00496192" w:rsidRPr="00CB6156" w:rsidRDefault="00496192" w:rsidP="00496192">
      <w:pPr>
        <w:pStyle w:val="SingleTxt"/>
        <w:spacing w:after="0" w:line="120" w:lineRule="exact"/>
        <w:rPr>
          <w:sz w:val="10"/>
        </w:rPr>
      </w:pPr>
    </w:p>
    <w:p w14:paraId="3140D570" w14:textId="77777777" w:rsidR="00496192" w:rsidRPr="00CB6156" w:rsidRDefault="00496192" w:rsidP="00496192">
      <w:pPr>
        <w:pStyle w:val="SingleTxt"/>
        <w:spacing w:after="0" w:line="120" w:lineRule="exact"/>
        <w:rPr>
          <w:sz w:val="10"/>
        </w:rPr>
      </w:pPr>
    </w:p>
    <w:p w14:paraId="1F48E914" w14:textId="77777777" w:rsidR="00496192" w:rsidRPr="00CB6156" w:rsidRDefault="00496192" w:rsidP="00496192">
      <w:pPr>
        <w:pStyle w:val="SingleTxt"/>
      </w:pPr>
      <w:r w:rsidRPr="00CB6156">
        <w:t>1.</w:t>
      </w:r>
      <w:r w:rsidRPr="00CB6156">
        <w:tab/>
        <w:t xml:space="preserve">States Parties shall </w:t>
      </w:r>
      <w:ins w:id="180" w:author="Author">
        <w:r>
          <w:t xml:space="preserve">ensure </w:t>
        </w:r>
      </w:ins>
      <w:del w:id="181" w:author="Author">
        <w:r w:rsidRPr="00CB6156" w:rsidDel="00F40597">
          <w:delText>be responsible for</w:delText>
        </w:r>
      </w:del>
      <w:r w:rsidRPr="00CB6156">
        <w:t xml:space="preserve"> the preparation of an environmental impact assessment report for any such assessment undertaken pursuant to this Part. </w:t>
      </w:r>
    </w:p>
    <w:p w14:paraId="4B22715E" w14:textId="77777777" w:rsidR="00496192" w:rsidRPr="00CB6156" w:rsidRDefault="00496192" w:rsidP="00496192">
      <w:pPr>
        <w:pStyle w:val="SingleTxt"/>
      </w:pPr>
      <w:r w:rsidRPr="00CB6156">
        <w:t>2.</w:t>
      </w:r>
      <w:r w:rsidRPr="00CB6156">
        <w:tab/>
        <w:t xml:space="preserve">Where an environmental impact assessment is required in accordance with this Part, the environmental impact assessment report [shall] </w:t>
      </w:r>
      <w:del w:id="182" w:author="Author">
        <w:r w:rsidRPr="00CB6156" w:rsidDel="0069069C">
          <w:delText xml:space="preserve">[may] </w:delText>
        </w:r>
      </w:del>
      <w:r w:rsidRPr="00CB6156">
        <w:t>include [as a minimum, the following information]:</w:t>
      </w:r>
    </w:p>
    <w:p w14:paraId="0363F978" w14:textId="77777777" w:rsidR="00496192" w:rsidRPr="00CB6156" w:rsidRDefault="00496192" w:rsidP="00496192">
      <w:pPr>
        <w:pStyle w:val="SingleTxt"/>
      </w:pPr>
      <w:r w:rsidRPr="00CB6156">
        <w:tab/>
        <w:t>(a)</w:t>
      </w:r>
      <w:r w:rsidRPr="00CB6156">
        <w:tab/>
        <w:t>A description of the planned activity [and its purpose] [, including a description of the location of the planned activity];</w:t>
      </w:r>
    </w:p>
    <w:p w14:paraId="2D662DA9" w14:textId="77777777" w:rsidR="00496192" w:rsidRPr="00CB6156" w:rsidRDefault="00496192" w:rsidP="00496192">
      <w:pPr>
        <w:pStyle w:val="SingleTxt"/>
      </w:pPr>
      <w:r w:rsidRPr="00CB6156">
        <w:tab/>
        <w:t>(b)</w:t>
      </w:r>
      <w:r w:rsidRPr="00CB6156">
        <w:tab/>
        <w:t xml:space="preserve">A description of the results of the scoping exercise; </w:t>
      </w:r>
    </w:p>
    <w:p w14:paraId="43F287A8" w14:textId="77777777" w:rsidR="00496192" w:rsidRPr="00CB6156" w:rsidRDefault="00496192" w:rsidP="00496192">
      <w:pPr>
        <w:pStyle w:val="SingleTxt"/>
      </w:pPr>
      <w:r w:rsidRPr="00CB6156">
        <w:tab/>
        <w:t>(c)</w:t>
      </w:r>
      <w:r w:rsidRPr="00CB6156">
        <w:tab/>
        <w:t xml:space="preserve">A description of the marine environment likely to be affected; </w:t>
      </w:r>
    </w:p>
    <w:p w14:paraId="4A4B1B03" w14:textId="77777777" w:rsidR="00496192" w:rsidRPr="00CB6156" w:rsidRDefault="00496192" w:rsidP="00496192">
      <w:pPr>
        <w:pStyle w:val="SingleTxt"/>
      </w:pPr>
      <w:r w:rsidRPr="00CB6156">
        <w:tab/>
        <w:t>(d)</w:t>
      </w:r>
      <w:r w:rsidRPr="00CB6156">
        <w:tab/>
        <w:t xml:space="preserve">A description of the potential effects of the planned activity on the marine environment, including [social, economic, cultural and other relevant impacts,] and [reasonably foreseeable potential direct, indirect,] [cumulative and transboundary impacts], [as well as an estimation of their significance] [, including a description of the likelihood that the assessed activity will cause </w:t>
      </w:r>
      <w:ins w:id="183" w:author="Author">
        <w:r>
          <w:t xml:space="preserve">significant adverse effects </w:t>
        </w:r>
      </w:ins>
      <w:del w:id="184" w:author="Author">
        <w:r w:rsidRPr="00CB6156" w:rsidDel="00EB2455">
          <w:delText xml:space="preserve">substantial pollution of or other significant and harmful changes </w:delText>
        </w:r>
      </w:del>
      <w:r w:rsidRPr="00CB6156">
        <w:t xml:space="preserve">to the marine environment </w:t>
      </w:r>
      <w:ins w:id="185" w:author="Author">
        <w:r>
          <w:t xml:space="preserve">and ecosystems </w:t>
        </w:r>
      </w:ins>
      <w:r w:rsidRPr="00CB6156">
        <w:t xml:space="preserve">in areas beyond national jurisdiction and its biodiversity]; </w:t>
      </w:r>
    </w:p>
    <w:p w14:paraId="3E5819E8" w14:textId="77777777" w:rsidR="00496192" w:rsidRPr="00CB6156" w:rsidRDefault="00496192" w:rsidP="00496192">
      <w:pPr>
        <w:pStyle w:val="SingleTxt"/>
      </w:pPr>
      <w:r w:rsidRPr="00CB6156">
        <w:tab/>
        <w:t>(e)</w:t>
      </w:r>
      <w:r w:rsidRPr="00CB6156">
        <w:tab/>
        <w:t xml:space="preserve">A description </w:t>
      </w:r>
      <w:del w:id="186" w:author="Author">
        <w:r w:rsidRPr="00CB6156" w:rsidDel="009602D5">
          <w:delText>[, where appropriate,]</w:delText>
        </w:r>
      </w:del>
      <w:r w:rsidRPr="00CB6156">
        <w:t xml:space="preserve"> of reasonable alternatives to the planned activity, including the no-action alternative; </w:t>
      </w:r>
    </w:p>
    <w:p w14:paraId="54E6AEA0" w14:textId="77777777" w:rsidR="00496192" w:rsidRPr="00CB6156" w:rsidRDefault="00496192" w:rsidP="00496192">
      <w:pPr>
        <w:pStyle w:val="SingleTxt"/>
      </w:pPr>
      <w:r w:rsidRPr="00CB6156">
        <w:tab/>
      </w:r>
      <w:commentRangeStart w:id="187"/>
      <w:r w:rsidRPr="00CB6156">
        <w:t>[(f)</w:t>
      </w:r>
      <w:r w:rsidRPr="00CB6156">
        <w:tab/>
        <w:t xml:space="preserve">A description of the worst-case scenario that could be expected to occur as a result of the planned activity;] </w:t>
      </w:r>
      <w:commentRangeEnd w:id="187"/>
      <w:r>
        <w:rPr>
          <w:rStyle w:val="CommentReference"/>
        </w:rPr>
        <w:commentReference w:id="187"/>
      </w:r>
    </w:p>
    <w:p w14:paraId="30C605B2" w14:textId="77777777" w:rsidR="00496192" w:rsidRPr="00CB6156" w:rsidRDefault="00496192" w:rsidP="00496192">
      <w:pPr>
        <w:pStyle w:val="SingleTxt"/>
      </w:pPr>
      <w:r w:rsidRPr="00CB6156">
        <w:tab/>
        <w:t>(g)</w:t>
      </w:r>
      <w:r w:rsidRPr="00CB6156">
        <w:tab/>
        <w:t xml:space="preserve">A description of any measures for avoiding, preventing [, minimizing] and mitigating impacts [ and, where necessary and possible, redressing any </w:t>
      </w:r>
      <w:ins w:id="188" w:author="Author">
        <w:r>
          <w:t xml:space="preserve">significant adverse effects </w:t>
        </w:r>
      </w:ins>
      <w:del w:id="189" w:author="Author">
        <w:r w:rsidRPr="00CB6156" w:rsidDel="00EB2455">
          <w:delText xml:space="preserve">substantial pollution of or significant and harmful changes </w:delText>
        </w:r>
      </w:del>
      <w:r w:rsidRPr="00CB6156">
        <w:t>to the marine environment] [and other adverse social, economic, cultural and relevant impacts];</w:t>
      </w:r>
    </w:p>
    <w:p w14:paraId="37D541C6" w14:textId="77777777" w:rsidR="00496192" w:rsidRPr="00CB6156" w:rsidRDefault="00496192" w:rsidP="00496192">
      <w:pPr>
        <w:pStyle w:val="SingleTxt"/>
      </w:pPr>
      <w:r w:rsidRPr="00CB6156">
        <w:tab/>
        <w:t>(h)</w:t>
      </w:r>
      <w:r w:rsidRPr="00CB6156">
        <w:tab/>
        <w:t>A description of any follow-up actions, including any monitoring and management programmes, any plans for post-project analysis where scientifically justified, and plans for remediation;</w:t>
      </w:r>
    </w:p>
    <w:p w14:paraId="0B49270B" w14:textId="77777777" w:rsidR="00496192" w:rsidRPr="00CB6156" w:rsidRDefault="00496192" w:rsidP="00496192">
      <w:pPr>
        <w:pStyle w:val="SingleTxt"/>
      </w:pPr>
      <w:r w:rsidRPr="00CB6156">
        <w:lastRenderedPageBreak/>
        <w:tab/>
      </w:r>
      <w:commentRangeStart w:id="190"/>
      <w:del w:id="191" w:author="Author">
        <w:r w:rsidRPr="00CB6156" w:rsidDel="0069069C">
          <w:delText>(i)</w:delText>
        </w:r>
        <w:r w:rsidRPr="00CB6156" w:rsidDel="0069069C">
          <w:tab/>
          <w:delText>Uncertainties and gaps in knowledge;</w:delText>
        </w:r>
      </w:del>
      <w:commentRangeEnd w:id="190"/>
      <w:r>
        <w:rPr>
          <w:rStyle w:val="CommentReference"/>
        </w:rPr>
        <w:commentReference w:id="190"/>
      </w:r>
    </w:p>
    <w:p w14:paraId="106B89DF" w14:textId="77777777" w:rsidR="00496192" w:rsidRPr="00CB6156" w:rsidRDefault="00496192" w:rsidP="00496192">
      <w:pPr>
        <w:pStyle w:val="SingleTxt"/>
      </w:pPr>
      <w:r w:rsidRPr="00CB6156">
        <w:tab/>
        <w:t>(j)</w:t>
      </w:r>
      <w:r w:rsidRPr="00CB6156">
        <w:tab/>
        <w:t>[A non-technical summary] [and</w:t>
      </w:r>
      <w:del w:id="192" w:author="Author">
        <w:r w:rsidRPr="00CB6156" w:rsidDel="00B4651C">
          <w:delText>/or</w:delText>
        </w:r>
      </w:del>
      <w:r w:rsidRPr="00CB6156">
        <w:t xml:space="preserve"> a technical summary];</w:t>
      </w:r>
    </w:p>
    <w:p w14:paraId="0894DE52" w14:textId="77777777" w:rsidR="00496192" w:rsidRPr="00CB6156" w:rsidRDefault="00496192" w:rsidP="00496192">
      <w:pPr>
        <w:pStyle w:val="SingleTxt"/>
      </w:pPr>
      <w:r w:rsidRPr="00CB6156">
        <w:tab/>
        <w:t>[(k)</w:t>
      </w:r>
      <w:r w:rsidRPr="00CB6156">
        <w:tab/>
        <w:t xml:space="preserve">The identification of the sources of the information contained in the report;] </w:t>
      </w:r>
    </w:p>
    <w:p w14:paraId="5221AD01" w14:textId="77777777" w:rsidR="00496192" w:rsidRPr="00CB6156" w:rsidRDefault="00496192" w:rsidP="00496192">
      <w:pPr>
        <w:pStyle w:val="SingleTxt"/>
      </w:pPr>
      <w:r w:rsidRPr="00CB6156">
        <w:tab/>
        <w:t>[(l)</w:t>
      </w:r>
      <w:r w:rsidRPr="00CB6156">
        <w:tab/>
        <w:t>An explicit indication of predictive methods and underlying assumptions, as well as the relevant environmental data used;]</w:t>
      </w:r>
      <w:ins w:id="193" w:author="Author">
        <w:r>
          <w:t xml:space="preserve"> and uncertainties and gaps in knowledge</w:t>
        </w:r>
      </w:ins>
      <w:r w:rsidRPr="00CB6156">
        <w:t xml:space="preserve"> </w:t>
      </w:r>
    </w:p>
    <w:p w14:paraId="70F6E88F" w14:textId="77777777" w:rsidR="00496192" w:rsidRPr="00CB6156" w:rsidRDefault="00496192" w:rsidP="00496192">
      <w:pPr>
        <w:pStyle w:val="SingleTxt"/>
      </w:pPr>
      <w:r w:rsidRPr="00CB6156">
        <w:tab/>
        <w:t>[(m)</w:t>
      </w:r>
      <w:r w:rsidRPr="00CB6156">
        <w:tab/>
        <w:t xml:space="preserve">The methodology used to identify environmental impacts;] </w:t>
      </w:r>
    </w:p>
    <w:p w14:paraId="4B44B70D" w14:textId="77777777" w:rsidR="00496192" w:rsidRPr="00CB6156" w:rsidRDefault="00496192" w:rsidP="00496192">
      <w:pPr>
        <w:pStyle w:val="SingleTxt"/>
      </w:pPr>
      <w:r w:rsidRPr="00CB6156">
        <w:tab/>
        <w:t>[(n)</w:t>
      </w:r>
      <w:r w:rsidRPr="00CB6156">
        <w:tab/>
        <w:t xml:space="preserve">An environmental management plan, including a contingency plan for responding to incidents that have an impact on the marine environment;] </w:t>
      </w:r>
    </w:p>
    <w:p w14:paraId="262F465D" w14:textId="77777777" w:rsidR="00496192" w:rsidRPr="00CB6156" w:rsidRDefault="00496192" w:rsidP="00496192">
      <w:pPr>
        <w:pStyle w:val="SingleTxt"/>
      </w:pPr>
      <w:r w:rsidRPr="00CB6156">
        <w:tab/>
        <w:t>[(o)</w:t>
      </w:r>
      <w:r w:rsidRPr="00CB6156">
        <w:tab/>
        <w:t xml:space="preserve">The environmental record of the proponent;] </w:t>
      </w:r>
    </w:p>
    <w:p w14:paraId="7EAB330D" w14:textId="77777777" w:rsidR="00496192" w:rsidRPr="00CB6156" w:rsidRDefault="00496192" w:rsidP="00496192">
      <w:pPr>
        <w:pStyle w:val="SingleTxt"/>
      </w:pPr>
      <w:r w:rsidRPr="00CB6156">
        <w:tab/>
      </w:r>
      <w:commentRangeStart w:id="194"/>
      <w:r w:rsidRPr="00CB6156">
        <w:t>[(p)</w:t>
      </w:r>
      <w:r w:rsidRPr="00CB6156">
        <w:tab/>
        <w:t xml:space="preserve">A review of the business plan for the planned activity;] </w:t>
      </w:r>
      <w:commentRangeEnd w:id="194"/>
      <w:r>
        <w:rPr>
          <w:rStyle w:val="CommentReference"/>
        </w:rPr>
        <w:commentReference w:id="194"/>
      </w:r>
    </w:p>
    <w:p w14:paraId="08D26EB0" w14:textId="77777777" w:rsidR="00496192" w:rsidRPr="00CB6156" w:rsidRDefault="00496192" w:rsidP="00496192">
      <w:pPr>
        <w:pStyle w:val="SingleTxt"/>
      </w:pPr>
      <w:r w:rsidRPr="00CB6156">
        <w:tab/>
        <w:t>(q)</w:t>
      </w:r>
      <w:r w:rsidRPr="00CB6156">
        <w:tab/>
        <w:t>A description of consultations undertaken in the environmental impact assessment process, including with relevant global, regional</w:t>
      </w:r>
      <w:ins w:id="195" w:author="Author">
        <w:r>
          <w:t>, sub-regional</w:t>
        </w:r>
      </w:ins>
      <w:r w:rsidRPr="00CB6156">
        <w:t xml:space="preserve"> and sectoral bodies.</w:t>
      </w:r>
    </w:p>
    <w:p w14:paraId="0BED1E3F" w14:textId="77777777" w:rsidR="00496192" w:rsidRPr="00CB6156" w:rsidRDefault="00496192" w:rsidP="00496192">
      <w:pPr>
        <w:pStyle w:val="SingleTxt"/>
      </w:pPr>
      <w:r w:rsidRPr="00CB6156">
        <w:t>[3.</w:t>
      </w:r>
      <w:r w:rsidRPr="00CB6156">
        <w:tab/>
        <w:t xml:space="preserve">Further [details] </w:t>
      </w:r>
      <w:ins w:id="196" w:author="Author">
        <w:r>
          <w:t xml:space="preserve">and </w:t>
        </w:r>
      </w:ins>
      <w:r w:rsidRPr="00CB6156">
        <w:t xml:space="preserve">[guidance] regarding the required content of an environmental impact assessment report </w:t>
      </w:r>
      <w:del w:id="197" w:author="Author">
        <w:r w:rsidRPr="00CB6156" w:rsidDel="0069069C">
          <w:delText xml:space="preserve">[shall] </w:delText>
        </w:r>
      </w:del>
      <w:r w:rsidRPr="00CB6156">
        <w:t>[may] be developed by the</w:t>
      </w:r>
      <w:ins w:id="198" w:author="Author">
        <w:r>
          <w:t xml:space="preserve"> Scientific and Technical Body for consideration and adoption by the</w:t>
        </w:r>
      </w:ins>
      <w:r w:rsidRPr="00CB6156">
        <w:t xml:space="preserve"> Conference of the Parties as an annex to this Agreement and shall be based on the best available scientific information and knowledge, including traditional knowledge. [[These details] </w:t>
      </w:r>
      <w:ins w:id="199" w:author="Author">
        <w:r>
          <w:t xml:space="preserve">and </w:t>
        </w:r>
      </w:ins>
      <w:del w:id="200" w:author="Author">
        <w:r w:rsidRPr="00CB6156" w:rsidDel="00137117">
          <w:delText>[This</w:delText>
        </w:r>
      </w:del>
      <w:r w:rsidRPr="00CB6156">
        <w:t xml:space="preserve"> guidance] shall be reviewed regularly].]</w:t>
      </w:r>
    </w:p>
    <w:p w14:paraId="22AE153B" w14:textId="77777777" w:rsidR="00496192" w:rsidRPr="00CB6156" w:rsidRDefault="00496192" w:rsidP="00496192">
      <w:pPr>
        <w:pStyle w:val="SingleTxt"/>
        <w:spacing w:after="0" w:line="120" w:lineRule="exact"/>
        <w:rPr>
          <w:sz w:val="10"/>
        </w:rPr>
      </w:pPr>
    </w:p>
    <w:p w14:paraId="0B7130B5" w14:textId="77777777" w:rsidR="00496192" w:rsidRPr="00CB6156" w:rsidRDefault="00496192" w:rsidP="00496192">
      <w:pPr>
        <w:pStyle w:val="SingleTxt"/>
        <w:spacing w:after="0" w:line="120" w:lineRule="exact"/>
        <w:rPr>
          <w:sz w:val="10"/>
        </w:rPr>
      </w:pPr>
    </w:p>
    <w:p w14:paraId="1066530B" w14:textId="77777777" w:rsidR="00496192" w:rsidRPr="00CB6156" w:rsidRDefault="00496192" w:rsidP="00496192">
      <w:pPr>
        <w:pStyle w:val="H1"/>
        <w:ind w:right="1260" w:hanging="7"/>
        <w:jc w:val="center"/>
      </w:pPr>
      <w:commentRangeStart w:id="201"/>
      <w:r w:rsidRPr="00CB6156">
        <w:t>Article 36</w:t>
      </w:r>
      <w:commentRangeEnd w:id="201"/>
      <w:r>
        <w:rPr>
          <w:rStyle w:val="CommentReference"/>
          <w:b w:val="0"/>
        </w:rPr>
        <w:commentReference w:id="201"/>
      </w:r>
    </w:p>
    <w:p w14:paraId="408C84D1" w14:textId="77777777" w:rsidR="00496192" w:rsidRPr="00CB6156" w:rsidRDefault="00496192" w:rsidP="00496192">
      <w:pPr>
        <w:pStyle w:val="H1"/>
        <w:ind w:right="1260" w:hanging="7"/>
        <w:jc w:val="center"/>
      </w:pPr>
      <w:r w:rsidRPr="00CB6156">
        <w:t xml:space="preserve">Publication of </w:t>
      </w:r>
      <w:del w:id="202" w:author="Author">
        <w:r w:rsidRPr="00CB6156" w:rsidDel="00740E26">
          <w:delText>[assessment]</w:delText>
        </w:r>
      </w:del>
      <w:r w:rsidRPr="00CB6156">
        <w:t xml:space="preserve"> reports</w:t>
      </w:r>
    </w:p>
    <w:p w14:paraId="69D02C20" w14:textId="77777777" w:rsidR="00496192" w:rsidRPr="00CB6156" w:rsidRDefault="00496192" w:rsidP="00496192">
      <w:pPr>
        <w:pStyle w:val="SingleTxt"/>
        <w:spacing w:after="0" w:line="120" w:lineRule="exact"/>
        <w:rPr>
          <w:sz w:val="10"/>
        </w:rPr>
      </w:pPr>
    </w:p>
    <w:p w14:paraId="7239BE89" w14:textId="77777777" w:rsidR="00496192" w:rsidRPr="00CB6156" w:rsidRDefault="00496192" w:rsidP="00496192">
      <w:pPr>
        <w:pStyle w:val="SingleTxt"/>
        <w:spacing w:after="0" w:line="120" w:lineRule="exact"/>
        <w:rPr>
          <w:sz w:val="10"/>
        </w:rPr>
      </w:pPr>
    </w:p>
    <w:p w14:paraId="2C4F71BA" w14:textId="77777777" w:rsidR="00496192" w:rsidRPr="00CB6156" w:rsidRDefault="00496192" w:rsidP="00496192">
      <w:pPr>
        <w:pStyle w:val="SingleTxt"/>
      </w:pPr>
      <w:r w:rsidRPr="00CB6156">
        <w:tab/>
        <w:t xml:space="preserve">States Parties shall publish and communicate </w:t>
      </w:r>
      <w:del w:id="203" w:author="Author">
        <w:r w:rsidRPr="00CB6156" w:rsidDel="00270F61">
          <w:delText>the</w:delText>
        </w:r>
      </w:del>
      <w:r w:rsidRPr="00CB6156">
        <w:t xml:space="preserve"> reports </w:t>
      </w:r>
      <w:del w:id="204" w:author="Author">
        <w:r w:rsidRPr="00CB6156" w:rsidDel="00270F61">
          <w:delText xml:space="preserve">of the results of the assessments </w:delText>
        </w:r>
      </w:del>
      <w:r w:rsidRPr="00CB6156">
        <w:t xml:space="preserve">in accordance with [articles 204 to 206] </w:t>
      </w:r>
      <w:del w:id="205" w:author="Author">
        <w:r w:rsidRPr="00CB6156" w:rsidDel="009602D5">
          <w:delText>[article 205]</w:delText>
        </w:r>
      </w:del>
      <w:r w:rsidRPr="00CB6156">
        <w:t xml:space="preserve"> of the Convention [, including through the clearing-house mechanism].</w:t>
      </w:r>
    </w:p>
    <w:p w14:paraId="7ECAAC08" w14:textId="77777777" w:rsidR="00496192" w:rsidRPr="00CB6156" w:rsidRDefault="00496192" w:rsidP="00496192">
      <w:pPr>
        <w:pStyle w:val="SingleTxt"/>
        <w:spacing w:after="0" w:line="120" w:lineRule="exact"/>
        <w:rPr>
          <w:sz w:val="10"/>
        </w:rPr>
      </w:pPr>
    </w:p>
    <w:p w14:paraId="4036A957" w14:textId="77777777" w:rsidR="00496192" w:rsidRPr="00CB6156" w:rsidRDefault="00496192" w:rsidP="00496192">
      <w:pPr>
        <w:pStyle w:val="SingleTxt"/>
        <w:spacing w:after="0" w:line="120" w:lineRule="exact"/>
        <w:rPr>
          <w:sz w:val="10"/>
        </w:rPr>
      </w:pPr>
    </w:p>
    <w:p w14:paraId="0C0B40F5" w14:textId="77777777" w:rsidR="00496192" w:rsidRPr="00CB6156" w:rsidRDefault="00496192" w:rsidP="00496192">
      <w:pPr>
        <w:pStyle w:val="H1"/>
        <w:ind w:right="1260" w:hanging="7"/>
        <w:jc w:val="center"/>
      </w:pPr>
      <w:commentRangeStart w:id="206"/>
      <w:r w:rsidRPr="00CB6156">
        <w:t>[Article 37</w:t>
      </w:r>
    </w:p>
    <w:p w14:paraId="26C79C05" w14:textId="77777777" w:rsidR="00496192" w:rsidRPr="00CB6156" w:rsidRDefault="00496192" w:rsidP="00496192">
      <w:pPr>
        <w:pStyle w:val="H1"/>
        <w:ind w:right="1260" w:hanging="7"/>
        <w:jc w:val="center"/>
      </w:pPr>
      <w:r w:rsidRPr="00CB6156">
        <w:t xml:space="preserve">Consideration and review of </w:t>
      </w:r>
      <w:del w:id="207" w:author="Author">
        <w:r w:rsidRPr="00CB6156" w:rsidDel="00740E26">
          <w:delText>[assessment]</w:delText>
        </w:r>
      </w:del>
      <w:r w:rsidRPr="00CB6156">
        <w:t xml:space="preserve"> reports]</w:t>
      </w:r>
    </w:p>
    <w:commentRangeEnd w:id="206"/>
    <w:p w14:paraId="52B93B51" w14:textId="77777777" w:rsidR="00496192" w:rsidRPr="00CB6156" w:rsidRDefault="00496192" w:rsidP="00496192">
      <w:pPr>
        <w:pStyle w:val="SingleTxt"/>
        <w:spacing w:after="0" w:line="120" w:lineRule="exact"/>
        <w:rPr>
          <w:sz w:val="10"/>
        </w:rPr>
      </w:pPr>
      <w:r>
        <w:rPr>
          <w:rStyle w:val="CommentReference"/>
        </w:rPr>
        <w:commentReference w:id="206"/>
      </w:r>
    </w:p>
    <w:p w14:paraId="2725618D" w14:textId="77777777" w:rsidR="00496192" w:rsidRPr="00CB6156" w:rsidRDefault="00496192" w:rsidP="00496192">
      <w:pPr>
        <w:pStyle w:val="SingleTxt"/>
        <w:spacing w:after="0" w:line="120" w:lineRule="exact"/>
        <w:rPr>
          <w:sz w:val="10"/>
        </w:rPr>
      </w:pPr>
    </w:p>
    <w:p w14:paraId="601C30DE" w14:textId="77777777" w:rsidR="00496192" w:rsidRPr="00CB6156" w:rsidRDefault="00496192" w:rsidP="00496192">
      <w:pPr>
        <w:pStyle w:val="SingleTxt"/>
      </w:pPr>
      <w:r w:rsidRPr="00CB6156">
        <w:tab/>
        <w:t>[</w:t>
      </w:r>
      <w:del w:id="208" w:author="Author">
        <w:r w:rsidRPr="00CB6156" w:rsidDel="00270F61">
          <w:delText>The environmental impact assessment r</w:delText>
        </w:r>
      </w:del>
      <w:ins w:id="209" w:author="Author">
        <w:r>
          <w:t>R</w:t>
        </w:r>
      </w:ins>
      <w:r w:rsidRPr="00CB6156">
        <w:t xml:space="preserve">eports prepared pursuant to this Agreement shall be considered and reviewed </w:t>
      </w:r>
      <w:del w:id="210" w:author="Author">
        <w:r w:rsidRPr="00CB6156" w:rsidDel="00556F2D">
          <w:delText xml:space="preserve">on the basis of approved scientific methods </w:delText>
        </w:r>
      </w:del>
      <w:r w:rsidRPr="00CB6156">
        <w:t xml:space="preserve">[by the Scientific and Technical [Body] </w:t>
      </w:r>
      <w:del w:id="211" w:author="Author">
        <w:r w:rsidRPr="00CB6156" w:rsidDel="005F0500">
          <w:delText>[Network]]</w:delText>
        </w:r>
      </w:del>
      <w:r w:rsidRPr="00CB6156">
        <w:t>.]</w:t>
      </w:r>
    </w:p>
    <w:p w14:paraId="348B9BE7" w14:textId="77777777" w:rsidR="00496192" w:rsidRPr="00CB6156" w:rsidRDefault="00496192" w:rsidP="00496192">
      <w:pPr>
        <w:pStyle w:val="SingleTxt"/>
        <w:spacing w:after="0" w:line="120" w:lineRule="exact"/>
        <w:rPr>
          <w:sz w:val="10"/>
        </w:rPr>
      </w:pPr>
    </w:p>
    <w:p w14:paraId="6AE8ABEE" w14:textId="77777777" w:rsidR="00496192" w:rsidRPr="00CB6156" w:rsidRDefault="00496192" w:rsidP="00496192">
      <w:pPr>
        <w:pStyle w:val="SingleTxt"/>
        <w:spacing w:after="0" w:line="120" w:lineRule="exact"/>
        <w:jc w:val="left"/>
        <w:rPr>
          <w:sz w:val="10"/>
        </w:rPr>
      </w:pPr>
    </w:p>
    <w:p w14:paraId="7B18C072" w14:textId="77777777" w:rsidR="00496192" w:rsidRPr="00CB6156" w:rsidRDefault="00496192" w:rsidP="00496192">
      <w:pPr>
        <w:pStyle w:val="H1"/>
        <w:ind w:right="1260" w:hanging="7"/>
        <w:jc w:val="center"/>
      </w:pPr>
      <w:commentRangeStart w:id="212"/>
      <w:r w:rsidRPr="00CB6156">
        <w:t>Article 38</w:t>
      </w:r>
    </w:p>
    <w:p w14:paraId="7F9BC055" w14:textId="77777777" w:rsidR="00496192" w:rsidRPr="00CB6156" w:rsidRDefault="00496192" w:rsidP="00496192">
      <w:pPr>
        <w:pStyle w:val="H1"/>
        <w:ind w:right="1260" w:hanging="7"/>
        <w:jc w:val="center"/>
      </w:pPr>
      <w:r w:rsidRPr="00CB6156">
        <w:t>Decision-making</w:t>
      </w:r>
      <w:commentRangeEnd w:id="212"/>
      <w:r>
        <w:rPr>
          <w:rStyle w:val="CommentReference"/>
          <w:b w:val="0"/>
        </w:rPr>
        <w:commentReference w:id="212"/>
      </w:r>
    </w:p>
    <w:p w14:paraId="152E84E0" w14:textId="77777777" w:rsidR="00496192" w:rsidRPr="00CB6156" w:rsidRDefault="00496192" w:rsidP="00496192">
      <w:pPr>
        <w:pStyle w:val="SingleTxt"/>
        <w:spacing w:after="0" w:line="120" w:lineRule="exact"/>
        <w:rPr>
          <w:sz w:val="10"/>
        </w:rPr>
      </w:pPr>
    </w:p>
    <w:p w14:paraId="34AC52ED" w14:textId="77777777" w:rsidR="00496192" w:rsidRPr="00CB6156" w:rsidRDefault="00496192" w:rsidP="00496192">
      <w:pPr>
        <w:pStyle w:val="SingleTxt"/>
        <w:spacing w:after="0" w:line="120" w:lineRule="exact"/>
        <w:rPr>
          <w:sz w:val="10"/>
        </w:rPr>
      </w:pPr>
    </w:p>
    <w:p w14:paraId="51F627DC" w14:textId="77777777" w:rsidR="00496192" w:rsidRPr="00CB6156" w:rsidDel="0069069C" w:rsidRDefault="00496192" w:rsidP="00496192">
      <w:pPr>
        <w:pStyle w:val="SingleTxt"/>
        <w:rPr>
          <w:del w:id="213" w:author="Author"/>
        </w:rPr>
      </w:pPr>
      <w:ins w:id="214" w:author="Author">
        <w:r w:rsidRPr="00CB6156" w:rsidDel="0069069C">
          <w:t xml:space="preserve"> </w:t>
        </w:r>
      </w:ins>
      <w:del w:id="215" w:author="Author">
        <w:r w:rsidRPr="00CB6156" w:rsidDel="0069069C">
          <w:delText>[1. Alt. 1.</w:delText>
        </w:r>
        <w:r w:rsidRPr="00CB6156" w:rsidDel="0069069C">
          <w:tab/>
          <w:delText>Where a planned activity is under the jurisdiction or control of a State Party, that State shall be responsible for determining whether the planned activity may proceed.]</w:delText>
        </w:r>
      </w:del>
    </w:p>
    <w:p w14:paraId="6B6413FD" w14:textId="77777777" w:rsidR="00496192" w:rsidRPr="00CB6156" w:rsidRDefault="00496192" w:rsidP="00496192">
      <w:pPr>
        <w:pStyle w:val="SingleTxt"/>
      </w:pPr>
      <w:r w:rsidRPr="00CB6156">
        <w:t>[1. Alt. 2.</w:t>
      </w:r>
      <w:r w:rsidRPr="00CB6156">
        <w:tab/>
        <w:t xml:space="preserve">The Conference of the Parties shall be responsible for determining whether a planned activity may proceed, in accordance with the following procedural requirements: </w:t>
      </w:r>
    </w:p>
    <w:p w14:paraId="795FAE6B" w14:textId="77777777" w:rsidR="00496192" w:rsidRPr="00CB6156" w:rsidRDefault="00496192" w:rsidP="00496192">
      <w:pPr>
        <w:pStyle w:val="SingleTxt"/>
      </w:pPr>
      <w:r w:rsidRPr="00CB6156">
        <w:tab/>
        <w:t>(a)</w:t>
      </w:r>
      <w:r w:rsidRPr="00CB6156">
        <w:tab/>
        <w:t xml:space="preserve">The environmental impact assessment report shall be submitted to the Scientific and Technical [Body] </w:t>
      </w:r>
      <w:del w:id="216" w:author="Author">
        <w:r w:rsidRPr="00CB6156" w:rsidDel="00EB2455">
          <w:delText>[Network]</w:delText>
        </w:r>
      </w:del>
      <w:r w:rsidRPr="00CB6156">
        <w:t xml:space="preserve"> for review, which shall, having regard to the inputs received during public consultation, review the report and make a recommendation to the Conference of the Parties on whether the planned activity should </w:t>
      </w:r>
      <w:proofErr w:type="gramStart"/>
      <w:r w:rsidRPr="00CB6156">
        <w:t>proceed[</w:t>
      </w:r>
      <w:proofErr w:type="gramEnd"/>
      <w:r w:rsidRPr="00CB6156">
        <w:t>;]</w:t>
      </w:r>
    </w:p>
    <w:p w14:paraId="66B33315" w14:textId="77777777" w:rsidR="00496192" w:rsidRPr="00CB6156" w:rsidRDefault="00496192" w:rsidP="00496192">
      <w:pPr>
        <w:pStyle w:val="SingleTxt"/>
      </w:pPr>
      <w:r w:rsidRPr="00CB6156">
        <w:tab/>
        <w:t>[(b)</w:t>
      </w:r>
      <w:r w:rsidRPr="00CB6156">
        <w:tab/>
        <w:t xml:space="preserve">A revised environmental impact assessment report may be submitted to the panel of experts, appointed by the Scientific and Technical [Body] </w:t>
      </w:r>
      <w:del w:id="217" w:author="Author">
        <w:r w:rsidRPr="00CB6156" w:rsidDel="00EB2455">
          <w:delText>[Network]</w:delText>
        </w:r>
      </w:del>
      <w:r w:rsidRPr="00CB6156">
        <w:t xml:space="preserve">, for </w:t>
      </w:r>
      <w:r w:rsidRPr="00CB6156">
        <w:lastRenderedPageBreak/>
        <w:t xml:space="preserve">reconsideration where the Scientific and Technical [Body] </w:t>
      </w:r>
      <w:del w:id="218" w:author="Author">
        <w:r w:rsidRPr="00CB6156" w:rsidDel="00EB2455">
          <w:delText>[Network]</w:delText>
        </w:r>
      </w:del>
      <w:r w:rsidRPr="00CB6156">
        <w:t xml:space="preserve"> has recommended that the planned activity should not proceed.]]</w:t>
      </w:r>
    </w:p>
    <w:p w14:paraId="03BBA258" w14:textId="77777777" w:rsidR="00496192" w:rsidRPr="00CB6156" w:rsidRDefault="00496192" w:rsidP="00496192">
      <w:pPr>
        <w:pStyle w:val="SingleTxt"/>
      </w:pPr>
      <w:del w:id="219" w:author="Author">
        <w:r w:rsidRPr="00CB6156" w:rsidDel="0069069C">
          <w:delText>[1. Alt. 3.</w:delText>
        </w:r>
        <w:r w:rsidRPr="00CB6156" w:rsidDel="0069069C">
          <w:tab/>
          <w:delText>The Conference of the Parties may delegate its decision-making function to a relevant regional body in accordance with conditions and requirements to be established by the Conference.]</w:delText>
        </w:r>
      </w:del>
    </w:p>
    <w:p w14:paraId="504FCB28" w14:textId="77777777" w:rsidR="00496192" w:rsidRPr="00CB6156" w:rsidRDefault="00496192" w:rsidP="00496192">
      <w:pPr>
        <w:pStyle w:val="SingleTxt"/>
      </w:pPr>
      <w:r w:rsidRPr="00CB6156">
        <w:t>[2.</w:t>
      </w:r>
      <w:r w:rsidRPr="00CB6156">
        <w:tab/>
        <w:t>No decision allowing the planned activity to proceed shall be made where the environmental impact assessment indicates that the planned activity would have severe adverse impacts on the environment.]</w:t>
      </w:r>
    </w:p>
    <w:p w14:paraId="2031986C" w14:textId="77777777" w:rsidR="00496192" w:rsidRPr="00CB6156" w:rsidRDefault="00496192" w:rsidP="00496192">
      <w:pPr>
        <w:pStyle w:val="SingleTxt"/>
      </w:pPr>
      <w:r w:rsidRPr="00CB6156">
        <w:t>[3.</w:t>
      </w:r>
      <w:r w:rsidRPr="00CB6156">
        <w:tab/>
        <w:t>Decision-making-related documents shall be made public, including through the clearing-house mechanism.]</w:t>
      </w:r>
    </w:p>
    <w:p w14:paraId="29B12760" w14:textId="77777777" w:rsidR="00496192" w:rsidRPr="00CB6156" w:rsidRDefault="00496192" w:rsidP="00496192">
      <w:pPr>
        <w:pStyle w:val="SingleTxt"/>
        <w:spacing w:after="0" w:line="120" w:lineRule="exact"/>
        <w:rPr>
          <w:sz w:val="10"/>
        </w:rPr>
      </w:pPr>
    </w:p>
    <w:p w14:paraId="0C4053F0" w14:textId="77777777" w:rsidR="00496192" w:rsidRPr="00CB6156" w:rsidRDefault="00496192" w:rsidP="00496192">
      <w:pPr>
        <w:pStyle w:val="SingleTxt"/>
        <w:spacing w:after="0" w:line="120" w:lineRule="exact"/>
        <w:rPr>
          <w:sz w:val="10"/>
        </w:rPr>
      </w:pPr>
    </w:p>
    <w:p w14:paraId="1AE0CB4C" w14:textId="77777777" w:rsidR="00496192" w:rsidRPr="00CB6156" w:rsidRDefault="00496192" w:rsidP="00496192">
      <w:pPr>
        <w:pStyle w:val="H1"/>
        <w:ind w:right="1260" w:hanging="7"/>
        <w:jc w:val="center"/>
      </w:pPr>
      <w:bookmarkStart w:id="220" w:name="_Hlk17643789"/>
      <w:commentRangeStart w:id="221"/>
      <w:r w:rsidRPr="00CB6156">
        <w:t>Article 39</w:t>
      </w:r>
    </w:p>
    <w:p w14:paraId="3CE3E36C" w14:textId="77777777" w:rsidR="00496192" w:rsidRPr="00CB6156" w:rsidRDefault="00496192" w:rsidP="00496192">
      <w:pPr>
        <w:pStyle w:val="H1"/>
        <w:ind w:right="1260" w:hanging="7"/>
        <w:jc w:val="center"/>
      </w:pPr>
      <w:r w:rsidRPr="00CB6156">
        <w:t>Monitoring</w:t>
      </w:r>
      <w:commentRangeEnd w:id="221"/>
      <w:r>
        <w:rPr>
          <w:rStyle w:val="CommentReference"/>
          <w:b w:val="0"/>
        </w:rPr>
        <w:commentReference w:id="221"/>
      </w:r>
    </w:p>
    <w:p w14:paraId="0D9884A6" w14:textId="77777777" w:rsidR="00496192" w:rsidRPr="00CB6156" w:rsidRDefault="00496192" w:rsidP="00496192">
      <w:pPr>
        <w:pStyle w:val="SingleTxt"/>
        <w:spacing w:after="0" w:line="120" w:lineRule="exact"/>
        <w:rPr>
          <w:sz w:val="10"/>
        </w:rPr>
      </w:pPr>
    </w:p>
    <w:p w14:paraId="2F2582B0" w14:textId="77777777" w:rsidR="00496192" w:rsidRPr="00CB6156" w:rsidRDefault="00496192" w:rsidP="00496192">
      <w:pPr>
        <w:pStyle w:val="SingleTxt"/>
        <w:spacing w:after="0" w:line="120" w:lineRule="exact"/>
        <w:rPr>
          <w:sz w:val="10"/>
        </w:rPr>
      </w:pPr>
    </w:p>
    <w:p w14:paraId="4D135E1F" w14:textId="77777777" w:rsidR="00496192" w:rsidRPr="00CB6156" w:rsidRDefault="00496192" w:rsidP="00496192">
      <w:pPr>
        <w:pStyle w:val="SingleTxt"/>
      </w:pPr>
      <w:r w:rsidRPr="00CB6156">
        <w:tab/>
      </w:r>
      <w:del w:id="222" w:author="Author">
        <w:r w:rsidRPr="00CB6156" w:rsidDel="000C29A0">
          <w:delText xml:space="preserve">[In accordance with articles 204 to 206 of the Convention,] </w:delText>
        </w:r>
      </w:del>
      <w:r w:rsidRPr="00CB6156">
        <w:t xml:space="preserve">States Parties shall </w:t>
      </w:r>
      <w:del w:id="223" w:author="Author">
        <w:r w:rsidRPr="00CB6156" w:rsidDel="0069069C">
          <w:delText>[[continuously] monitor the effects of authorized activities]</w:delText>
        </w:r>
      </w:del>
      <w:r w:rsidRPr="00CB6156">
        <w:t xml:space="preserve"> [ensure that the environmental</w:t>
      </w:r>
      <w:ins w:id="224" w:author="Author">
        <w:r>
          <w:t>, social, cultural, human health and other related</w:t>
        </w:r>
      </w:ins>
      <w:r w:rsidRPr="00CB6156">
        <w:t xml:space="preserve"> impacts of the authorized activity are [continuously] monitored </w:t>
      </w:r>
      <w:del w:id="225" w:author="Author">
        <w:r w:rsidRPr="00CB6156" w:rsidDel="00F21BAC">
          <w:delText>[and supervised]</w:delText>
        </w:r>
        <w:r w:rsidRPr="00CB6156" w:rsidDel="0069069C">
          <w:delText xml:space="preserve"> [by the proponent of the planned activity</w:delText>
        </w:r>
      </w:del>
      <w:r w:rsidRPr="00CB6156">
        <w:t xml:space="preserve">]] [, in accordance with the conditions set out in the approval of the activity].] </w:t>
      </w:r>
    </w:p>
    <w:bookmarkEnd w:id="220"/>
    <w:p w14:paraId="7B0EB056" w14:textId="77777777" w:rsidR="00496192" w:rsidRPr="00CB6156" w:rsidRDefault="00496192" w:rsidP="00496192">
      <w:pPr>
        <w:pStyle w:val="SingleTxt"/>
        <w:spacing w:after="0" w:line="120" w:lineRule="exact"/>
        <w:rPr>
          <w:sz w:val="10"/>
        </w:rPr>
      </w:pPr>
    </w:p>
    <w:p w14:paraId="7D8FD4B7" w14:textId="77777777" w:rsidR="00496192" w:rsidRPr="00CB6156" w:rsidRDefault="00496192" w:rsidP="00496192">
      <w:pPr>
        <w:pStyle w:val="SingleTxt"/>
        <w:spacing w:after="0" w:line="120" w:lineRule="exact"/>
        <w:rPr>
          <w:sz w:val="10"/>
        </w:rPr>
      </w:pPr>
    </w:p>
    <w:p w14:paraId="11E06BE4" w14:textId="77777777" w:rsidR="00496192" w:rsidRPr="00CB6156" w:rsidRDefault="00496192" w:rsidP="00496192">
      <w:pPr>
        <w:pStyle w:val="H1"/>
        <w:ind w:right="1260" w:hanging="7"/>
        <w:jc w:val="center"/>
      </w:pPr>
      <w:bookmarkStart w:id="226" w:name="_Hlk17645303"/>
      <w:commentRangeStart w:id="227"/>
      <w:r w:rsidRPr="00CB6156">
        <w:t>Article 40</w:t>
      </w:r>
    </w:p>
    <w:p w14:paraId="6997C398" w14:textId="77777777" w:rsidR="00496192" w:rsidRPr="00CB6156" w:rsidRDefault="00496192" w:rsidP="00496192">
      <w:pPr>
        <w:pStyle w:val="H1"/>
        <w:ind w:right="1260" w:hanging="7"/>
        <w:jc w:val="center"/>
      </w:pPr>
      <w:r w:rsidRPr="00CB6156">
        <w:t>Reporting</w:t>
      </w:r>
      <w:commentRangeEnd w:id="227"/>
      <w:r>
        <w:rPr>
          <w:rStyle w:val="CommentReference"/>
          <w:b w:val="0"/>
        </w:rPr>
        <w:commentReference w:id="227"/>
      </w:r>
    </w:p>
    <w:p w14:paraId="7E37A024" w14:textId="77777777" w:rsidR="00496192" w:rsidRPr="00CB6156" w:rsidRDefault="00496192" w:rsidP="00496192">
      <w:pPr>
        <w:pStyle w:val="SingleTxt"/>
        <w:spacing w:after="0" w:line="120" w:lineRule="exact"/>
        <w:rPr>
          <w:sz w:val="10"/>
        </w:rPr>
      </w:pPr>
    </w:p>
    <w:p w14:paraId="370783EF" w14:textId="77777777" w:rsidR="00496192" w:rsidRPr="00CB6156" w:rsidRDefault="00496192" w:rsidP="00496192">
      <w:pPr>
        <w:pStyle w:val="SingleTxt"/>
        <w:spacing w:after="0" w:line="120" w:lineRule="exact"/>
        <w:rPr>
          <w:sz w:val="10"/>
        </w:rPr>
      </w:pPr>
    </w:p>
    <w:p w14:paraId="365D2F3B" w14:textId="77777777" w:rsidR="00496192" w:rsidRPr="00CB6156" w:rsidDel="00D527C0" w:rsidRDefault="00496192" w:rsidP="00496192">
      <w:pPr>
        <w:pStyle w:val="SingleTxt"/>
        <w:rPr>
          <w:del w:id="228" w:author="Author"/>
        </w:rPr>
      </w:pPr>
      <w:ins w:id="229" w:author="Author">
        <w:r w:rsidRPr="00CB6156" w:rsidDel="00D527C0">
          <w:t xml:space="preserve"> </w:t>
        </w:r>
      </w:ins>
      <w:del w:id="230" w:author="Author">
        <w:r w:rsidRPr="00CB6156" w:rsidDel="00D527C0">
          <w:delText>[1. Alt. 1.</w:delText>
        </w:r>
        <w:r w:rsidRPr="00CB6156" w:rsidDel="00D527C0">
          <w:tab/>
          <w:delText>States Parties shall report on the effects of authorized activities in accordance with articles 204 to 206 of the Convention.]</w:delText>
        </w:r>
      </w:del>
    </w:p>
    <w:p w14:paraId="2FE9C83F" w14:textId="77777777" w:rsidR="00496192" w:rsidRPr="00CB6156" w:rsidDel="00D527C0" w:rsidRDefault="00496192" w:rsidP="00496192">
      <w:pPr>
        <w:pStyle w:val="SingleTxt"/>
        <w:rPr>
          <w:del w:id="231" w:author="Author"/>
        </w:rPr>
      </w:pPr>
      <w:ins w:id="232" w:author="Author">
        <w:r w:rsidRPr="00CB6156" w:rsidDel="00D527C0">
          <w:t xml:space="preserve"> </w:t>
        </w:r>
      </w:ins>
      <w:del w:id="233" w:author="Author">
        <w:r w:rsidRPr="00CB6156" w:rsidDel="00D527C0">
          <w:delText>[1. Alt. 2.</w:delText>
        </w:r>
        <w:r w:rsidRPr="00CB6156" w:rsidDel="00D527C0">
          <w:tab/>
          <w:delText>States Parties shall ensure that the [environmental impacts of the authorized activity] [the results of the monitoring required under article 39] are [periodically] reported on.]</w:delText>
        </w:r>
      </w:del>
    </w:p>
    <w:p w14:paraId="36B3DC40" w14:textId="77777777" w:rsidR="00496192" w:rsidRPr="00CB6156" w:rsidRDefault="00496192" w:rsidP="00496192">
      <w:pPr>
        <w:pStyle w:val="SingleTxt"/>
      </w:pPr>
      <w:r w:rsidRPr="00CB6156">
        <w:t>[1. Alt. 3.</w:t>
      </w:r>
      <w:r w:rsidRPr="00CB6156">
        <w:tab/>
        <w:t>[States Parties]</w:t>
      </w:r>
      <w:ins w:id="234" w:author="Author">
        <w:r>
          <w:t>, whether acting individually or collectively,</w:t>
        </w:r>
      </w:ins>
      <w:r w:rsidRPr="00CB6156">
        <w:t xml:space="preserve"> </w:t>
      </w:r>
      <w:del w:id="235" w:author="Author">
        <w:r w:rsidRPr="00CB6156" w:rsidDel="004D24E7">
          <w:delText xml:space="preserve">[and] </w:delText>
        </w:r>
        <w:r w:rsidRPr="00CB6156" w:rsidDel="000C29A0">
          <w:delText>[[Existing]</w:delText>
        </w:r>
        <w:r w:rsidRPr="00CB6156" w:rsidDel="004D24E7">
          <w:delText xml:space="preserve"> relevant legal instruments and frameworks and relevant global, regional or sectoral bodies] </w:delText>
        </w:r>
      </w:del>
      <w:r w:rsidRPr="00CB6156">
        <w:t xml:space="preserve">shall [periodically] report on [the </w:t>
      </w:r>
      <w:del w:id="236" w:author="Author">
        <w:r w:rsidRPr="00CB6156" w:rsidDel="000C29A0">
          <w:delText>environmental</w:delText>
        </w:r>
      </w:del>
      <w:r w:rsidRPr="00CB6156">
        <w:t xml:space="preserve"> impacts of the authorized activity]</w:t>
      </w:r>
      <w:ins w:id="237" w:author="Author">
        <w:r>
          <w:t xml:space="preserve"> and</w:t>
        </w:r>
      </w:ins>
      <w:r w:rsidRPr="00CB6156">
        <w:t xml:space="preserve"> [the results of the monitoring and review required under articles 39 and 41].].</w:t>
      </w:r>
    </w:p>
    <w:p w14:paraId="2D15420B" w14:textId="77777777" w:rsidR="00496192" w:rsidRPr="00CB6156" w:rsidRDefault="00496192" w:rsidP="00496192">
      <w:pPr>
        <w:pStyle w:val="SingleTxt"/>
      </w:pPr>
      <w:r w:rsidRPr="00CB6156">
        <w:t>[2.</w:t>
      </w:r>
      <w:r w:rsidRPr="00CB6156">
        <w:tab/>
        <w:t xml:space="preserve">Reports shall be submitted to </w:t>
      </w:r>
      <w:del w:id="238" w:author="Author">
        <w:r w:rsidRPr="00CB6156" w:rsidDel="004D24E7">
          <w:delText>[the clearing-house mechanism]</w:delText>
        </w:r>
      </w:del>
      <w:r w:rsidRPr="00CB6156">
        <w:t xml:space="preserve"> </w:t>
      </w:r>
      <w:ins w:id="239" w:author="Author">
        <w:r>
          <w:t xml:space="preserve"> </w:t>
        </w:r>
      </w:ins>
      <w:r w:rsidRPr="00CB6156">
        <w:t xml:space="preserve">[the Scientific and Technical [Body] </w:t>
      </w:r>
      <w:del w:id="240" w:author="Author">
        <w:r w:rsidRPr="00CB6156" w:rsidDel="00086283">
          <w:delText>[Network]]</w:delText>
        </w:r>
      </w:del>
      <w:r w:rsidRPr="00CB6156">
        <w:t xml:space="preserve"> </w:t>
      </w:r>
      <w:del w:id="241" w:author="Author">
        <w:r w:rsidRPr="00CB6156" w:rsidDel="006E6217">
          <w:delText>[ [existing] relevant legal instruments or frameworks or relevant global, regional and sectoral bodies and other States].]</w:delText>
        </w:r>
      </w:del>
    </w:p>
    <w:p w14:paraId="23935BB7" w14:textId="77777777" w:rsidR="00496192" w:rsidRPr="00CB6156" w:rsidRDefault="00496192" w:rsidP="00496192">
      <w:pPr>
        <w:pStyle w:val="SingleTxt"/>
      </w:pPr>
      <w:r w:rsidRPr="00CB6156">
        <w:tab/>
        <w:t>[(a)</w:t>
      </w:r>
      <w:r w:rsidRPr="00CB6156">
        <w:tab/>
        <w:t xml:space="preserve">The Scientific and Technical [Body] </w:t>
      </w:r>
      <w:del w:id="242" w:author="Author">
        <w:r w:rsidRPr="00CB6156" w:rsidDel="00086283">
          <w:delText>[Network]</w:delText>
        </w:r>
      </w:del>
      <w:r w:rsidRPr="00CB6156">
        <w:t xml:space="preserve"> may request independent consultants or an expert panel to undertake a further review of the reports submitted to it;]</w:t>
      </w:r>
    </w:p>
    <w:p w14:paraId="67324C67" w14:textId="77777777" w:rsidR="00496192" w:rsidRPr="00CB6156" w:rsidRDefault="00496192" w:rsidP="00496192">
      <w:pPr>
        <w:pStyle w:val="SingleTxt"/>
      </w:pPr>
      <w:r w:rsidRPr="00CB6156">
        <w:tab/>
        <w:t>[(b)</w:t>
      </w:r>
      <w:r w:rsidRPr="00CB6156">
        <w:tab/>
      </w:r>
      <w:del w:id="243" w:author="Author">
        <w:r w:rsidRPr="00CB6156" w:rsidDel="00D527C0">
          <w:delText>[Existing relevant]</w:delText>
        </w:r>
      </w:del>
      <w:r w:rsidRPr="00CB6156">
        <w:t xml:space="preserve"> [Relevant] legal instruments and frameworks and relevant global, regional</w:t>
      </w:r>
      <w:ins w:id="244" w:author="Author">
        <w:r>
          <w:t>, sub-regional</w:t>
        </w:r>
      </w:ins>
      <w:r w:rsidRPr="00CB6156">
        <w:t xml:space="preserve"> and sectoral bodies and other States may [analyse the reports and highlight cases of non-compliance, the lack of information or other shortcomings] </w:t>
      </w:r>
      <w:ins w:id="245" w:author="Author">
        <w:r>
          <w:t xml:space="preserve">and </w:t>
        </w:r>
      </w:ins>
      <w:r w:rsidRPr="00CB6156">
        <w:t xml:space="preserve">[provide recommendations regarding] </w:t>
      </w:r>
      <w:del w:id="246" w:author="Author">
        <w:r w:rsidRPr="00CB6156" w:rsidDel="00721C47">
          <w:delText>[comment on]</w:delText>
        </w:r>
      </w:del>
      <w:r w:rsidRPr="00CB6156">
        <w:t xml:space="preserve"> the environmental assessment and review.]</w:t>
      </w:r>
    </w:p>
    <w:bookmarkEnd w:id="226"/>
    <w:p w14:paraId="0FA9EBDB" w14:textId="77777777" w:rsidR="00496192" w:rsidRPr="00CB6156" w:rsidRDefault="00496192" w:rsidP="00496192">
      <w:pPr>
        <w:pStyle w:val="SingleTxt"/>
        <w:spacing w:after="0" w:line="120" w:lineRule="exact"/>
        <w:rPr>
          <w:sz w:val="10"/>
        </w:rPr>
      </w:pPr>
    </w:p>
    <w:p w14:paraId="04C9DB46" w14:textId="77777777" w:rsidR="00496192" w:rsidRPr="00CB6156" w:rsidRDefault="00496192" w:rsidP="00496192">
      <w:pPr>
        <w:pStyle w:val="SingleTxt"/>
        <w:spacing w:after="0" w:line="120" w:lineRule="exact"/>
        <w:rPr>
          <w:sz w:val="10"/>
        </w:rPr>
      </w:pPr>
    </w:p>
    <w:p w14:paraId="4EEDAE12" w14:textId="77777777" w:rsidR="00496192" w:rsidRPr="00CB6156" w:rsidRDefault="00496192" w:rsidP="00496192">
      <w:pPr>
        <w:pStyle w:val="H1"/>
        <w:ind w:right="1260" w:hanging="7"/>
        <w:jc w:val="center"/>
      </w:pPr>
      <w:bookmarkStart w:id="247" w:name="_Hlk17714716"/>
      <w:commentRangeStart w:id="248"/>
      <w:r w:rsidRPr="00CB6156">
        <w:t>Article 41</w:t>
      </w:r>
    </w:p>
    <w:p w14:paraId="0F3BD7BC" w14:textId="77777777" w:rsidR="00496192" w:rsidRPr="00CB6156" w:rsidRDefault="00496192" w:rsidP="00496192">
      <w:pPr>
        <w:pStyle w:val="H1"/>
        <w:ind w:right="1260" w:hanging="7"/>
        <w:jc w:val="center"/>
      </w:pPr>
      <w:r w:rsidRPr="00CB6156">
        <w:t>Review</w:t>
      </w:r>
      <w:commentRangeEnd w:id="248"/>
      <w:r>
        <w:rPr>
          <w:rStyle w:val="CommentReference"/>
          <w:b w:val="0"/>
        </w:rPr>
        <w:commentReference w:id="248"/>
      </w:r>
    </w:p>
    <w:bookmarkEnd w:id="247"/>
    <w:p w14:paraId="05D0100E" w14:textId="77777777" w:rsidR="00496192" w:rsidRPr="00CB6156" w:rsidRDefault="00496192" w:rsidP="00496192">
      <w:pPr>
        <w:pStyle w:val="SingleTxt"/>
        <w:spacing w:after="0" w:line="120" w:lineRule="exact"/>
        <w:rPr>
          <w:sz w:val="10"/>
        </w:rPr>
      </w:pPr>
    </w:p>
    <w:p w14:paraId="1A04AAE0" w14:textId="77777777" w:rsidR="00496192" w:rsidRPr="00CB6156" w:rsidRDefault="00496192" w:rsidP="00496192">
      <w:pPr>
        <w:pStyle w:val="SingleTxt"/>
        <w:spacing w:after="0" w:line="120" w:lineRule="exact"/>
        <w:rPr>
          <w:sz w:val="10"/>
        </w:rPr>
      </w:pPr>
    </w:p>
    <w:p w14:paraId="401C1949" w14:textId="77777777" w:rsidR="00496192" w:rsidRPr="00CB6156" w:rsidRDefault="00496192" w:rsidP="00496192">
      <w:pPr>
        <w:pStyle w:val="SingleTxt"/>
      </w:pPr>
      <w:del w:id="249" w:author="Author">
        <w:r w:rsidRPr="00CB6156" w:rsidDel="00D527C0">
          <w:delText>[1. Alt. 1.</w:delText>
        </w:r>
        <w:r w:rsidRPr="00CB6156" w:rsidDel="00D527C0">
          <w:tab/>
          <w:delText>[The Scientific and Technical [Body] [Network] shall] [States Parties shall] [States Parties shall require the proponent to] review the [environmental impacts of the authorized activity] [results of the monitoring required under article 39] [conditions set out in the authorization of the activity].]</w:delText>
        </w:r>
      </w:del>
    </w:p>
    <w:p w14:paraId="1102CB0E" w14:textId="77777777" w:rsidR="00496192" w:rsidRPr="00CB6156" w:rsidRDefault="00496192" w:rsidP="00496192">
      <w:pPr>
        <w:pStyle w:val="SingleTxt"/>
      </w:pPr>
      <w:bookmarkStart w:id="250" w:name="_Hlk17714593"/>
      <w:r w:rsidRPr="00CB6156">
        <w:t>[1. Alt. 2.</w:t>
      </w:r>
      <w:r w:rsidRPr="00CB6156">
        <w:tab/>
        <w:t xml:space="preserve">States Parties shall ensure that the </w:t>
      </w:r>
      <w:del w:id="251" w:author="Author">
        <w:r w:rsidRPr="00CB6156" w:rsidDel="000C29A0">
          <w:delText>environmental</w:delText>
        </w:r>
      </w:del>
      <w:r w:rsidRPr="00CB6156">
        <w:t xml:space="preserve"> impacts of the authorized activity are reviewed.]</w:t>
      </w:r>
    </w:p>
    <w:p w14:paraId="3334A124" w14:textId="77777777" w:rsidR="00496192" w:rsidRPr="00CB6156" w:rsidRDefault="00496192" w:rsidP="00496192">
      <w:pPr>
        <w:pStyle w:val="SingleTxt"/>
      </w:pPr>
      <w:r w:rsidRPr="00CB6156">
        <w:tab/>
        <w:t>[(a)</w:t>
      </w:r>
      <w:r w:rsidRPr="00CB6156">
        <w:tab/>
        <w:t xml:space="preserve">Should the results of the monitoring required under article 39 identify adverse impacts not foreseen in the environmental impact assessment, the [State with jurisdiction or control over the activity] </w:t>
      </w:r>
      <w:ins w:id="252" w:author="Author">
        <w:r>
          <w:t xml:space="preserve">or </w:t>
        </w:r>
      </w:ins>
      <w:r w:rsidRPr="00CB6156">
        <w:t xml:space="preserve">[Scientific and Technical [Body] </w:t>
      </w:r>
      <w:del w:id="253" w:author="Author">
        <w:r w:rsidRPr="00CB6156" w:rsidDel="00086283">
          <w:delText>[Network]]</w:delText>
        </w:r>
      </w:del>
      <w:r w:rsidRPr="00CB6156">
        <w:t xml:space="preserve"> shall: </w:t>
      </w:r>
    </w:p>
    <w:p w14:paraId="0516BFBE" w14:textId="77777777" w:rsidR="00496192" w:rsidRPr="00CB6156" w:rsidRDefault="00496192" w:rsidP="00496192">
      <w:pPr>
        <w:pStyle w:val="SingleTxt"/>
      </w:pPr>
      <w:r w:rsidRPr="00CB6156">
        <w:tab/>
        <w:t>[(</w:t>
      </w:r>
      <w:proofErr w:type="spellStart"/>
      <w:r w:rsidRPr="00CB6156">
        <w:t>i</w:t>
      </w:r>
      <w:proofErr w:type="spellEnd"/>
      <w:r w:rsidRPr="00CB6156">
        <w:t>)</w:t>
      </w:r>
      <w:r w:rsidRPr="00CB6156">
        <w:tab/>
        <w:t xml:space="preserve">Notify the [Conference of the Parties] [other States] </w:t>
      </w:r>
      <w:ins w:id="254" w:author="Author">
        <w:r>
          <w:t xml:space="preserve">and </w:t>
        </w:r>
      </w:ins>
      <w:r w:rsidRPr="00CB6156">
        <w:t xml:space="preserve">[the public];] </w:t>
      </w:r>
    </w:p>
    <w:p w14:paraId="54C69172" w14:textId="77777777" w:rsidR="00496192" w:rsidRPr="00CB6156" w:rsidRDefault="00496192" w:rsidP="00496192">
      <w:pPr>
        <w:pStyle w:val="SingleTxt"/>
      </w:pPr>
      <w:r w:rsidRPr="00CB6156">
        <w:tab/>
        <w:t>[(ii)</w:t>
      </w:r>
      <w:r w:rsidRPr="00CB6156">
        <w:tab/>
        <w:t xml:space="preserve">Halt the activity;] </w:t>
      </w:r>
    </w:p>
    <w:p w14:paraId="60C6AFCF" w14:textId="77777777" w:rsidR="00496192" w:rsidRPr="00CB6156" w:rsidRDefault="00496192" w:rsidP="00496192">
      <w:pPr>
        <w:pStyle w:val="SingleTxt"/>
        <w:ind w:left="1742" w:hanging="475"/>
      </w:pPr>
      <w:r w:rsidRPr="00CB6156">
        <w:tab/>
        <w:t>[(iii)</w:t>
      </w:r>
      <w:r w:rsidRPr="00CB6156">
        <w:tab/>
        <w:t xml:space="preserve">Require the proponent to propose measures to mitigate and/or prevent those impacts;] </w:t>
      </w:r>
    </w:p>
    <w:p w14:paraId="41537988" w14:textId="77777777" w:rsidR="00496192" w:rsidRPr="00CB6156" w:rsidRDefault="00496192" w:rsidP="00496192">
      <w:pPr>
        <w:pStyle w:val="SingleTxt"/>
        <w:ind w:left="1742" w:hanging="475"/>
      </w:pPr>
      <w:r w:rsidRPr="00CB6156">
        <w:tab/>
        <w:t>[(iv)</w:t>
      </w:r>
      <w:r w:rsidRPr="00CB6156">
        <w:tab/>
        <w:t xml:space="preserve">Evaluate measures proposed under article […] </w:t>
      </w:r>
      <w:ins w:id="255" w:author="Author">
        <w:r>
          <w:t xml:space="preserve">after which </w:t>
        </w:r>
      </w:ins>
      <w:del w:id="256" w:author="Author">
        <w:r w:rsidRPr="00CB6156" w:rsidDel="008E3EA4">
          <w:delText>and</w:delText>
        </w:r>
      </w:del>
      <w:ins w:id="257" w:author="Author">
        <w:r>
          <w:t xml:space="preserve"> the Scientific and Technical Body will</w:t>
        </w:r>
      </w:ins>
      <w:r w:rsidRPr="00CB6156">
        <w:t xml:space="preserve"> decide whether the activity should </w:t>
      </w:r>
      <w:proofErr w:type="gramStart"/>
      <w:r w:rsidRPr="00CB6156">
        <w:t>continue</w:t>
      </w:r>
      <w:ins w:id="258" w:author="Author">
        <w:r>
          <w:t xml:space="preserve"> </w:t>
        </w:r>
      </w:ins>
      <w:r w:rsidRPr="00CB6156">
        <w:t>]</w:t>
      </w:r>
      <w:proofErr w:type="gramEnd"/>
      <w:r w:rsidRPr="00CB6156">
        <w:t>;]</w:t>
      </w:r>
    </w:p>
    <w:p w14:paraId="3A6A2E5F" w14:textId="77777777" w:rsidR="00496192" w:rsidRPr="00CB6156" w:rsidRDefault="00496192" w:rsidP="00496192">
      <w:pPr>
        <w:pStyle w:val="SingleTxt"/>
      </w:pPr>
      <w:r w:rsidRPr="00CB6156">
        <w:lastRenderedPageBreak/>
        <w:tab/>
        <w:t>[(b)</w:t>
      </w:r>
      <w:r w:rsidRPr="00CB6156">
        <w:tab/>
        <w:t>The Conference of the Parties</w:t>
      </w:r>
      <w:ins w:id="259" w:author="Author">
        <w:r>
          <w:t>, based on recommendations from the Scientific and Technical body,</w:t>
        </w:r>
      </w:ins>
      <w:r w:rsidRPr="00CB6156">
        <w:t xml:space="preserve"> shall develop guidelines on the nature and severity of the impacts that would require a supplemental environmental impact assessment.]</w:t>
      </w:r>
    </w:p>
    <w:bookmarkEnd w:id="250"/>
    <w:p w14:paraId="1681D5CB" w14:textId="77777777" w:rsidR="00496192" w:rsidRPr="00CB6156" w:rsidRDefault="00496192" w:rsidP="00496192">
      <w:pPr>
        <w:pStyle w:val="SingleTxt"/>
      </w:pPr>
      <w:del w:id="260" w:author="Author">
        <w:r w:rsidRPr="00CB6156" w:rsidDel="006E6217">
          <w:delText>[2.</w:delText>
        </w:r>
        <w:r w:rsidRPr="00CB6156" w:rsidDel="006E6217">
          <w:tab/>
          <w:delText>A non-adversarial consultation process shall be established to resolve [controversies] [differences] [disagreements] in respect of monitoring, [without recourse to judicial or non-judicial bodies].]</w:delText>
        </w:r>
      </w:del>
    </w:p>
    <w:p w14:paraId="29510E7C" w14:textId="77777777" w:rsidR="00496192" w:rsidRDefault="00496192">
      <w:pPr>
        <w:suppressAutoHyphens w:val="0"/>
        <w:spacing w:after="200" w:line="276" w:lineRule="auto"/>
        <w:rPr>
          <w:rFonts w:eastAsia="PMingLiU"/>
          <w:b/>
          <w:bCs/>
          <w:sz w:val="24"/>
          <w:szCs w:val="24"/>
          <w:u w:val="single"/>
          <w:lang w:eastAsia="zh-TW"/>
        </w:rPr>
      </w:pPr>
      <w:r>
        <w:rPr>
          <w:rFonts w:eastAsia="PMingLiU"/>
          <w:b/>
          <w:bCs/>
          <w:sz w:val="24"/>
          <w:szCs w:val="24"/>
          <w:u w:val="single"/>
          <w:lang w:eastAsia="zh-TW"/>
        </w:rPr>
        <w:br w:type="page"/>
      </w:r>
    </w:p>
    <w:p w14:paraId="4D9A0DA2" w14:textId="2DD396E8" w:rsidR="00586882" w:rsidRPr="00586882" w:rsidRDefault="00586882" w:rsidP="00117B4C">
      <w:pPr>
        <w:suppressAutoHyphens w:val="0"/>
        <w:spacing w:after="200" w:line="276" w:lineRule="auto"/>
        <w:rPr>
          <w:rFonts w:eastAsia="Times New Roman"/>
          <w:b/>
          <w:bCs/>
          <w:spacing w:val="0"/>
          <w:w w:val="100"/>
          <w:kern w:val="0"/>
          <w:sz w:val="24"/>
          <w:szCs w:val="24"/>
          <w:lang w:val="en-US" w:eastAsia="es-ES"/>
        </w:rPr>
      </w:pPr>
      <w:r w:rsidRPr="00586882">
        <w:rPr>
          <w:rFonts w:eastAsia="PMingLiU"/>
          <w:b/>
          <w:bCs/>
          <w:sz w:val="24"/>
          <w:szCs w:val="24"/>
          <w:u w:val="single"/>
          <w:lang w:val="en-US" w:eastAsia="zh-TW"/>
        </w:rPr>
        <w:lastRenderedPageBreak/>
        <w:t>C</w:t>
      </w:r>
      <w:r w:rsidR="00117B4C">
        <w:rPr>
          <w:rFonts w:eastAsia="PMingLiU"/>
          <w:b/>
          <w:bCs/>
          <w:sz w:val="24"/>
          <w:szCs w:val="24"/>
          <w:u w:val="single"/>
          <w:lang w:val="en-US" w:eastAsia="zh-TW"/>
        </w:rPr>
        <w:t>ore Latin American Countries</w:t>
      </w:r>
    </w:p>
    <w:p w14:paraId="2A09EA67" w14:textId="77777777" w:rsidR="00586882" w:rsidRPr="00586882" w:rsidRDefault="00586882" w:rsidP="00586882">
      <w:pPr>
        <w:suppressAutoHyphens w:val="0"/>
        <w:spacing w:line="240" w:lineRule="auto"/>
        <w:jc w:val="both"/>
        <w:rPr>
          <w:rFonts w:eastAsia="Times New Roman"/>
          <w:b/>
          <w:bCs/>
          <w:spacing w:val="0"/>
          <w:w w:val="100"/>
          <w:kern w:val="0"/>
          <w:sz w:val="24"/>
          <w:szCs w:val="24"/>
          <w:lang w:val="en-US" w:eastAsia="es-ES"/>
        </w:rPr>
      </w:pPr>
      <w:r w:rsidRPr="00586882">
        <w:rPr>
          <w:rFonts w:eastAsia="Times New Roman"/>
          <w:b/>
          <w:bCs/>
          <w:spacing w:val="0"/>
          <w:w w:val="100"/>
          <w:kern w:val="0"/>
          <w:sz w:val="24"/>
          <w:szCs w:val="24"/>
          <w:lang w:val="en-US" w:eastAsia="es-ES"/>
        </w:rPr>
        <w:t>ART. 1 NUMERAL 7 ALT 1:</w:t>
      </w:r>
    </w:p>
    <w:p w14:paraId="59723022" w14:textId="77777777" w:rsidR="00586882" w:rsidRPr="00586882" w:rsidRDefault="00586882" w:rsidP="00586882">
      <w:pPr>
        <w:suppressAutoHyphens w:val="0"/>
        <w:spacing w:line="240" w:lineRule="auto"/>
        <w:jc w:val="both"/>
        <w:rPr>
          <w:rFonts w:eastAsia="Times New Roman"/>
          <w:b/>
          <w:bCs/>
          <w:spacing w:val="0"/>
          <w:w w:val="100"/>
          <w:kern w:val="0"/>
          <w:sz w:val="24"/>
          <w:szCs w:val="24"/>
          <w:lang w:val="en-US" w:eastAsia="es-ES"/>
        </w:rPr>
      </w:pPr>
    </w:p>
    <w:p w14:paraId="0CAD6378" w14:textId="77777777" w:rsidR="00586882" w:rsidRPr="00586882" w:rsidRDefault="00586882" w:rsidP="00586882">
      <w:pPr>
        <w:suppressAutoHyphens w:val="0"/>
        <w:spacing w:line="240" w:lineRule="auto"/>
        <w:jc w:val="both"/>
        <w:rPr>
          <w:rFonts w:eastAsia="Times New Roman"/>
          <w:b/>
          <w:bCs/>
          <w:spacing w:val="0"/>
          <w:w w:val="100"/>
          <w:kern w:val="0"/>
          <w:sz w:val="24"/>
          <w:szCs w:val="24"/>
          <w:lang w:val="en-US" w:eastAsia="es-ES"/>
        </w:rPr>
      </w:pPr>
      <w:r w:rsidRPr="00586882">
        <w:rPr>
          <w:rFonts w:eastAsia="Times New Roman"/>
          <w:b/>
          <w:bCs/>
          <w:spacing w:val="0"/>
          <w:w w:val="100"/>
          <w:kern w:val="0"/>
          <w:sz w:val="24"/>
          <w:szCs w:val="24"/>
          <w:lang w:val="en-US" w:eastAsia="es-ES"/>
        </w:rPr>
        <w:t>“Environmental impact assessment” means a process to identify, evaluate and mitigate the potential environmental impact of an activity in the short, medium and long term, to be carried out in areas beyond national jurisdiction before a final decision is taken."</w:t>
      </w:r>
    </w:p>
    <w:p w14:paraId="72CDA145"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23B73CB8" w14:textId="77777777" w:rsidR="00586882" w:rsidRPr="00117B4C" w:rsidRDefault="00586882" w:rsidP="00586882">
      <w:pPr>
        <w:suppressAutoHyphens w:val="0"/>
        <w:spacing w:line="240" w:lineRule="auto"/>
        <w:jc w:val="both"/>
        <w:rPr>
          <w:rFonts w:eastAsia="Times New Roman"/>
          <w:b/>
          <w:spacing w:val="0"/>
          <w:w w:val="100"/>
          <w:kern w:val="0"/>
          <w:sz w:val="24"/>
          <w:szCs w:val="24"/>
          <w:lang w:val="fr-FR" w:eastAsia="es-ES"/>
        </w:rPr>
      </w:pPr>
      <w:r w:rsidRPr="00117B4C">
        <w:rPr>
          <w:rFonts w:eastAsia="Times New Roman"/>
          <w:b/>
          <w:spacing w:val="0"/>
          <w:w w:val="100"/>
          <w:kern w:val="0"/>
          <w:sz w:val="24"/>
          <w:szCs w:val="24"/>
          <w:lang w:val="fr-FR" w:eastAsia="es-ES"/>
        </w:rPr>
        <w:t>PART IV</w:t>
      </w:r>
    </w:p>
    <w:p w14:paraId="47A11DB5" w14:textId="77777777" w:rsidR="00586882" w:rsidRPr="00117B4C" w:rsidRDefault="00586882" w:rsidP="00586882">
      <w:pPr>
        <w:suppressAutoHyphens w:val="0"/>
        <w:spacing w:line="240" w:lineRule="auto"/>
        <w:jc w:val="both"/>
        <w:rPr>
          <w:rFonts w:eastAsia="Times New Roman"/>
          <w:b/>
          <w:spacing w:val="0"/>
          <w:w w:val="100"/>
          <w:kern w:val="0"/>
          <w:sz w:val="24"/>
          <w:szCs w:val="24"/>
          <w:lang w:val="fr-FR" w:eastAsia="es-ES"/>
        </w:rPr>
      </w:pPr>
      <w:r w:rsidRPr="00117B4C">
        <w:rPr>
          <w:rFonts w:eastAsia="Times New Roman"/>
          <w:b/>
          <w:spacing w:val="0"/>
          <w:w w:val="100"/>
          <w:kern w:val="0"/>
          <w:sz w:val="24"/>
          <w:szCs w:val="24"/>
          <w:lang w:val="fr-FR" w:eastAsia="es-ES"/>
        </w:rPr>
        <w:t>ENVIRONMENTAL IMPACT ASSESSMENTS</w:t>
      </w:r>
    </w:p>
    <w:p w14:paraId="0AFD91CF" w14:textId="77777777" w:rsidR="00586882" w:rsidRPr="00117B4C" w:rsidRDefault="00586882" w:rsidP="00586882">
      <w:pPr>
        <w:suppressAutoHyphens w:val="0"/>
        <w:spacing w:line="240" w:lineRule="auto"/>
        <w:jc w:val="both"/>
        <w:rPr>
          <w:rFonts w:eastAsia="Times New Roman"/>
          <w:b/>
          <w:spacing w:val="0"/>
          <w:w w:val="100"/>
          <w:kern w:val="0"/>
          <w:sz w:val="24"/>
          <w:szCs w:val="24"/>
          <w:lang w:val="fr-FR" w:eastAsia="es-ES"/>
        </w:rPr>
      </w:pPr>
      <w:r w:rsidRPr="00117B4C">
        <w:rPr>
          <w:rFonts w:eastAsia="Times New Roman"/>
          <w:b/>
          <w:spacing w:val="0"/>
          <w:w w:val="100"/>
          <w:kern w:val="0"/>
          <w:sz w:val="24"/>
          <w:szCs w:val="24"/>
          <w:lang w:val="fr-FR" w:eastAsia="es-ES"/>
        </w:rPr>
        <w:t xml:space="preserve"> </w:t>
      </w:r>
    </w:p>
    <w:p w14:paraId="79884605" w14:textId="3A5C7B22" w:rsidR="00586882" w:rsidRPr="00117B4C" w:rsidRDefault="00586882" w:rsidP="00FB51AF">
      <w:pPr>
        <w:suppressAutoHyphens w:val="0"/>
        <w:spacing w:line="240" w:lineRule="auto"/>
        <w:jc w:val="both"/>
        <w:rPr>
          <w:rFonts w:eastAsia="Times New Roman"/>
          <w:b/>
          <w:spacing w:val="0"/>
          <w:w w:val="100"/>
          <w:kern w:val="0"/>
          <w:sz w:val="24"/>
          <w:szCs w:val="24"/>
          <w:lang w:val="fr-FR" w:eastAsia="es-ES"/>
        </w:rPr>
      </w:pPr>
      <w:r w:rsidRPr="00117B4C">
        <w:rPr>
          <w:rFonts w:eastAsia="Times New Roman"/>
          <w:b/>
          <w:spacing w:val="0"/>
          <w:w w:val="100"/>
          <w:kern w:val="0"/>
          <w:sz w:val="24"/>
          <w:szCs w:val="24"/>
          <w:lang w:val="fr-FR" w:eastAsia="es-ES"/>
        </w:rPr>
        <w:t>Article 22</w:t>
      </w:r>
    </w:p>
    <w:p w14:paraId="7BF321BA"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Obligation to conduct environmental impact assessments</w:t>
      </w:r>
    </w:p>
    <w:p w14:paraId="3961DCC6"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7A5F69AC"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3965F235"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1.​States Parties shall assess the potential effects of planned activities under their jurisdiction or control on the marine environment in accordance with the obligations under articles 204 to 206 of the Convention.</w:t>
      </w:r>
    </w:p>
    <w:p w14:paraId="1709A583"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681F464A"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2.​On the basis of articles 204 to 206 of the Convention, States Parties shall take the necessary legal, administrative or policy measures, as appropriate, to implement the provisions of this Part and any further measures on the conduct of environmental impact assessments decided by the Conference of the Parties.</w:t>
      </w:r>
    </w:p>
    <w:p w14:paraId="12D86B76"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139F5AE6"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3.​The requirement in this Agreement to conduct an environmental impact assessment applies only to activities conducted in areas beyond national jurisdiction </w:t>
      </w:r>
      <w:r w:rsidRPr="00586882">
        <w:rPr>
          <w:rFonts w:eastAsia="Times New Roman"/>
          <w:b/>
          <w:i/>
          <w:spacing w:val="0"/>
          <w:w w:val="100"/>
          <w:kern w:val="0"/>
          <w:sz w:val="24"/>
          <w:szCs w:val="24"/>
          <w:lang w:val="en-US" w:eastAsia="es-ES"/>
        </w:rPr>
        <w:t>in accordance with the obligations</w:t>
      </w:r>
      <w:r w:rsidRPr="00586882">
        <w:rPr>
          <w:rFonts w:eastAsia="Times New Roman"/>
          <w:b/>
          <w:spacing w:val="0"/>
          <w:w w:val="100"/>
          <w:kern w:val="0"/>
          <w:sz w:val="24"/>
          <w:szCs w:val="24"/>
          <w:lang w:val="en-US" w:eastAsia="es-ES"/>
        </w:rPr>
        <w:t xml:space="preserve"> under articles 204 to 206 of the Convention.</w:t>
      </w:r>
    </w:p>
    <w:p w14:paraId="636ED28A"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2D8FDFAF"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03851777"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Article 23</w:t>
      </w:r>
    </w:p>
    <w:p w14:paraId="23E1F05F"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Relationship between this Agreement and environmental impact assessment processes under other relevant legal instruments and frameworks and relevant global, regional and sectoral bodies</w:t>
      </w:r>
    </w:p>
    <w:p w14:paraId="2DCF3292"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00D3DE83"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5B0C0867"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1.​The conduct of environmental impact assessments pursuant to this Agreement shall be consistent with the obligations under the Convention.</w:t>
      </w:r>
    </w:p>
    <w:p w14:paraId="77AB35D3"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7E3CE638"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0158FB3E"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3. Alt. </w:t>
      </w:r>
      <w:proofErr w:type="gramStart"/>
      <w:r w:rsidRPr="00586882">
        <w:rPr>
          <w:rFonts w:eastAsia="Times New Roman"/>
          <w:b/>
          <w:spacing w:val="0"/>
          <w:w w:val="100"/>
          <w:kern w:val="0"/>
          <w:sz w:val="24"/>
          <w:szCs w:val="24"/>
          <w:lang w:val="en-US" w:eastAsia="es-ES"/>
        </w:rPr>
        <w:t>2.​</w:t>
      </w:r>
      <w:proofErr w:type="gramEnd"/>
      <w:r w:rsidRPr="00586882">
        <w:rPr>
          <w:rFonts w:eastAsia="Times New Roman"/>
          <w:b/>
          <w:spacing w:val="0"/>
          <w:w w:val="100"/>
          <w:kern w:val="0"/>
          <w:sz w:val="24"/>
          <w:szCs w:val="24"/>
          <w:lang w:val="en-US" w:eastAsia="es-ES"/>
        </w:rPr>
        <w:t xml:space="preserve">States </w:t>
      </w:r>
      <w:r w:rsidRPr="00586882">
        <w:rPr>
          <w:rFonts w:eastAsia="Times New Roman"/>
          <w:b/>
          <w:i/>
          <w:spacing w:val="0"/>
          <w:w w:val="100"/>
          <w:kern w:val="0"/>
          <w:sz w:val="24"/>
          <w:szCs w:val="24"/>
          <w:lang w:val="en-US" w:eastAsia="es-ES"/>
        </w:rPr>
        <w:t>Parties</w:t>
      </w:r>
      <w:r w:rsidRPr="00586882">
        <w:rPr>
          <w:rFonts w:eastAsia="Times New Roman"/>
          <w:b/>
          <w:spacing w:val="0"/>
          <w:w w:val="100"/>
          <w:kern w:val="0"/>
          <w:sz w:val="24"/>
          <w:szCs w:val="24"/>
          <w:lang w:val="en-US" w:eastAsia="es-ES"/>
        </w:rPr>
        <w:t xml:space="preserve"> shall cooperate in promoting </w:t>
      </w:r>
      <w:r w:rsidRPr="00586882">
        <w:rPr>
          <w:rFonts w:eastAsia="Times New Roman"/>
          <w:b/>
          <w:i/>
          <w:spacing w:val="0"/>
          <w:w w:val="100"/>
          <w:kern w:val="0"/>
          <w:sz w:val="24"/>
          <w:szCs w:val="24"/>
          <w:lang w:val="en-US" w:eastAsia="es-ES"/>
        </w:rPr>
        <w:t>coherence</w:t>
      </w:r>
      <w:r w:rsidRPr="00586882">
        <w:rPr>
          <w:rFonts w:eastAsia="Times New Roman"/>
          <w:b/>
          <w:spacing w:val="0"/>
          <w:w w:val="100"/>
          <w:kern w:val="0"/>
          <w:sz w:val="24"/>
          <w:szCs w:val="24"/>
          <w:lang w:val="en-US" w:eastAsia="es-ES"/>
        </w:rPr>
        <w:t xml:space="preserve"> in the use of environmental impact assessments in relevant legal instruments and frameworks and relevant global, regional and sectoral bodies for planned activities that meet or exceed the threshold contained in this Agreement.</w:t>
      </w:r>
    </w:p>
    <w:p w14:paraId="4DAB279B"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3A1B33FC"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4. Alt. </w:t>
      </w:r>
      <w:proofErr w:type="gramStart"/>
      <w:r w:rsidRPr="00586882">
        <w:rPr>
          <w:rFonts w:eastAsia="Times New Roman"/>
          <w:b/>
          <w:spacing w:val="0"/>
          <w:w w:val="100"/>
          <w:kern w:val="0"/>
          <w:sz w:val="24"/>
          <w:szCs w:val="24"/>
          <w:lang w:val="en-US" w:eastAsia="es-ES"/>
        </w:rPr>
        <w:t>2.​</w:t>
      </w:r>
      <w:proofErr w:type="gramEnd"/>
      <w:r w:rsidRPr="00586882">
        <w:rPr>
          <w:rFonts w:eastAsia="Times New Roman"/>
          <w:b/>
          <w:spacing w:val="0"/>
          <w:w w:val="100"/>
          <w:kern w:val="0"/>
          <w:sz w:val="24"/>
          <w:szCs w:val="24"/>
          <w:lang w:val="en-US" w:eastAsia="es-ES"/>
        </w:rPr>
        <w:t>The provisions of this Agreement constitute global minimum standards for environmental impact assessments for areas beyond national jurisdiction.</w:t>
      </w:r>
    </w:p>
    <w:p w14:paraId="40A62536"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40EE5A37"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lastRenderedPageBreak/>
        <w:t xml:space="preserve"> 5. Alt. </w:t>
      </w:r>
      <w:proofErr w:type="gramStart"/>
      <w:r w:rsidRPr="00586882">
        <w:rPr>
          <w:rFonts w:eastAsia="Times New Roman"/>
          <w:b/>
          <w:spacing w:val="0"/>
          <w:w w:val="100"/>
          <w:kern w:val="0"/>
          <w:sz w:val="24"/>
          <w:szCs w:val="24"/>
          <w:lang w:val="en-US" w:eastAsia="es-ES"/>
        </w:rPr>
        <w:t>4.​</w:t>
      </w:r>
      <w:proofErr w:type="gramEnd"/>
      <w:r w:rsidRPr="00586882">
        <w:rPr>
          <w:rFonts w:eastAsia="Times New Roman"/>
          <w:b/>
          <w:spacing w:val="0"/>
          <w:w w:val="100"/>
          <w:kern w:val="0"/>
          <w:sz w:val="24"/>
          <w:szCs w:val="24"/>
          <w:lang w:val="en-US" w:eastAsia="es-ES"/>
        </w:rPr>
        <w:t>Where a planned activity in areas beyond national jurisdiction is already covered by existing environmental impact assessment obligations and agreements, it is not necessary to conduct another environmental impact assessment of that activity under this Agreement , provided that:</w:t>
      </w:r>
    </w:p>
    <w:p w14:paraId="1307C268"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2BB9BBC4"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w:t>
      </w:r>
      <w:r w:rsidRPr="00586882">
        <w:rPr>
          <w:rFonts w:eastAsia="Times New Roman"/>
          <w:b/>
          <w:spacing w:val="0"/>
          <w:w w:val="100"/>
          <w:kern w:val="0"/>
          <w:sz w:val="24"/>
          <w:szCs w:val="24"/>
          <w:lang w:val="en-US" w:eastAsia="es-ES"/>
        </w:rPr>
        <w:tab/>
        <w:t>(b)​The environmental impact assessment already undertaken is substantively equivalent to the one required under this Part;</w:t>
      </w:r>
    </w:p>
    <w:p w14:paraId="0F651996"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349338A1"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w:t>
      </w:r>
      <w:r w:rsidRPr="00586882">
        <w:rPr>
          <w:rFonts w:eastAsia="Times New Roman"/>
          <w:b/>
          <w:spacing w:val="0"/>
          <w:w w:val="100"/>
          <w:kern w:val="0"/>
          <w:sz w:val="24"/>
          <w:szCs w:val="24"/>
          <w:lang w:val="en-US" w:eastAsia="es-ES"/>
        </w:rPr>
        <w:tab/>
        <w:t>(c)​The threshold for the conduct of environmental impact assessments meets or exceeds the threshold set out in this Agreement.</w:t>
      </w:r>
    </w:p>
    <w:p w14:paraId="0EF0479E"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32F824AF"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74A40E76"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Article 24</w:t>
      </w:r>
    </w:p>
    <w:p w14:paraId="54CBAA3F"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Thresholds and criteria for environmental impact assessments</w:t>
      </w:r>
    </w:p>
    <w:p w14:paraId="244F0396"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06495D06"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47826640"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[Alt.1</w:t>
      </w:r>
    </w:p>
    <w:p w14:paraId="7099927E"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​When States Parties have reasonable grounds for believing that planned activities under their jurisdiction or control are likely to have more than a minor or transitory effect on the marine environment in areas beyond national jurisdiction, they shall, individually or collectively, as far as practicable, assess the potential effects of such activities on the marine environment.</w:t>
      </w:r>
    </w:p>
    <w:p w14:paraId="4E95E588"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679372B0"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1EA3B370"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09279FF0"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Article 25</w:t>
      </w:r>
    </w:p>
    <w:p w14:paraId="502F8245"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Cumulative impacts</w:t>
      </w:r>
    </w:p>
    <w:p w14:paraId="49A560DD"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6881E948"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5ADF57AE"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1.​Cumulative impacts shall be considered in the conduct of environmental impact assessments.</w:t>
      </w:r>
    </w:p>
    <w:p w14:paraId="453396F6"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673332A8"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2. Alt. </w:t>
      </w:r>
      <w:proofErr w:type="gramStart"/>
      <w:r w:rsidRPr="00586882">
        <w:rPr>
          <w:rFonts w:eastAsia="Times New Roman"/>
          <w:b/>
          <w:spacing w:val="0"/>
          <w:w w:val="100"/>
          <w:kern w:val="0"/>
          <w:sz w:val="24"/>
          <w:szCs w:val="24"/>
          <w:lang w:val="en-US" w:eastAsia="es-ES"/>
        </w:rPr>
        <w:t>1.​</w:t>
      </w:r>
      <w:proofErr w:type="gramEnd"/>
      <w:r w:rsidRPr="00586882">
        <w:rPr>
          <w:rFonts w:eastAsia="Times New Roman"/>
          <w:b/>
          <w:spacing w:val="0"/>
          <w:w w:val="100"/>
          <w:kern w:val="0"/>
          <w:sz w:val="24"/>
          <w:szCs w:val="24"/>
          <w:lang w:val="en-US" w:eastAsia="es-ES"/>
        </w:rPr>
        <w:t>The process for assessing cumulative impacts in areas beyond national jurisdiction and how those impacts will be taken into account in the environmental impact assessment process for planned activities shall be developed by the Scientific and Technical Body for the consideration and adoption by the Conference of the Parties.</w:t>
      </w:r>
    </w:p>
    <w:p w14:paraId="322B4853"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41826434"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3 ​In determining cumulative impacts, the incremental effect of a planned activity when added to the effects of past, present and reasonably foreseeable future activities shall be examined regardless of whether the State Party exercises jurisdiction or control over those other activities.</w:t>
      </w:r>
    </w:p>
    <w:p w14:paraId="424B06BE"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534E776C"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04484042"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Article 26</w:t>
      </w:r>
    </w:p>
    <w:p w14:paraId="62D5C52B"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Transboundary impacts</w:t>
      </w:r>
    </w:p>
    <w:p w14:paraId="3DF9EE5E"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383A6DA2"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348C9F64"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1.​Possible transboundary impacts shall be </w:t>
      </w:r>
      <w:proofErr w:type="gramStart"/>
      <w:r w:rsidRPr="00586882">
        <w:rPr>
          <w:rFonts w:eastAsia="Times New Roman"/>
          <w:b/>
          <w:spacing w:val="0"/>
          <w:w w:val="100"/>
          <w:kern w:val="0"/>
          <w:sz w:val="24"/>
          <w:szCs w:val="24"/>
          <w:lang w:val="en-US" w:eastAsia="es-ES"/>
        </w:rPr>
        <w:t>taken into account</w:t>
      </w:r>
      <w:proofErr w:type="gramEnd"/>
      <w:r w:rsidRPr="00586882">
        <w:rPr>
          <w:rFonts w:eastAsia="Times New Roman"/>
          <w:b/>
          <w:spacing w:val="0"/>
          <w:w w:val="100"/>
          <w:kern w:val="0"/>
          <w:sz w:val="24"/>
          <w:szCs w:val="24"/>
          <w:lang w:val="en-US" w:eastAsia="es-ES"/>
        </w:rPr>
        <w:t xml:space="preserve"> in environmental impact assessments.</w:t>
      </w:r>
    </w:p>
    <w:p w14:paraId="11CB9A5F"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4AEDD639"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lastRenderedPageBreak/>
        <w:t xml:space="preserve">[2​Where relevant, the environmental impact assessment process shall also </w:t>
      </w:r>
      <w:proofErr w:type="gramStart"/>
      <w:r w:rsidRPr="00586882">
        <w:rPr>
          <w:rFonts w:eastAsia="Times New Roman"/>
          <w:b/>
          <w:spacing w:val="0"/>
          <w:w w:val="100"/>
          <w:kern w:val="0"/>
          <w:sz w:val="24"/>
          <w:szCs w:val="24"/>
          <w:lang w:val="en-US" w:eastAsia="es-ES"/>
        </w:rPr>
        <w:t>take into account</w:t>
      </w:r>
      <w:proofErr w:type="gramEnd"/>
      <w:r w:rsidRPr="00586882">
        <w:rPr>
          <w:rFonts w:eastAsia="Times New Roman"/>
          <w:b/>
          <w:spacing w:val="0"/>
          <w:w w:val="100"/>
          <w:kern w:val="0"/>
          <w:sz w:val="24"/>
          <w:szCs w:val="24"/>
          <w:lang w:val="en-US" w:eastAsia="es-ES"/>
        </w:rPr>
        <w:t xml:space="preserve"> possible impacts in areas within national jurisdiction.</w:t>
      </w:r>
    </w:p>
    <w:p w14:paraId="21402CE3"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3606D4AF"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3F1A1DB5"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67F28450"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Article 29</w:t>
      </w:r>
    </w:p>
    <w:p w14:paraId="5DCAEFEA"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List of activities that require an environmental impact assessment</w:t>
      </w:r>
    </w:p>
    <w:p w14:paraId="4D62D1B4"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6313BD3B"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074F6E48"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w:t>
      </w:r>
      <w:proofErr w:type="gramStart"/>
      <w:r w:rsidRPr="00586882">
        <w:rPr>
          <w:rFonts w:eastAsia="Times New Roman"/>
          <w:b/>
          <w:spacing w:val="0"/>
          <w:w w:val="100"/>
          <w:kern w:val="0"/>
          <w:sz w:val="24"/>
          <w:szCs w:val="24"/>
          <w:lang w:val="en-US" w:eastAsia="es-ES"/>
        </w:rPr>
        <w:t>1.​</w:t>
      </w:r>
      <w:proofErr w:type="gramEnd"/>
      <w:r w:rsidRPr="00586882">
        <w:rPr>
          <w:rFonts w:eastAsia="Times New Roman"/>
          <w:b/>
          <w:spacing w:val="0"/>
          <w:w w:val="100"/>
          <w:kern w:val="0"/>
          <w:sz w:val="24"/>
          <w:szCs w:val="24"/>
          <w:lang w:val="en-US" w:eastAsia="es-ES"/>
        </w:rPr>
        <w:t>An indicative non-exhaustive list of activities that  [require]  an environmental impact assessment  [shall be prepared by the Conference of the Parties as voluntary guidelines on the basis of recommendations by the Scientific and Technical [Body]]</w:t>
      </w:r>
    </w:p>
    <w:p w14:paraId="0D467E93"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64728CA4"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w:t>
      </w:r>
      <w:proofErr w:type="gramStart"/>
      <w:r w:rsidRPr="00586882">
        <w:rPr>
          <w:rFonts w:eastAsia="Times New Roman"/>
          <w:b/>
          <w:spacing w:val="0"/>
          <w:w w:val="100"/>
          <w:kern w:val="0"/>
          <w:sz w:val="24"/>
          <w:szCs w:val="24"/>
          <w:lang w:val="en-US" w:eastAsia="es-ES"/>
        </w:rPr>
        <w:t>2.​</w:t>
      </w:r>
      <w:proofErr w:type="gramEnd"/>
      <w:r w:rsidRPr="00586882">
        <w:rPr>
          <w:rFonts w:eastAsia="Times New Roman"/>
          <w:b/>
          <w:spacing w:val="0"/>
          <w:w w:val="100"/>
          <w:kern w:val="0"/>
          <w:sz w:val="24"/>
          <w:szCs w:val="24"/>
          <w:lang w:val="en-US" w:eastAsia="es-ES"/>
        </w:rPr>
        <w:t>The list shall be regularly updated by the Conference of the Parties.]</w:t>
      </w:r>
    </w:p>
    <w:p w14:paraId="198A551C"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6AEFCB5E"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0C59B7D5"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Article 30</w:t>
      </w:r>
    </w:p>
    <w:p w14:paraId="68EE2265"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Screening</w:t>
      </w:r>
    </w:p>
    <w:p w14:paraId="12AA697E"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2E9DB05C"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72838BFD"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1.​A State Party shall determine whether an environmental impact assessment is required in respect of a planned activity under its jurisdiction or control.</w:t>
      </w:r>
    </w:p>
    <w:p w14:paraId="3B9E6F8F"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482A8429"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3.​If a State Party determines that an environmental impact assessment is not required for a planned activity under its jurisdiction or control it must provide information to support that conclusion.</w:t>
      </w:r>
    </w:p>
    <w:p w14:paraId="221CF01D"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4B344C7F"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30677450"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Article 31</w:t>
      </w:r>
    </w:p>
    <w:p w14:paraId="0BE5E22E"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Scoping</w:t>
      </w:r>
    </w:p>
    <w:p w14:paraId="0D22AC45"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06379754"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1DB53734"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w:t>
      </w:r>
      <w:proofErr w:type="gramStart"/>
      <w:r w:rsidRPr="00586882">
        <w:rPr>
          <w:rFonts w:eastAsia="Times New Roman"/>
          <w:b/>
          <w:spacing w:val="0"/>
          <w:w w:val="100"/>
          <w:kern w:val="0"/>
          <w:sz w:val="24"/>
          <w:szCs w:val="24"/>
          <w:lang w:val="en-US" w:eastAsia="es-ES"/>
        </w:rPr>
        <w:t>1.​</w:t>
      </w:r>
      <w:proofErr w:type="gramEnd"/>
      <w:r w:rsidRPr="00586882">
        <w:rPr>
          <w:rFonts w:eastAsia="Times New Roman"/>
          <w:b/>
          <w:spacing w:val="0"/>
          <w:w w:val="100"/>
          <w:kern w:val="0"/>
          <w:sz w:val="24"/>
          <w:szCs w:val="24"/>
          <w:lang w:val="en-US" w:eastAsia="es-ES"/>
        </w:rPr>
        <w:t>States Parties shall establish procedures to define the scope of the environmental impact assessments that shall be conducted under the provisions of this Agreement.</w:t>
      </w:r>
    </w:p>
    <w:p w14:paraId="4C137685"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21B6A1BD"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2.​Such scope shall include the identification of the area of influence, buffer area, key environmental, social, economic, cultural and other relevant impacts, including identified cumulative impacts, using the best available scientific information and </w:t>
      </w:r>
      <w:r w:rsidRPr="00586882">
        <w:rPr>
          <w:rFonts w:eastAsia="Times New Roman"/>
          <w:b/>
          <w:i/>
          <w:spacing w:val="0"/>
          <w:w w:val="100"/>
          <w:kern w:val="0"/>
          <w:sz w:val="24"/>
          <w:szCs w:val="24"/>
          <w:lang w:val="en-US" w:eastAsia="es-ES"/>
        </w:rPr>
        <w:t>relevant</w:t>
      </w:r>
      <w:r w:rsidRPr="00586882">
        <w:rPr>
          <w:rFonts w:eastAsia="Times New Roman"/>
          <w:b/>
          <w:spacing w:val="0"/>
          <w:w w:val="100"/>
          <w:kern w:val="0"/>
          <w:sz w:val="24"/>
          <w:szCs w:val="24"/>
          <w:lang w:val="en-US" w:eastAsia="es-ES"/>
        </w:rPr>
        <w:t xml:space="preserve"> traditional knowledge.</w:t>
      </w:r>
    </w:p>
    <w:p w14:paraId="766785D5"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7C8622BA"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40EF3E91"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Article 32</w:t>
      </w:r>
    </w:p>
    <w:p w14:paraId="35402A67"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Impact assessment and evaluation</w:t>
      </w:r>
    </w:p>
    <w:p w14:paraId="79A77034"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27888356"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3B234B3E"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1.​A State Party that has determined that a planned activity under its jurisdiction or control requires an environmental impact assessment under this Agreement shall ensure that the </w:t>
      </w:r>
      <w:r w:rsidRPr="00586882">
        <w:rPr>
          <w:rFonts w:eastAsia="Times New Roman"/>
          <w:b/>
          <w:spacing w:val="0"/>
          <w:w w:val="100"/>
          <w:kern w:val="0"/>
          <w:sz w:val="24"/>
          <w:szCs w:val="24"/>
          <w:lang w:val="en-US" w:eastAsia="es-ES"/>
        </w:rPr>
        <w:lastRenderedPageBreak/>
        <w:t xml:space="preserve">prediction and evaluation of impacts in such an assessment is conducted in accordance with this Part, using the best available scientific information and </w:t>
      </w:r>
      <w:r w:rsidRPr="00586882">
        <w:rPr>
          <w:rFonts w:eastAsia="Times New Roman"/>
          <w:b/>
          <w:i/>
          <w:spacing w:val="0"/>
          <w:w w:val="100"/>
          <w:kern w:val="0"/>
          <w:sz w:val="24"/>
          <w:szCs w:val="24"/>
          <w:lang w:val="en-US" w:eastAsia="es-ES"/>
        </w:rPr>
        <w:t>relevant</w:t>
      </w:r>
      <w:r w:rsidRPr="00586882">
        <w:rPr>
          <w:rFonts w:eastAsia="Times New Roman"/>
          <w:b/>
          <w:spacing w:val="0"/>
          <w:w w:val="100"/>
          <w:kern w:val="0"/>
          <w:sz w:val="24"/>
          <w:szCs w:val="24"/>
          <w:lang w:val="en-US" w:eastAsia="es-ES"/>
        </w:rPr>
        <w:t xml:space="preserve"> traditional knowledge</w:t>
      </w:r>
    </w:p>
    <w:p w14:paraId="540A4A8F"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29DB4344"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w:t>
      </w:r>
      <w:proofErr w:type="gramStart"/>
      <w:r w:rsidRPr="00586882">
        <w:rPr>
          <w:rFonts w:eastAsia="Times New Roman"/>
          <w:b/>
          <w:spacing w:val="0"/>
          <w:w w:val="100"/>
          <w:kern w:val="0"/>
          <w:sz w:val="24"/>
          <w:szCs w:val="24"/>
          <w:lang w:val="en-US" w:eastAsia="es-ES"/>
        </w:rPr>
        <w:t>2.​</w:t>
      </w:r>
      <w:proofErr w:type="gramEnd"/>
      <w:r w:rsidRPr="00586882">
        <w:rPr>
          <w:rFonts w:eastAsia="Times New Roman"/>
          <w:b/>
          <w:spacing w:val="0"/>
          <w:w w:val="100"/>
          <w:kern w:val="0"/>
          <w:sz w:val="24"/>
          <w:szCs w:val="24"/>
          <w:lang w:val="en-US" w:eastAsia="es-ES"/>
        </w:rPr>
        <w:t>Nothing in this Part precludes States Parties, in particular small island developing States, from conducting joint environmental impact assessments.]</w:t>
      </w:r>
    </w:p>
    <w:p w14:paraId="5BB05015"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15FD214E"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[3. Alt. </w:t>
      </w:r>
      <w:proofErr w:type="gramStart"/>
      <w:r w:rsidRPr="00586882">
        <w:rPr>
          <w:rFonts w:eastAsia="Times New Roman"/>
          <w:b/>
          <w:spacing w:val="0"/>
          <w:w w:val="100"/>
          <w:kern w:val="0"/>
          <w:sz w:val="24"/>
          <w:szCs w:val="24"/>
          <w:lang w:val="en-US" w:eastAsia="es-ES"/>
        </w:rPr>
        <w:t>1.​</w:t>
      </w:r>
      <w:proofErr w:type="gramEnd"/>
      <w:r w:rsidRPr="00586882">
        <w:rPr>
          <w:rFonts w:eastAsia="Times New Roman"/>
          <w:b/>
          <w:spacing w:val="0"/>
          <w:w w:val="100"/>
          <w:kern w:val="0"/>
          <w:sz w:val="24"/>
          <w:szCs w:val="24"/>
          <w:lang w:val="en-US" w:eastAsia="es-ES"/>
        </w:rPr>
        <w:t>A State Party may designate a third party to conduct an environmental impact assessment required under this Agreement. Environmental impact assessments conducted by such third parties must be submitted to the State for review and decision-making.]</w:t>
      </w:r>
    </w:p>
    <w:p w14:paraId="2AF3617D"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55EFBC12"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690ED933"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Article 33</w:t>
      </w:r>
    </w:p>
    <w:p w14:paraId="79AF717C"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Mitigation, prevention and management of potential adverse impacts</w:t>
      </w:r>
    </w:p>
    <w:p w14:paraId="5AA19AD4"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04BDAFBB"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7C0B3DF2"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​1. States Parties shall establish procedures for the prevention, mitigation, and management of potential adverse impacts of authorized activities under their jurisdiction or control. Such procedures shall include the identification of alternatives to the planned activity.</w:t>
      </w:r>
    </w:p>
    <w:p w14:paraId="565462C6"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7E5E3B7D"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2. The Scientific and Technical Body shall submit for the consideration and adoption of the Conference of the Parties guidelines based on the best available science and practices and </w:t>
      </w:r>
      <w:proofErr w:type="gramStart"/>
      <w:r w:rsidRPr="00586882">
        <w:rPr>
          <w:rFonts w:eastAsia="Times New Roman"/>
          <w:b/>
          <w:spacing w:val="0"/>
          <w:w w:val="100"/>
          <w:kern w:val="0"/>
          <w:sz w:val="24"/>
          <w:szCs w:val="24"/>
          <w:lang w:val="en-US" w:eastAsia="es-ES"/>
        </w:rPr>
        <w:t>taking into account</w:t>
      </w:r>
      <w:proofErr w:type="gramEnd"/>
      <w:r w:rsidRPr="00586882">
        <w:rPr>
          <w:rFonts w:eastAsia="Times New Roman"/>
          <w:b/>
          <w:spacing w:val="0"/>
          <w:w w:val="100"/>
          <w:kern w:val="0"/>
          <w:sz w:val="24"/>
          <w:szCs w:val="24"/>
          <w:lang w:val="en-US" w:eastAsia="es-ES"/>
        </w:rPr>
        <w:t xml:space="preserve"> relevant traditional knowledge.</w:t>
      </w:r>
    </w:p>
    <w:p w14:paraId="001D2A64"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79EFFB17"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0680AD7A"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Article 34</w:t>
      </w:r>
    </w:p>
    <w:p w14:paraId="118BD673"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Public notification and consultation</w:t>
      </w:r>
    </w:p>
    <w:p w14:paraId="3CAEA4F0"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12FA56A5"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28DAA80C"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1.​States Parties shall ensure early notification to stakeholders about planned activities under their jurisdiction or control and effective, time-bound opportunities for stakeholder participation throughout the environmental impact assessment process, including through the submission of comments, before a decision is made as to whether to proceed with the activity.</w:t>
      </w:r>
    </w:p>
    <w:p w14:paraId="676D9F5C"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738785CE" w14:textId="77777777" w:rsidR="00586882" w:rsidRPr="00586882" w:rsidRDefault="00586882" w:rsidP="00586882">
      <w:pPr>
        <w:suppressAutoHyphens w:val="0"/>
        <w:spacing w:line="240" w:lineRule="auto"/>
        <w:jc w:val="both"/>
        <w:rPr>
          <w:rFonts w:eastAsia="Times New Roman"/>
          <w:b/>
          <w:i/>
          <w:iCs/>
          <w:spacing w:val="0"/>
          <w:w w:val="100"/>
          <w:kern w:val="0"/>
          <w:sz w:val="24"/>
          <w:szCs w:val="24"/>
          <w:lang w:val="en-US" w:eastAsia="es-ES"/>
        </w:rPr>
      </w:pPr>
      <w:r w:rsidRPr="00586882">
        <w:rPr>
          <w:rFonts w:eastAsia="Times New Roman"/>
          <w:b/>
          <w:spacing w:val="0"/>
          <w:w w:val="100"/>
          <w:kern w:val="0"/>
          <w:sz w:val="24"/>
          <w:szCs w:val="24"/>
          <w:lang w:val="en-US" w:eastAsia="es-ES"/>
        </w:rPr>
        <w:t>[</w:t>
      </w:r>
      <w:r w:rsidRPr="00586882">
        <w:rPr>
          <w:rFonts w:eastAsia="Times New Roman"/>
          <w:b/>
          <w:i/>
          <w:iCs/>
          <w:spacing w:val="0"/>
          <w:w w:val="100"/>
          <w:kern w:val="0"/>
          <w:sz w:val="24"/>
          <w:szCs w:val="24"/>
          <w:lang w:val="en-US" w:eastAsia="es-ES"/>
        </w:rPr>
        <w:t>2.​Stakeholders in this process include potentially affected States, where those can be identified, [in particular adjacent coastal States] [, where applicable, indigenous peoples and local communities with relevant traditional knowledge in adjacent coastal States,] relevant global, regional and sectoral bodies, non-governmental organizations, the general public, academia [, scientific experts] [, affected parties,] [adjacent communities and organizations that have special expertise or jurisdiction] [, interested and relevant stakeholders] [, and those with existing interests in an area].]</w:t>
      </w:r>
    </w:p>
    <w:p w14:paraId="31251391" w14:textId="77777777" w:rsidR="00586882" w:rsidRPr="00586882" w:rsidRDefault="00586882" w:rsidP="00586882">
      <w:pPr>
        <w:suppressAutoHyphens w:val="0"/>
        <w:spacing w:line="240" w:lineRule="auto"/>
        <w:jc w:val="both"/>
        <w:rPr>
          <w:rFonts w:eastAsia="Times New Roman"/>
          <w:b/>
          <w:i/>
          <w:iCs/>
          <w:spacing w:val="0"/>
          <w:w w:val="100"/>
          <w:kern w:val="0"/>
          <w:sz w:val="24"/>
          <w:szCs w:val="24"/>
          <w:lang w:val="en-US" w:eastAsia="es-ES"/>
        </w:rPr>
      </w:pPr>
    </w:p>
    <w:p w14:paraId="766C7285" w14:textId="77777777" w:rsidR="00586882" w:rsidRPr="00586882" w:rsidRDefault="00586882" w:rsidP="00586882">
      <w:pPr>
        <w:suppressAutoHyphens w:val="0"/>
        <w:spacing w:line="240" w:lineRule="auto"/>
        <w:jc w:val="both"/>
        <w:rPr>
          <w:rFonts w:eastAsia="Times New Roman"/>
          <w:b/>
          <w:i/>
          <w:iCs/>
          <w:spacing w:val="0"/>
          <w:w w:val="100"/>
          <w:kern w:val="0"/>
          <w:sz w:val="24"/>
          <w:szCs w:val="24"/>
          <w:lang w:val="en-US" w:eastAsia="es-ES"/>
        </w:rPr>
      </w:pPr>
      <w:r w:rsidRPr="00586882">
        <w:rPr>
          <w:rFonts w:eastAsia="Times New Roman"/>
          <w:b/>
          <w:i/>
          <w:iCs/>
          <w:spacing w:val="0"/>
          <w:w w:val="100"/>
          <w:kern w:val="0"/>
          <w:sz w:val="24"/>
          <w:szCs w:val="24"/>
          <w:lang w:val="en-US" w:eastAsia="es-ES"/>
        </w:rPr>
        <w:t>THIS PARAGRAPH IN ITALIC   COULD BE IN AN ANNEX</w:t>
      </w:r>
    </w:p>
    <w:p w14:paraId="39725825" w14:textId="77777777" w:rsidR="00586882" w:rsidRPr="00586882" w:rsidRDefault="00586882" w:rsidP="00586882">
      <w:pPr>
        <w:suppressAutoHyphens w:val="0"/>
        <w:spacing w:line="240" w:lineRule="auto"/>
        <w:jc w:val="both"/>
        <w:rPr>
          <w:rFonts w:eastAsia="Times New Roman"/>
          <w:b/>
          <w:i/>
          <w:iCs/>
          <w:spacing w:val="0"/>
          <w:w w:val="100"/>
          <w:kern w:val="0"/>
          <w:sz w:val="24"/>
          <w:szCs w:val="24"/>
          <w:lang w:val="en-US" w:eastAsia="es-ES"/>
        </w:rPr>
      </w:pPr>
    </w:p>
    <w:p w14:paraId="72AC58C8"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3.​Public notification and consultation shall be transparent and inclusive [, and targeted and proactive when involving coastal Sates, in particular, small island developing States].</w:t>
      </w:r>
    </w:p>
    <w:p w14:paraId="58D6EC96"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483F211D"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PARAGRAPHS 4,5,6,7 SHALL BE MOVED TO AN ANNEX DUE TO ITS LEVEL OF DETAILS.</w:t>
      </w:r>
    </w:p>
    <w:p w14:paraId="38E64195"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lastRenderedPageBreak/>
        <w:t xml:space="preserve"> </w:t>
      </w:r>
    </w:p>
    <w:p w14:paraId="746EC81E"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590022AE"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Article 35</w:t>
      </w:r>
    </w:p>
    <w:p w14:paraId="753F49BF"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Content of environmental impact assessment reports</w:t>
      </w:r>
    </w:p>
    <w:p w14:paraId="17FD0ABE"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6191D34B"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1.States Parties shall be responsible for the </w:t>
      </w:r>
      <w:proofErr w:type="spellStart"/>
      <w:r w:rsidRPr="00586882">
        <w:rPr>
          <w:rFonts w:eastAsia="Times New Roman"/>
          <w:b/>
          <w:spacing w:val="0"/>
          <w:w w:val="100"/>
          <w:kern w:val="0"/>
          <w:sz w:val="24"/>
          <w:szCs w:val="24"/>
          <w:lang w:val="en-US" w:eastAsia="es-ES"/>
        </w:rPr>
        <w:t>prepapration</w:t>
      </w:r>
      <w:proofErr w:type="spellEnd"/>
      <w:r w:rsidRPr="00586882">
        <w:rPr>
          <w:rFonts w:eastAsia="Times New Roman"/>
          <w:b/>
          <w:spacing w:val="0"/>
          <w:w w:val="100"/>
          <w:kern w:val="0"/>
          <w:sz w:val="24"/>
          <w:szCs w:val="24"/>
          <w:lang w:val="en-US" w:eastAsia="es-ES"/>
        </w:rPr>
        <w:t xml:space="preserve"> of an environmental impact </w:t>
      </w:r>
      <w:proofErr w:type="spellStart"/>
      <w:r w:rsidRPr="00586882">
        <w:rPr>
          <w:rFonts w:eastAsia="Times New Roman"/>
          <w:b/>
          <w:spacing w:val="0"/>
          <w:w w:val="100"/>
          <w:kern w:val="0"/>
          <w:sz w:val="24"/>
          <w:szCs w:val="24"/>
          <w:lang w:val="en-US" w:eastAsia="es-ES"/>
        </w:rPr>
        <w:t>assessement</w:t>
      </w:r>
      <w:proofErr w:type="spellEnd"/>
      <w:r w:rsidRPr="00586882">
        <w:rPr>
          <w:rFonts w:eastAsia="Times New Roman"/>
          <w:b/>
          <w:spacing w:val="0"/>
          <w:w w:val="100"/>
          <w:kern w:val="0"/>
          <w:sz w:val="24"/>
          <w:szCs w:val="24"/>
          <w:lang w:val="en-US" w:eastAsia="es-ES"/>
        </w:rPr>
        <w:t xml:space="preserve"> undertaken </w:t>
      </w:r>
      <w:proofErr w:type="spellStart"/>
      <w:r w:rsidRPr="00586882">
        <w:rPr>
          <w:rFonts w:eastAsia="Times New Roman"/>
          <w:b/>
          <w:spacing w:val="0"/>
          <w:w w:val="100"/>
          <w:kern w:val="0"/>
          <w:sz w:val="24"/>
          <w:szCs w:val="24"/>
          <w:lang w:val="en-US" w:eastAsia="es-ES"/>
        </w:rPr>
        <w:t>purusuat</w:t>
      </w:r>
      <w:proofErr w:type="spellEnd"/>
      <w:r w:rsidRPr="00586882">
        <w:rPr>
          <w:rFonts w:eastAsia="Times New Roman"/>
          <w:b/>
          <w:spacing w:val="0"/>
          <w:w w:val="100"/>
          <w:kern w:val="0"/>
          <w:sz w:val="24"/>
          <w:szCs w:val="24"/>
          <w:lang w:val="en-US" w:eastAsia="es-ES"/>
        </w:rPr>
        <w:t xml:space="preserve"> to this Part.</w:t>
      </w:r>
    </w:p>
    <w:p w14:paraId="3263CDE5"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39DEA861"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2.​Where an environmental impact assessment is required in accordance with this Agreement, it shall include as a minimum, the following information:</w:t>
      </w:r>
    </w:p>
    <w:p w14:paraId="2DEE5114"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2AA93CD1"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​(a)​A description of the planned activity and its </w:t>
      </w:r>
      <w:proofErr w:type="gramStart"/>
      <w:r w:rsidRPr="00586882">
        <w:rPr>
          <w:rFonts w:eastAsia="Times New Roman"/>
          <w:b/>
          <w:spacing w:val="0"/>
          <w:w w:val="100"/>
          <w:kern w:val="0"/>
          <w:sz w:val="24"/>
          <w:szCs w:val="24"/>
          <w:lang w:val="en-US" w:eastAsia="es-ES"/>
        </w:rPr>
        <w:t>purpose ,</w:t>
      </w:r>
      <w:proofErr w:type="gramEnd"/>
      <w:r w:rsidRPr="00586882">
        <w:rPr>
          <w:rFonts w:eastAsia="Times New Roman"/>
          <w:b/>
          <w:spacing w:val="0"/>
          <w:w w:val="100"/>
          <w:kern w:val="0"/>
          <w:sz w:val="24"/>
          <w:szCs w:val="24"/>
          <w:lang w:val="en-US" w:eastAsia="es-ES"/>
        </w:rPr>
        <w:t xml:space="preserve"> including a </w:t>
      </w:r>
      <w:r w:rsidRPr="00586882">
        <w:rPr>
          <w:rFonts w:eastAsia="Times New Roman"/>
          <w:b/>
          <w:spacing w:val="0"/>
          <w:w w:val="100"/>
          <w:kern w:val="0"/>
          <w:sz w:val="24"/>
          <w:szCs w:val="24"/>
          <w:u w:val="single"/>
          <w:lang w:val="en-US" w:eastAsia="es-ES"/>
        </w:rPr>
        <w:t>georeferenced location</w:t>
      </w:r>
      <w:r w:rsidRPr="00586882">
        <w:rPr>
          <w:rFonts w:eastAsia="Times New Roman"/>
          <w:b/>
          <w:spacing w:val="0"/>
          <w:w w:val="100"/>
          <w:kern w:val="0"/>
          <w:sz w:val="24"/>
          <w:szCs w:val="24"/>
          <w:lang w:val="en-US" w:eastAsia="es-ES"/>
        </w:rPr>
        <w:t xml:space="preserve"> of the planned activity;</w:t>
      </w:r>
    </w:p>
    <w:p w14:paraId="398EDB84"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​(b)​A description of the results of the scoping exercise;</w:t>
      </w:r>
    </w:p>
    <w:p w14:paraId="38883CA2" w14:textId="77777777" w:rsidR="00586882" w:rsidRPr="00586882" w:rsidRDefault="00586882" w:rsidP="00586882">
      <w:pPr>
        <w:suppressAutoHyphens w:val="0"/>
        <w:spacing w:line="240" w:lineRule="auto"/>
        <w:jc w:val="both"/>
        <w:rPr>
          <w:rFonts w:eastAsia="Times New Roman"/>
          <w:b/>
          <w:spacing w:val="0"/>
          <w:w w:val="100"/>
          <w:kern w:val="0"/>
          <w:sz w:val="24"/>
          <w:szCs w:val="24"/>
          <w:u w:val="single"/>
          <w:lang w:val="en-US" w:eastAsia="es-ES"/>
        </w:rPr>
      </w:pPr>
      <w:r w:rsidRPr="00586882">
        <w:rPr>
          <w:rFonts w:eastAsia="Times New Roman"/>
          <w:b/>
          <w:spacing w:val="0"/>
          <w:w w:val="100"/>
          <w:kern w:val="0"/>
          <w:sz w:val="24"/>
          <w:szCs w:val="24"/>
          <w:lang w:val="en-US" w:eastAsia="es-ES"/>
        </w:rPr>
        <w:t xml:space="preserve">​(c)​A description of the marine environment likely to be affected, </w:t>
      </w:r>
      <w:r w:rsidRPr="00586882">
        <w:rPr>
          <w:rFonts w:eastAsia="Times New Roman"/>
          <w:b/>
          <w:spacing w:val="0"/>
          <w:w w:val="100"/>
          <w:kern w:val="0"/>
          <w:sz w:val="24"/>
          <w:szCs w:val="24"/>
          <w:u w:val="single"/>
          <w:lang w:val="en-US" w:eastAsia="es-ES"/>
        </w:rPr>
        <w:t>based on local and technical analysis;</w:t>
      </w:r>
    </w:p>
    <w:p w14:paraId="5D8AD8FC"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​(d)​A description of the potential effects of the planned activity on the marine environment, including </w:t>
      </w:r>
      <w:r w:rsidRPr="00586882">
        <w:rPr>
          <w:rFonts w:eastAsia="Times New Roman"/>
          <w:b/>
          <w:spacing w:val="0"/>
          <w:w w:val="100"/>
          <w:kern w:val="0"/>
          <w:sz w:val="24"/>
          <w:szCs w:val="24"/>
          <w:u w:val="single"/>
          <w:lang w:val="en-US" w:eastAsia="es-ES"/>
        </w:rPr>
        <w:t>environmental</w:t>
      </w:r>
      <w:r w:rsidRPr="00586882">
        <w:rPr>
          <w:rFonts w:eastAsia="Times New Roman"/>
          <w:b/>
          <w:spacing w:val="0"/>
          <w:w w:val="100"/>
          <w:kern w:val="0"/>
          <w:sz w:val="24"/>
          <w:szCs w:val="24"/>
          <w:lang w:val="en-US" w:eastAsia="es-ES"/>
        </w:rPr>
        <w:t>, social, economic, cultural and other relevant impacts, and reasonably foreseeable potential direct, indirect, cumulative and transboundary impacts, as well as an estimation of their significance , including a description of the likelihood that the assessed activity will cause substantial pollution of or other significant and harmful changes to the marine environment in areas beyond national jurisdiction and its biodiversity;</w:t>
      </w:r>
    </w:p>
    <w:p w14:paraId="32B315FD"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​(e)​A description [, where appropriate,] of reasonable alternatives to the planned activity </w:t>
      </w:r>
      <w:r w:rsidRPr="00586882">
        <w:rPr>
          <w:rFonts w:eastAsia="Times New Roman"/>
          <w:b/>
          <w:spacing w:val="0"/>
          <w:w w:val="100"/>
          <w:kern w:val="0"/>
          <w:sz w:val="24"/>
          <w:szCs w:val="24"/>
          <w:u w:val="single"/>
          <w:lang w:val="en-US" w:eastAsia="es-ES"/>
        </w:rPr>
        <w:t>and its location,</w:t>
      </w:r>
      <w:r w:rsidRPr="00586882">
        <w:rPr>
          <w:rFonts w:eastAsia="Times New Roman"/>
          <w:b/>
          <w:spacing w:val="0"/>
          <w:w w:val="100"/>
          <w:kern w:val="0"/>
          <w:sz w:val="24"/>
          <w:szCs w:val="24"/>
          <w:lang w:val="en-US" w:eastAsia="es-ES"/>
        </w:rPr>
        <w:t xml:space="preserve"> including the no-action alternative; </w:t>
      </w:r>
    </w:p>
    <w:p w14:paraId="1B5F479B"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f) A description of the worst-case scenario that could </w:t>
      </w:r>
      <w:proofErr w:type="spellStart"/>
      <w:r w:rsidRPr="00586882">
        <w:rPr>
          <w:rFonts w:eastAsia="Times New Roman"/>
          <w:b/>
          <w:spacing w:val="0"/>
          <w:w w:val="100"/>
          <w:kern w:val="0"/>
          <w:sz w:val="24"/>
          <w:szCs w:val="24"/>
          <w:lang w:val="en-US" w:eastAsia="es-ES"/>
        </w:rPr>
        <w:t>bee</w:t>
      </w:r>
      <w:proofErr w:type="spellEnd"/>
      <w:r w:rsidRPr="00586882">
        <w:rPr>
          <w:rFonts w:eastAsia="Times New Roman"/>
          <w:b/>
          <w:spacing w:val="0"/>
          <w:w w:val="100"/>
          <w:kern w:val="0"/>
          <w:sz w:val="24"/>
          <w:szCs w:val="24"/>
          <w:lang w:val="en-US" w:eastAsia="es-ES"/>
        </w:rPr>
        <w:t xml:space="preserve"> expected to occur as a result of the planned activity.</w:t>
      </w:r>
    </w:p>
    <w:p w14:paraId="314ABDBB"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​(g)​A description of any measures for </w:t>
      </w:r>
      <w:r w:rsidRPr="00586882">
        <w:rPr>
          <w:rFonts w:eastAsia="Times New Roman"/>
          <w:b/>
          <w:spacing w:val="0"/>
          <w:w w:val="100"/>
          <w:kern w:val="0"/>
          <w:sz w:val="24"/>
          <w:szCs w:val="24"/>
          <w:u w:val="single"/>
          <w:lang w:val="en-US" w:eastAsia="es-ES"/>
        </w:rPr>
        <w:t>estimating</w:t>
      </w:r>
      <w:r w:rsidRPr="00586882">
        <w:rPr>
          <w:rFonts w:eastAsia="Times New Roman"/>
          <w:b/>
          <w:spacing w:val="0"/>
          <w:w w:val="100"/>
          <w:kern w:val="0"/>
          <w:sz w:val="24"/>
          <w:szCs w:val="24"/>
          <w:lang w:val="en-US" w:eastAsia="es-ES"/>
        </w:rPr>
        <w:t xml:space="preserve">, avoiding, </w:t>
      </w:r>
      <w:proofErr w:type="gramStart"/>
      <w:r w:rsidRPr="00586882">
        <w:rPr>
          <w:rFonts w:eastAsia="Times New Roman"/>
          <w:b/>
          <w:spacing w:val="0"/>
          <w:w w:val="100"/>
          <w:kern w:val="0"/>
          <w:sz w:val="24"/>
          <w:szCs w:val="24"/>
          <w:lang w:val="en-US" w:eastAsia="es-ES"/>
        </w:rPr>
        <w:t>preventing ,</w:t>
      </w:r>
      <w:proofErr w:type="gramEnd"/>
      <w:r w:rsidRPr="00586882">
        <w:rPr>
          <w:rFonts w:eastAsia="Times New Roman"/>
          <w:b/>
          <w:spacing w:val="0"/>
          <w:w w:val="100"/>
          <w:kern w:val="0"/>
          <w:sz w:val="24"/>
          <w:szCs w:val="24"/>
          <w:lang w:val="en-US" w:eastAsia="es-ES"/>
        </w:rPr>
        <w:t xml:space="preserve"> minimizing and mitigating impacts and, where necessary and possible, redressing any substantial pollution of or significant and harmful changes to the marine environment and other adverse social, economic, cultural and relevant impacts;</w:t>
      </w:r>
    </w:p>
    <w:p w14:paraId="1B5D8029"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​(h)​A description of any follow-up actions, including any monitoring and management programmes, any plans for post-project analysis where scientifically justified, and plans for remediation;</w:t>
      </w:r>
    </w:p>
    <w:p w14:paraId="6D0A5479"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​(i)​Uncertainties and gaps in knowledge;</w:t>
      </w:r>
    </w:p>
    <w:p w14:paraId="40578CE9"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​(j)</w:t>
      </w:r>
      <w:proofErr w:type="gramStart"/>
      <w:r w:rsidRPr="00586882">
        <w:rPr>
          <w:rFonts w:eastAsia="Times New Roman"/>
          <w:b/>
          <w:spacing w:val="0"/>
          <w:w w:val="100"/>
          <w:kern w:val="0"/>
          <w:sz w:val="24"/>
          <w:szCs w:val="24"/>
          <w:lang w:val="en-US" w:eastAsia="es-ES"/>
        </w:rPr>
        <w:t>​[</w:t>
      </w:r>
      <w:proofErr w:type="gramEnd"/>
      <w:r w:rsidRPr="00586882">
        <w:rPr>
          <w:rFonts w:eastAsia="Times New Roman"/>
          <w:b/>
          <w:spacing w:val="0"/>
          <w:w w:val="100"/>
          <w:kern w:val="0"/>
          <w:sz w:val="24"/>
          <w:szCs w:val="24"/>
          <w:lang w:val="en-US" w:eastAsia="es-ES"/>
        </w:rPr>
        <w:t>A non-technical summary] [and/or a technical summary];</w:t>
      </w:r>
    </w:p>
    <w:p w14:paraId="79C5904C"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​[(k)​The identification of the sources of the information contained in the report;]</w:t>
      </w:r>
    </w:p>
    <w:p w14:paraId="2B3DA2A8"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​[(l)​An explicit indication of predictive methods and underlying assumptions, as well as the relevant environmental data used;]</w:t>
      </w:r>
    </w:p>
    <w:p w14:paraId="7695C1FF"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​[(m)​The methodology used to identify environmental impacts;]</w:t>
      </w:r>
    </w:p>
    <w:p w14:paraId="6A4051F7"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​[(n)​An environmental management plan, including a contingency plan for responding to incidents that have an impact on the marine environment;]</w:t>
      </w:r>
    </w:p>
    <w:p w14:paraId="40955429"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​[(o)​The environmental record of the proponent;]</w:t>
      </w:r>
    </w:p>
    <w:p w14:paraId="3BCA8428"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w:t>
      </w:r>
    </w:p>
    <w:p w14:paraId="633CD582"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​(q)​A description of consultations undertaken in the environmental impact assessment process, including with relevant global, regional and sectoral bodies.</w:t>
      </w:r>
    </w:p>
    <w:p w14:paraId="2FD7DA68"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06E29D21"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lastRenderedPageBreak/>
        <w:t>3.​Further guidance regarding the required content of an environmental impact assessment report may be developed by the Scientific and Technical Body for consideration and adoption by the Conference of the Parties</w:t>
      </w:r>
    </w:p>
    <w:p w14:paraId="3EB2AA32"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67380446"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6B08CF8A"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Article 36</w:t>
      </w:r>
    </w:p>
    <w:p w14:paraId="4C0EC05E"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Publication of assessments reports</w:t>
      </w:r>
    </w:p>
    <w:p w14:paraId="6CF6AAE4"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4E06D760"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7781631A"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​States Parties shall publish and communicate to the secretariat the reports of the results of the environmental impact assessments in accordance with articles 204 to 206 of the Convention.</w:t>
      </w:r>
    </w:p>
    <w:p w14:paraId="39C3C57F"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267C6617"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0D6548BD"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Article 37</w:t>
      </w:r>
    </w:p>
    <w:p w14:paraId="01A43FF9"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Consideration and review of assessment] reports]</w:t>
      </w:r>
    </w:p>
    <w:p w14:paraId="1536E79C"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76600F55"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5E39160B"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​States Parties shall consider and review the results of the environmental impact assessment reports prepared pursuant to this Agreement on the basis of scientific methods elaborated by the Scientific and Technical Body, for the consideration and adoption by the Conference of the Parties.</w:t>
      </w:r>
    </w:p>
    <w:p w14:paraId="4F0F8447"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2152814B"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7536EA7E"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Article 38</w:t>
      </w:r>
    </w:p>
    <w:p w14:paraId="56CED237"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Decision-making</w:t>
      </w:r>
    </w:p>
    <w:p w14:paraId="57637E4B"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1EF0D5D2"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18479336"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[1. Alt. </w:t>
      </w:r>
      <w:proofErr w:type="gramStart"/>
      <w:r w:rsidRPr="00586882">
        <w:rPr>
          <w:rFonts w:eastAsia="Times New Roman"/>
          <w:b/>
          <w:spacing w:val="0"/>
          <w:w w:val="100"/>
          <w:kern w:val="0"/>
          <w:sz w:val="24"/>
          <w:szCs w:val="24"/>
          <w:lang w:val="en-US" w:eastAsia="es-ES"/>
        </w:rPr>
        <w:t>1.​</w:t>
      </w:r>
      <w:proofErr w:type="gramEnd"/>
      <w:r w:rsidRPr="00586882">
        <w:rPr>
          <w:rFonts w:eastAsia="Times New Roman"/>
          <w:b/>
          <w:spacing w:val="0"/>
          <w:w w:val="100"/>
          <w:kern w:val="0"/>
          <w:sz w:val="24"/>
          <w:szCs w:val="24"/>
          <w:lang w:val="en-US" w:eastAsia="es-ES"/>
        </w:rPr>
        <w:t>Where a planned activity is under the jurisdiction or control of a State Party, that State shall be responsible for determining whether the planned activity may proceed.]</w:t>
      </w:r>
    </w:p>
    <w:p w14:paraId="0CE741C2"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1ED2595D"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w:t>
      </w:r>
      <w:proofErr w:type="gramStart"/>
      <w:r w:rsidRPr="00586882">
        <w:rPr>
          <w:rFonts w:eastAsia="Times New Roman"/>
          <w:b/>
          <w:spacing w:val="0"/>
          <w:w w:val="100"/>
          <w:kern w:val="0"/>
          <w:sz w:val="24"/>
          <w:szCs w:val="24"/>
          <w:lang w:val="en-US" w:eastAsia="es-ES"/>
        </w:rPr>
        <w:t>2.​</w:t>
      </w:r>
      <w:proofErr w:type="gramEnd"/>
      <w:r w:rsidRPr="00586882">
        <w:rPr>
          <w:rFonts w:eastAsia="Times New Roman"/>
          <w:b/>
          <w:spacing w:val="0"/>
          <w:w w:val="100"/>
          <w:kern w:val="0"/>
          <w:sz w:val="24"/>
          <w:szCs w:val="24"/>
          <w:lang w:val="en-US" w:eastAsia="es-ES"/>
        </w:rPr>
        <w:t>No decision allowing the planned activity to proceed shall be made where the environmental impact assessment indicates that the planned activity would have significant adverse impacts on the environment.]</w:t>
      </w:r>
    </w:p>
    <w:p w14:paraId="06BB0CDF"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50E97072"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w:t>
      </w:r>
      <w:proofErr w:type="gramStart"/>
      <w:r w:rsidRPr="00586882">
        <w:rPr>
          <w:rFonts w:eastAsia="Times New Roman"/>
          <w:b/>
          <w:spacing w:val="0"/>
          <w:w w:val="100"/>
          <w:kern w:val="0"/>
          <w:sz w:val="24"/>
          <w:szCs w:val="24"/>
          <w:lang w:val="en-US" w:eastAsia="es-ES"/>
        </w:rPr>
        <w:t>3.​</w:t>
      </w:r>
      <w:proofErr w:type="gramEnd"/>
      <w:r w:rsidRPr="00586882">
        <w:rPr>
          <w:rFonts w:eastAsia="Times New Roman"/>
          <w:b/>
          <w:spacing w:val="0"/>
          <w:w w:val="100"/>
          <w:kern w:val="0"/>
          <w:sz w:val="24"/>
          <w:szCs w:val="24"/>
          <w:lang w:val="en-US" w:eastAsia="es-ES"/>
        </w:rPr>
        <w:t>Decision-making-related documents shall be made public, including through the clearing-house mechanism.]</w:t>
      </w:r>
    </w:p>
    <w:p w14:paraId="268BB06A"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57FB94AB"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69834CDE"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6D28DE4D"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Article 39</w:t>
      </w:r>
    </w:p>
    <w:p w14:paraId="53E52143"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Monitoring</w:t>
      </w:r>
    </w:p>
    <w:p w14:paraId="1839F9C2"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032F48F8"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480EFC21"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​In accordance with articles 204 to 206 of the Convention, States Parties shall ensure that the environmental impacts of the authorized activity are monitored and supervised, in accordance with the conditions set out in the approval of the activity.</w:t>
      </w:r>
    </w:p>
    <w:p w14:paraId="01EB5403"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3C02AF49"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lastRenderedPageBreak/>
        <w:t xml:space="preserve"> </w:t>
      </w:r>
    </w:p>
    <w:p w14:paraId="4E0B6634"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Article 40</w:t>
      </w:r>
    </w:p>
    <w:p w14:paraId="265CABD7"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Reporting</w:t>
      </w:r>
    </w:p>
    <w:p w14:paraId="4C390D81"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43C7E2C2"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6652FE99"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18FE106C"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1. Alt. </w:t>
      </w:r>
      <w:proofErr w:type="gramStart"/>
      <w:r w:rsidRPr="00586882">
        <w:rPr>
          <w:rFonts w:eastAsia="Times New Roman"/>
          <w:b/>
          <w:spacing w:val="0"/>
          <w:w w:val="100"/>
          <w:kern w:val="0"/>
          <w:sz w:val="24"/>
          <w:szCs w:val="24"/>
          <w:lang w:val="en-US" w:eastAsia="es-ES"/>
        </w:rPr>
        <w:t>3.​</w:t>
      </w:r>
      <w:proofErr w:type="gramEnd"/>
      <w:r w:rsidRPr="00586882">
        <w:rPr>
          <w:rFonts w:eastAsia="Times New Roman"/>
          <w:b/>
          <w:spacing w:val="0"/>
          <w:w w:val="100"/>
          <w:kern w:val="0"/>
          <w:sz w:val="24"/>
          <w:szCs w:val="24"/>
          <w:lang w:val="en-US" w:eastAsia="es-ES"/>
        </w:rPr>
        <w:t>States Parties shall periodically report on the environmental impacts of the authorized activity, including the results of the monitoring and review required under this Agreement.</w:t>
      </w:r>
    </w:p>
    <w:p w14:paraId="65C8B4BB"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5FCA5E4C"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w:t>
      </w:r>
      <w:proofErr w:type="gramStart"/>
      <w:r w:rsidRPr="00586882">
        <w:rPr>
          <w:rFonts w:eastAsia="Times New Roman"/>
          <w:b/>
          <w:spacing w:val="0"/>
          <w:w w:val="100"/>
          <w:kern w:val="0"/>
          <w:sz w:val="24"/>
          <w:szCs w:val="24"/>
          <w:lang w:val="en-US" w:eastAsia="es-ES"/>
        </w:rPr>
        <w:t>2.​</w:t>
      </w:r>
      <w:proofErr w:type="gramEnd"/>
      <w:r w:rsidRPr="00586882">
        <w:rPr>
          <w:rFonts w:eastAsia="Times New Roman"/>
          <w:b/>
          <w:spacing w:val="0"/>
          <w:w w:val="100"/>
          <w:kern w:val="0"/>
          <w:sz w:val="24"/>
          <w:szCs w:val="24"/>
          <w:lang w:val="en-US" w:eastAsia="es-ES"/>
        </w:rPr>
        <w:t>Reports shall be submitted to the Scientific and Technical Body and shall be made publicly available by the secretariat including to other States Parties.</w:t>
      </w:r>
    </w:p>
    <w:p w14:paraId="719066D1"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4BC55EA1"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6DCC2652"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Article 41</w:t>
      </w:r>
    </w:p>
    <w:p w14:paraId="4BE6FDD7"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Review</w:t>
      </w:r>
    </w:p>
    <w:p w14:paraId="77A50A3A"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11864D35"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 </w:t>
      </w:r>
    </w:p>
    <w:p w14:paraId="684CA0BA"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1. The Scientific and Technical Body shall review the reports presented under article 40 and shall submit its recommendation to the States Parties, as appropriate, for their consideration.</w:t>
      </w:r>
    </w:p>
    <w:p w14:paraId="5EBEDB6E"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5AF4FF53"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 xml:space="preserve">2.​States Parties may </w:t>
      </w:r>
      <w:proofErr w:type="spellStart"/>
      <w:r w:rsidRPr="00586882">
        <w:rPr>
          <w:rFonts w:eastAsia="Times New Roman"/>
          <w:b/>
          <w:spacing w:val="0"/>
          <w:w w:val="100"/>
          <w:kern w:val="0"/>
          <w:sz w:val="24"/>
          <w:szCs w:val="24"/>
          <w:lang w:val="en-US" w:eastAsia="es-ES"/>
        </w:rPr>
        <w:t>analyse</w:t>
      </w:r>
      <w:proofErr w:type="spellEnd"/>
      <w:r w:rsidRPr="00586882">
        <w:rPr>
          <w:rFonts w:eastAsia="Times New Roman"/>
          <w:b/>
          <w:spacing w:val="0"/>
          <w:w w:val="100"/>
          <w:kern w:val="0"/>
          <w:sz w:val="24"/>
          <w:szCs w:val="24"/>
          <w:lang w:val="en-US" w:eastAsia="es-ES"/>
        </w:rPr>
        <w:t xml:space="preserve"> reports presented under article 40 and, as appropriate, submit their comments and recommendations to the Scientific and Technical Body for its consideration in the elaboration of its report.</w:t>
      </w:r>
    </w:p>
    <w:p w14:paraId="03F3F05E"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4058F820"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3. ​Should the State with jurisdiction or control over the activity identify adverse impacts related to the authorized activity, it shall notify the Scientific and Technical Body. Additionally, the State with jurisdiction or control over the activity shall take appropriate measures to effectively respond to such adverse impacts.</w:t>
      </w:r>
    </w:p>
    <w:p w14:paraId="3033C362"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4CDB65AF"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r w:rsidRPr="00586882">
        <w:rPr>
          <w:rFonts w:eastAsia="Times New Roman"/>
          <w:b/>
          <w:spacing w:val="0"/>
          <w:w w:val="100"/>
          <w:kern w:val="0"/>
          <w:sz w:val="24"/>
          <w:szCs w:val="24"/>
          <w:lang w:val="en-US" w:eastAsia="es-ES"/>
        </w:rPr>
        <w:t>​4. The Scientific and Technical Body shall develop guidelines for the consideration and adoption by the Conference of the Parties, on the nature and severity of the impacts that would require a supplemental environmental impact assessment.</w:t>
      </w:r>
    </w:p>
    <w:p w14:paraId="17D8D7AC"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74D6A6F1"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69CF5400"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51D665EE"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291144D0"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1689A1E0"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3913DEB3"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4A534814"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7800F2F1"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5774F2EC" w14:textId="77777777" w:rsidR="00586882" w:rsidRPr="00586882" w:rsidRDefault="00586882" w:rsidP="00586882">
      <w:pPr>
        <w:suppressAutoHyphens w:val="0"/>
        <w:spacing w:line="240" w:lineRule="auto"/>
        <w:jc w:val="both"/>
        <w:rPr>
          <w:rFonts w:eastAsia="Times New Roman"/>
          <w:b/>
          <w:spacing w:val="0"/>
          <w:w w:val="100"/>
          <w:kern w:val="0"/>
          <w:sz w:val="24"/>
          <w:szCs w:val="24"/>
          <w:lang w:val="en-US" w:eastAsia="es-ES"/>
        </w:rPr>
      </w:pPr>
    </w:p>
    <w:p w14:paraId="5A03F23E" w14:textId="77777777" w:rsidR="00250057" w:rsidRDefault="00250057">
      <w:pPr>
        <w:suppressAutoHyphens w:val="0"/>
        <w:spacing w:after="200" w:line="276" w:lineRule="auto"/>
        <w:rPr>
          <w:rFonts w:eastAsia="Times New Roman"/>
          <w:b/>
          <w:spacing w:val="0"/>
          <w:w w:val="100"/>
          <w:kern w:val="0"/>
          <w:sz w:val="24"/>
          <w:szCs w:val="24"/>
          <w:lang w:val="en-US" w:eastAsia="es-ES"/>
        </w:rPr>
      </w:pPr>
      <w:r>
        <w:rPr>
          <w:rFonts w:eastAsia="Times New Roman"/>
          <w:b/>
          <w:spacing w:val="0"/>
          <w:w w:val="100"/>
          <w:kern w:val="0"/>
          <w:sz w:val="24"/>
          <w:szCs w:val="24"/>
          <w:lang w:val="en-US" w:eastAsia="es-ES"/>
        </w:rPr>
        <w:br w:type="page"/>
      </w:r>
    </w:p>
    <w:p w14:paraId="6DA3AE4F" w14:textId="5332AC2C" w:rsidR="00B47F32" w:rsidRPr="00117B4C" w:rsidRDefault="00B47F32">
      <w:pPr>
        <w:suppressAutoHyphens w:val="0"/>
        <w:spacing w:after="200" w:line="276" w:lineRule="auto"/>
        <w:rPr>
          <w:rFonts w:eastAsia="PMingLiU"/>
          <w:b/>
          <w:bCs/>
          <w:sz w:val="24"/>
          <w:szCs w:val="24"/>
          <w:u w:val="single"/>
          <w:lang w:val="fr-FR" w:eastAsia="zh-TW"/>
        </w:rPr>
      </w:pPr>
      <w:proofErr w:type="spellStart"/>
      <w:r w:rsidRPr="00117B4C">
        <w:rPr>
          <w:rFonts w:eastAsia="PMingLiU"/>
          <w:b/>
          <w:bCs/>
          <w:sz w:val="24"/>
          <w:szCs w:val="24"/>
          <w:u w:val="single"/>
          <w:lang w:val="fr-FR" w:eastAsia="zh-TW"/>
        </w:rPr>
        <w:lastRenderedPageBreak/>
        <w:t>Australia</w:t>
      </w:r>
      <w:proofErr w:type="spellEnd"/>
    </w:p>
    <w:p w14:paraId="439CE8C4" w14:textId="77777777" w:rsidR="00B47F32" w:rsidRPr="00117B4C" w:rsidRDefault="00B47F32" w:rsidP="00B47F32">
      <w:pPr>
        <w:suppressAutoHyphens w:val="0"/>
        <w:spacing w:after="200" w:line="276" w:lineRule="auto"/>
        <w:rPr>
          <w:rFonts w:ascii="Calibri" w:eastAsia="Calibri" w:hAnsi="Calibri"/>
          <w:spacing w:val="0"/>
          <w:w w:val="100"/>
          <w:kern w:val="0"/>
          <w:sz w:val="22"/>
          <w:szCs w:val="22"/>
          <w:lang w:val="fr-FR"/>
        </w:rPr>
      </w:pPr>
      <w:r w:rsidRPr="00117B4C">
        <w:rPr>
          <w:rFonts w:ascii="Calibri" w:eastAsia="Calibri" w:hAnsi="Calibri"/>
          <w:b/>
          <w:spacing w:val="0"/>
          <w:w w:val="100"/>
          <w:kern w:val="0"/>
          <w:sz w:val="22"/>
          <w:szCs w:val="22"/>
          <w:lang w:val="fr-FR"/>
        </w:rPr>
        <w:t xml:space="preserve">Part IV – </w:t>
      </w:r>
      <w:proofErr w:type="spellStart"/>
      <w:r w:rsidRPr="00117B4C">
        <w:rPr>
          <w:rFonts w:ascii="Calibri" w:eastAsia="Calibri" w:hAnsi="Calibri"/>
          <w:b/>
          <w:spacing w:val="0"/>
          <w:w w:val="100"/>
          <w:kern w:val="0"/>
          <w:sz w:val="22"/>
          <w:szCs w:val="22"/>
          <w:lang w:val="fr-FR"/>
        </w:rPr>
        <w:t>Environmental</w:t>
      </w:r>
      <w:proofErr w:type="spellEnd"/>
      <w:r w:rsidRPr="00117B4C">
        <w:rPr>
          <w:rFonts w:ascii="Calibri" w:eastAsia="Calibri" w:hAnsi="Calibri"/>
          <w:b/>
          <w:spacing w:val="0"/>
          <w:w w:val="100"/>
          <w:kern w:val="0"/>
          <w:sz w:val="22"/>
          <w:szCs w:val="22"/>
          <w:lang w:val="fr-FR"/>
        </w:rPr>
        <w:t xml:space="preserve"> Impact </w:t>
      </w:r>
      <w:proofErr w:type="spellStart"/>
      <w:r w:rsidRPr="00117B4C">
        <w:rPr>
          <w:rFonts w:ascii="Calibri" w:eastAsia="Calibri" w:hAnsi="Calibri"/>
          <w:b/>
          <w:spacing w:val="0"/>
          <w:w w:val="100"/>
          <w:kern w:val="0"/>
          <w:sz w:val="22"/>
          <w:szCs w:val="22"/>
          <w:lang w:val="fr-FR"/>
        </w:rPr>
        <w:t>Assessment</w:t>
      </w:r>
      <w:proofErr w:type="spellEnd"/>
    </w:p>
    <w:p w14:paraId="759A7101" w14:textId="77777777" w:rsidR="00B47F32" w:rsidRPr="00117B4C" w:rsidRDefault="00B47F32" w:rsidP="00B47F32">
      <w:pPr>
        <w:pBdr>
          <w:bottom w:val="single" w:sz="4" w:space="1" w:color="auto"/>
        </w:pBdr>
        <w:suppressAutoHyphens w:val="0"/>
        <w:spacing w:after="200" w:line="276" w:lineRule="auto"/>
        <w:rPr>
          <w:rFonts w:ascii="Calibri" w:eastAsia="Calibri" w:hAnsi="Calibri"/>
          <w:spacing w:val="0"/>
          <w:w w:val="100"/>
          <w:kern w:val="0"/>
          <w:sz w:val="22"/>
          <w:szCs w:val="22"/>
          <w:lang w:val="fr-FR"/>
        </w:rPr>
      </w:pPr>
    </w:p>
    <w:p w14:paraId="40EE3058" w14:textId="77777777" w:rsidR="00B47F32" w:rsidRPr="00B47F32" w:rsidRDefault="00B47F32" w:rsidP="00B47F32">
      <w:pPr>
        <w:suppressAutoHyphens w:val="0"/>
        <w:spacing w:after="200" w:line="276" w:lineRule="auto"/>
        <w:rPr>
          <w:rFonts w:ascii="Calibri" w:eastAsia="Calibri" w:hAnsi="Calibri"/>
          <w:spacing w:val="0"/>
          <w:w w:val="100"/>
          <w:kern w:val="0"/>
          <w:sz w:val="22"/>
          <w:szCs w:val="22"/>
          <w:lang w:val="en-US"/>
        </w:rPr>
      </w:pPr>
      <w:r w:rsidRPr="00B47F32">
        <w:rPr>
          <w:rFonts w:ascii="Calibri" w:eastAsia="Calibri" w:hAnsi="Calibri"/>
          <w:spacing w:val="0"/>
          <w:w w:val="100"/>
          <w:kern w:val="0"/>
          <w:sz w:val="22"/>
          <w:szCs w:val="22"/>
          <w:lang w:val="en-US"/>
        </w:rPr>
        <w:t>Amend Article 1, paragraph 7, as follows:</w:t>
      </w:r>
    </w:p>
    <w:p w14:paraId="0CC178E9" w14:textId="77777777" w:rsidR="00B47F32" w:rsidRPr="00B47F32" w:rsidRDefault="00B47F32" w:rsidP="00B47F32">
      <w:pPr>
        <w:suppressAutoHyphens w:val="0"/>
        <w:spacing w:after="200" w:line="276" w:lineRule="auto"/>
        <w:rPr>
          <w:rFonts w:ascii="Calibri" w:eastAsia="Calibri" w:hAnsi="Calibri"/>
          <w:strike/>
          <w:color w:val="FF0000"/>
          <w:spacing w:val="0"/>
          <w:w w:val="100"/>
          <w:kern w:val="0"/>
          <w:sz w:val="22"/>
          <w:szCs w:val="22"/>
          <w:lang w:val="en-US"/>
        </w:rPr>
      </w:pPr>
      <w:r w:rsidRPr="00B47F32">
        <w:rPr>
          <w:rFonts w:ascii="Calibri" w:eastAsia="Calibri" w:hAnsi="Calibri"/>
          <w:strike/>
          <w:color w:val="FF0000"/>
          <w:spacing w:val="0"/>
          <w:w w:val="100"/>
          <w:kern w:val="0"/>
          <w:sz w:val="22"/>
          <w:szCs w:val="22"/>
          <w:lang w:val="en-US"/>
        </w:rPr>
        <w:t xml:space="preserve">[7. Alt. 1. “Environmental impact assessment” means a process to evaluate the environmental impact of an activity [to be carried out in areas beyond national jurisdiction [, with an effect on areas within or beyond national jurisdiction]] [, taking into account [, inter alia,] interrelated [socioeconomic] [social and economic], cultural and human health impacts, both beneficial and adverse].] </w:t>
      </w:r>
    </w:p>
    <w:p w14:paraId="75484D6C" w14:textId="77777777" w:rsidR="00B47F32" w:rsidRPr="00B47F32" w:rsidRDefault="00B47F32" w:rsidP="00B47F32">
      <w:pPr>
        <w:suppressAutoHyphens w:val="0"/>
        <w:spacing w:after="200" w:line="276" w:lineRule="auto"/>
        <w:rPr>
          <w:rFonts w:ascii="Calibri" w:eastAsia="Calibri" w:hAnsi="Calibri"/>
          <w:spacing w:val="0"/>
          <w:w w:val="100"/>
          <w:kern w:val="0"/>
          <w:sz w:val="22"/>
          <w:szCs w:val="22"/>
          <w:lang w:val="en-US"/>
        </w:rPr>
      </w:pPr>
      <w:r w:rsidRPr="00B47F32">
        <w:rPr>
          <w:rFonts w:ascii="Calibri" w:eastAsia="Calibri" w:hAnsi="Calibri"/>
          <w:strike/>
          <w:color w:val="FF0000"/>
          <w:spacing w:val="0"/>
          <w:w w:val="100"/>
          <w:kern w:val="0"/>
          <w:sz w:val="22"/>
          <w:szCs w:val="22"/>
          <w:lang w:val="en-US"/>
        </w:rPr>
        <w:t>[</w:t>
      </w:r>
      <w:r w:rsidRPr="00B47F32">
        <w:rPr>
          <w:rFonts w:ascii="Calibri" w:eastAsia="Calibri" w:hAnsi="Calibri"/>
          <w:spacing w:val="0"/>
          <w:w w:val="100"/>
          <w:kern w:val="0"/>
          <w:sz w:val="22"/>
          <w:szCs w:val="22"/>
          <w:lang w:val="en-US"/>
        </w:rPr>
        <w:t xml:space="preserve">7. </w:t>
      </w:r>
      <w:r w:rsidRPr="00B47F32">
        <w:rPr>
          <w:rFonts w:ascii="Calibri" w:eastAsia="Calibri" w:hAnsi="Calibri"/>
          <w:strike/>
          <w:color w:val="FF0000"/>
          <w:spacing w:val="0"/>
          <w:w w:val="100"/>
          <w:kern w:val="0"/>
          <w:sz w:val="22"/>
          <w:szCs w:val="22"/>
          <w:lang w:val="en-US"/>
        </w:rPr>
        <w:t>Alt. 2.</w:t>
      </w:r>
      <w:r w:rsidRPr="00B47F32">
        <w:rPr>
          <w:rFonts w:ascii="Calibri" w:eastAsia="Calibri" w:hAnsi="Calibri"/>
          <w:spacing w:val="0"/>
          <w:w w:val="100"/>
          <w:kern w:val="0"/>
          <w:sz w:val="22"/>
          <w:szCs w:val="22"/>
          <w:lang w:val="en-US"/>
        </w:rPr>
        <w:t xml:space="preserve"> “Environmental impact assessment” means a process for assessing the potential </w:t>
      </w:r>
      <w:r w:rsidRPr="00B47F32">
        <w:rPr>
          <w:rFonts w:ascii="Calibri" w:eastAsia="Calibri" w:hAnsi="Calibri"/>
          <w:color w:val="FF0000"/>
          <w:spacing w:val="0"/>
          <w:w w:val="100"/>
          <w:kern w:val="0"/>
          <w:sz w:val="22"/>
          <w:szCs w:val="22"/>
          <w:u w:val="single"/>
          <w:lang w:val="en-US"/>
        </w:rPr>
        <w:t xml:space="preserve">environmental </w:t>
      </w:r>
      <w:r w:rsidRPr="00B47F32">
        <w:rPr>
          <w:rFonts w:ascii="Calibri" w:eastAsia="Calibri" w:hAnsi="Calibri"/>
          <w:spacing w:val="0"/>
          <w:w w:val="100"/>
          <w:kern w:val="0"/>
          <w:sz w:val="22"/>
          <w:szCs w:val="22"/>
          <w:lang w:val="en-US"/>
        </w:rPr>
        <w:t xml:space="preserve">effects </w:t>
      </w:r>
      <w:r w:rsidRPr="00B47F32">
        <w:rPr>
          <w:rFonts w:ascii="Calibri" w:eastAsia="Calibri" w:hAnsi="Calibri"/>
          <w:color w:val="FF0000"/>
          <w:spacing w:val="0"/>
          <w:w w:val="100"/>
          <w:kern w:val="0"/>
          <w:sz w:val="22"/>
          <w:szCs w:val="22"/>
          <w:u w:val="single"/>
          <w:lang w:val="en-US"/>
        </w:rPr>
        <w:t>on the marine environment</w:t>
      </w:r>
      <w:r w:rsidRPr="00B47F32">
        <w:rPr>
          <w:rFonts w:ascii="Calibri" w:eastAsia="Calibri" w:hAnsi="Calibri"/>
          <w:spacing w:val="0"/>
          <w:w w:val="100"/>
          <w:kern w:val="0"/>
          <w:sz w:val="22"/>
          <w:szCs w:val="22"/>
          <w:lang w:val="en-US"/>
        </w:rPr>
        <w:t xml:space="preserve"> of planned activities, carried out in areas beyond national jurisdiction, under the jurisdiction or control of States Parties</w:t>
      </w:r>
      <w:r w:rsidRPr="00B47F32">
        <w:rPr>
          <w:rFonts w:ascii="Calibri" w:eastAsia="Calibri" w:hAnsi="Calibri"/>
          <w:strike/>
          <w:color w:val="FF0000"/>
          <w:spacing w:val="0"/>
          <w:w w:val="100"/>
          <w:kern w:val="0"/>
          <w:sz w:val="22"/>
          <w:szCs w:val="22"/>
          <w:lang w:val="en-US"/>
        </w:rPr>
        <w:t xml:space="preserve"> that may cause substantial pollution of or significant and harmful changes to the marine environment</w:t>
      </w:r>
      <w:r w:rsidRPr="00B47F32">
        <w:rPr>
          <w:rFonts w:ascii="Calibri" w:eastAsia="Calibri" w:hAnsi="Calibri"/>
          <w:spacing w:val="0"/>
          <w:w w:val="100"/>
          <w:kern w:val="0"/>
          <w:sz w:val="22"/>
          <w:szCs w:val="22"/>
          <w:lang w:val="en-US"/>
        </w:rPr>
        <w:t>.</w:t>
      </w:r>
      <w:r w:rsidRPr="00B47F32">
        <w:rPr>
          <w:rFonts w:ascii="Calibri" w:eastAsia="Calibri" w:hAnsi="Calibri"/>
          <w:strike/>
          <w:color w:val="FF0000"/>
          <w:spacing w:val="0"/>
          <w:w w:val="100"/>
          <w:kern w:val="0"/>
          <w:sz w:val="22"/>
          <w:szCs w:val="22"/>
          <w:lang w:val="en-US"/>
        </w:rPr>
        <w:t>]</w:t>
      </w:r>
    </w:p>
    <w:p w14:paraId="71CF0CB6" w14:textId="77777777" w:rsidR="00B47F32" w:rsidRPr="00B47F32" w:rsidRDefault="00B47F32" w:rsidP="00B47F32">
      <w:pPr>
        <w:pBdr>
          <w:bottom w:val="single" w:sz="4" w:space="1" w:color="auto"/>
        </w:pBdr>
        <w:suppressAutoHyphens w:val="0"/>
        <w:spacing w:after="200" w:line="276" w:lineRule="auto"/>
        <w:rPr>
          <w:rFonts w:ascii="Calibri" w:eastAsia="Calibri" w:hAnsi="Calibri"/>
          <w:spacing w:val="0"/>
          <w:w w:val="100"/>
          <w:kern w:val="0"/>
          <w:sz w:val="22"/>
          <w:szCs w:val="22"/>
          <w:lang w:val="en-US"/>
        </w:rPr>
      </w:pPr>
    </w:p>
    <w:p w14:paraId="2F279249" w14:textId="77777777" w:rsidR="00B47F32" w:rsidRPr="00B47F32" w:rsidRDefault="00B47F32" w:rsidP="00B47F32">
      <w:pPr>
        <w:suppressAutoHyphens w:val="0"/>
        <w:spacing w:after="200" w:line="276" w:lineRule="auto"/>
        <w:rPr>
          <w:rFonts w:ascii="Calibri" w:eastAsia="Calibri" w:hAnsi="Calibri"/>
          <w:spacing w:val="0"/>
          <w:w w:val="100"/>
          <w:kern w:val="0"/>
          <w:sz w:val="22"/>
          <w:szCs w:val="22"/>
          <w:lang w:val="en-US"/>
        </w:rPr>
      </w:pPr>
      <w:r w:rsidRPr="00B47F32">
        <w:rPr>
          <w:rFonts w:ascii="Calibri" w:eastAsia="Calibri" w:hAnsi="Calibri"/>
          <w:spacing w:val="0"/>
          <w:w w:val="100"/>
          <w:kern w:val="0"/>
          <w:sz w:val="22"/>
          <w:szCs w:val="22"/>
          <w:lang w:val="en-US"/>
        </w:rPr>
        <w:t>Article 22:</w:t>
      </w:r>
    </w:p>
    <w:p w14:paraId="1C23D137" w14:textId="77777777" w:rsidR="00B47F32" w:rsidRPr="00B47F32" w:rsidRDefault="00B47F32" w:rsidP="00B47F32">
      <w:pPr>
        <w:suppressAutoHyphens w:val="0"/>
        <w:spacing w:after="200" w:line="276" w:lineRule="auto"/>
        <w:rPr>
          <w:rFonts w:ascii="Calibri" w:eastAsia="Calibri" w:hAnsi="Calibri"/>
          <w:spacing w:val="0"/>
          <w:w w:val="100"/>
          <w:kern w:val="0"/>
          <w:sz w:val="22"/>
          <w:szCs w:val="22"/>
          <w:lang w:val="en-US"/>
        </w:rPr>
      </w:pPr>
      <w:r w:rsidRPr="00B47F32">
        <w:rPr>
          <w:rFonts w:ascii="Calibri" w:eastAsia="Calibri" w:hAnsi="Calibri"/>
          <w:spacing w:val="0"/>
          <w:w w:val="100"/>
          <w:kern w:val="0"/>
          <w:sz w:val="22"/>
          <w:szCs w:val="22"/>
          <w:lang w:val="en-US"/>
        </w:rPr>
        <w:t>Amend paragraph 2 as follows:</w:t>
      </w:r>
    </w:p>
    <w:p w14:paraId="251DE487" w14:textId="77777777" w:rsidR="00B47F32" w:rsidRPr="00B47F32" w:rsidRDefault="00B47F32" w:rsidP="00B47F32">
      <w:pPr>
        <w:suppressAutoHyphens w:val="0"/>
        <w:spacing w:after="200" w:line="276" w:lineRule="auto"/>
        <w:ind w:left="720"/>
        <w:rPr>
          <w:rFonts w:ascii="Calibri" w:eastAsia="Calibri" w:hAnsi="Calibri" w:cs="Calibri"/>
          <w:i/>
          <w:iCs/>
          <w:spacing w:val="0"/>
          <w:w w:val="100"/>
          <w:kern w:val="0"/>
          <w:sz w:val="22"/>
          <w:szCs w:val="22"/>
          <w:lang w:val="en-US"/>
        </w:rPr>
      </w:pPr>
      <w:r w:rsidRPr="00B47F32">
        <w:rPr>
          <w:rFonts w:ascii="Calibri" w:eastAsia="Calibri" w:hAnsi="Calibri" w:cs="Calibri"/>
          <w:i/>
          <w:iCs/>
          <w:spacing w:val="0"/>
          <w:w w:val="100"/>
          <w:kern w:val="0"/>
          <w:sz w:val="22"/>
          <w:szCs w:val="22"/>
          <w:lang w:val="en-US"/>
        </w:rPr>
        <w:t xml:space="preserve">2. </w:t>
      </w:r>
      <w:r w:rsidRPr="00B47F32">
        <w:rPr>
          <w:rFonts w:ascii="Calibri" w:eastAsia="Calibri" w:hAnsi="Calibri" w:cs="Calibri"/>
          <w:i/>
          <w:iCs/>
          <w:strike/>
          <w:color w:val="FF0000"/>
          <w:spacing w:val="0"/>
          <w:w w:val="100"/>
          <w:kern w:val="0"/>
          <w:sz w:val="22"/>
          <w:szCs w:val="22"/>
          <w:lang w:val="en-US"/>
        </w:rPr>
        <w:t>On the basis of articles 204 to 206 of the Convention,</w:t>
      </w:r>
      <w:r w:rsidRPr="00B47F32">
        <w:rPr>
          <w:rFonts w:ascii="Calibri" w:eastAsia="Calibri" w:hAnsi="Calibri" w:cs="Calibri"/>
          <w:i/>
          <w:iCs/>
          <w:color w:val="FF0000"/>
          <w:spacing w:val="0"/>
          <w:w w:val="100"/>
          <w:kern w:val="0"/>
          <w:sz w:val="22"/>
          <w:szCs w:val="22"/>
          <w:lang w:val="en-US"/>
        </w:rPr>
        <w:t xml:space="preserve"> </w:t>
      </w:r>
      <w:r w:rsidRPr="00B47F32">
        <w:rPr>
          <w:rFonts w:ascii="Calibri" w:eastAsia="Calibri" w:hAnsi="Calibri" w:cs="Calibri"/>
          <w:i/>
          <w:iCs/>
          <w:spacing w:val="0"/>
          <w:w w:val="100"/>
          <w:kern w:val="0"/>
          <w:sz w:val="22"/>
          <w:szCs w:val="22"/>
          <w:lang w:val="en-US"/>
        </w:rPr>
        <w:t xml:space="preserve">States Parties shall take the necessary legal, administrative or policy measures, as appropriate, to implement the provisions </w:t>
      </w:r>
      <w:r w:rsidRPr="00B47F32">
        <w:rPr>
          <w:rFonts w:ascii="Calibri" w:eastAsia="Calibri" w:hAnsi="Calibri" w:cs="Calibri"/>
          <w:i/>
          <w:iCs/>
          <w:strike/>
          <w:color w:val="FF0000"/>
          <w:spacing w:val="0"/>
          <w:w w:val="100"/>
          <w:kern w:val="0"/>
          <w:sz w:val="22"/>
          <w:szCs w:val="22"/>
          <w:lang w:val="en-US"/>
        </w:rPr>
        <w:t>[</w:t>
      </w:r>
      <w:r w:rsidRPr="00B47F32">
        <w:rPr>
          <w:rFonts w:ascii="Calibri" w:eastAsia="Calibri" w:hAnsi="Calibri" w:cs="Calibri"/>
          <w:i/>
          <w:iCs/>
          <w:spacing w:val="0"/>
          <w:w w:val="100"/>
          <w:kern w:val="0"/>
          <w:sz w:val="22"/>
          <w:szCs w:val="22"/>
          <w:lang w:val="en-US"/>
        </w:rPr>
        <w:t>of this Part</w:t>
      </w:r>
      <w:r w:rsidRPr="00B47F32">
        <w:rPr>
          <w:rFonts w:ascii="Calibri" w:eastAsia="Calibri" w:hAnsi="Calibri" w:cs="Calibri"/>
          <w:i/>
          <w:iCs/>
          <w:strike/>
          <w:color w:val="FF0000"/>
          <w:spacing w:val="0"/>
          <w:w w:val="100"/>
          <w:kern w:val="0"/>
          <w:sz w:val="22"/>
          <w:szCs w:val="22"/>
          <w:lang w:val="en-US"/>
        </w:rPr>
        <w:t>] [and any further measures [on the conduct of environmental impact assessments] decided by the Conference of the Parties [, including, but not limited to, requiring any proponent of a planned activity falling under its jurisdiction or control to conduct an environmental impact assessment for an activity that meets the threshold requirement for such an assessment, as set out in this Part]]</w:t>
      </w:r>
      <w:r w:rsidRPr="00B47F32">
        <w:rPr>
          <w:rFonts w:ascii="Calibri" w:eastAsia="Calibri" w:hAnsi="Calibri" w:cs="Calibri"/>
          <w:i/>
          <w:iCs/>
          <w:spacing w:val="0"/>
          <w:w w:val="100"/>
          <w:kern w:val="0"/>
          <w:sz w:val="22"/>
          <w:szCs w:val="22"/>
          <w:lang w:val="en-US"/>
        </w:rPr>
        <w:t>.</w:t>
      </w:r>
    </w:p>
    <w:p w14:paraId="06D4D5B4" w14:textId="77777777" w:rsidR="00B47F32" w:rsidRPr="00B47F32" w:rsidRDefault="00B47F32" w:rsidP="00B47F32">
      <w:pPr>
        <w:suppressAutoHyphens w:val="0"/>
        <w:spacing w:after="200" w:line="276" w:lineRule="auto"/>
        <w:rPr>
          <w:rFonts w:ascii="Calibri" w:eastAsia="Calibri" w:hAnsi="Calibri"/>
          <w:spacing w:val="0"/>
          <w:w w:val="100"/>
          <w:kern w:val="0"/>
          <w:sz w:val="22"/>
          <w:szCs w:val="22"/>
          <w:lang w:val="en-US"/>
        </w:rPr>
      </w:pPr>
    </w:p>
    <w:p w14:paraId="2E1718E2" w14:textId="77777777" w:rsidR="00B47F32" w:rsidRPr="00B47F32" w:rsidRDefault="00B47F32" w:rsidP="00B47F32">
      <w:pPr>
        <w:suppressAutoHyphens w:val="0"/>
        <w:spacing w:after="200" w:line="276" w:lineRule="auto"/>
        <w:rPr>
          <w:rFonts w:ascii="Calibri" w:eastAsia="Calibri" w:hAnsi="Calibri"/>
          <w:spacing w:val="0"/>
          <w:w w:val="100"/>
          <w:kern w:val="0"/>
          <w:sz w:val="22"/>
          <w:szCs w:val="22"/>
          <w:lang w:val="en-US"/>
        </w:rPr>
      </w:pPr>
      <w:r w:rsidRPr="00B47F32">
        <w:rPr>
          <w:rFonts w:ascii="Calibri" w:eastAsia="Calibri" w:hAnsi="Calibri"/>
          <w:spacing w:val="0"/>
          <w:w w:val="100"/>
          <w:kern w:val="0"/>
          <w:sz w:val="22"/>
          <w:szCs w:val="22"/>
          <w:lang w:val="en-US"/>
        </w:rPr>
        <w:t>Amend paragraph 3 as follows:</w:t>
      </w:r>
    </w:p>
    <w:p w14:paraId="47225C4F" w14:textId="77777777" w:rsidR="00B47F32" w:rsidRPr="00B47F32" w:rsidRDefault="00B47F32" w:rsidP="00B47F32">
      <w:pPr>
        <w:suppressAutoHyphens w:val="0"/>
        <w:spacing w:after="200" w:line="276" w:lineRule="auto"/>
        <w:ind w:left="720"/>
        <w:rPr>
          <w:rFonts w:ascii="Calibri" w:eastAsia="Calibri" w:hAnsi="Calibri" w:cs="Calibri"/>
          <w:i/>
          <w:iCs/>
          <w:strike/>
          <w:color w:val="FF0000"/>
          <w:spacing w:val="0"/>
          <w:w w:val="100"/>
          <w:kern w:val="0"/>
          <w:sz w:val="22"/>
          <w:szCs w:val="22"/>
          <w:lang w:val="en-US"/>
        </w:rPr>
      </w:pPr>
      <w:r w:rsidRPr="00B47F32">
        <w:rPr>
          <w:rFonts w:ascii="Calibri" w:eastAsia="Calibri" w:hAnsi="Calibri" w:cs="Calibri"/>
          <w:i/>
          <w:iCs/>
          <w:spacing w:val="0"/>
          <w:w w:val="100"/>
          <w:kern w:val="0"/>
          <w:sz w:val="22"/>
          <w:szCs w:val="22"/>
          <w:lang w:val="en-US"/>
        </w:rPr>
        <w:t xml:space="preserve">3. The requirement in this Part to conduct an environmental impact assessment applies </w:t>
      </w:r>
      <w:r w:rsidRPr="00B47F32">
        <w:rPr>
          <w:rFonts w:ascii="Calibri" w:eastAsia="Calibri" w:hAnsi="Calibri" w:cs="Calibri"/>
          <w:i/>
          <w:iCs/>
          <w:strike/>
          <w:color w:val="FF0000"/>
          <w:spacing w:val="0"/>
          <w:w w:val="100"/>
          <w:kern w:val="0"/>
          <w:sz w:val="22"/>
          <w:szCs w:val="22"/>
          <w:lang w:val="en-US"/>
        </w:rPr>
        <w:t>[</w:t>
      </w:r>
      <w:r w:rsidRPr="00B47F32">
        <w:rPr>
          <w:rFonts w:ascii="Calibri" w:eastAsia="Calibri" w:hAnsi="Calibri" w:cs="Calibri"/>
          <w:i/>
          <w:iCs/>
          <w:spacing w:val="0"/>
          <w:w w:val="100"/>
          <w:kern w:val="0"/>
          <w:sz w:val="22"/>
          <w:szCs w:val="22"/>
          <w:lang w:val="en-US"/>
        </w:rPr>
        <w:t>only to activities conducted in areas beyond national jurisdiction</w:t>
      </w:r>
      <w:r w:rsidRPr="00B47F32">
        <w:rPr>
          <w:rFonts w:ascii="Calibri" w:eastAsia="Calibri" w:hAnsi="Calibri" w:cs="Calibri"/>
          <w:i/>
          <w:iCs/>
          <w:strike/>
          <w:color w:val="FF0000"/>
          <w:spacing w:val="0"/>
          <w:w w:val="100"/>
          <w:kern w:val="0"/>
          <w:sz w:val="22"/>
          <w:szCs w:val="22"/>
          <w:lang w:val="en-US"/>
        </w:rPr>
        <w:t>] [to all activities that have an impact in areas beyond national jurisdiction].</w:t>
      </w:r>
    </w:p>
    <w:p w14:paraId="0C3C241C" w14:textId="77777777" w:rsidR="00B47F32" w:rsidRPr="00B47F32" w:rsidRDefault="00B47F32" w:rsidP="00B47F32">
      <w:pPr>
        <w:suppressAutoHyphens w:val="0"/>
        <w:spacing w:after="200" w:line="276" w:lineRule="auto"/>
        <w:rPr>
          <w:rFonts w:ascii="Calibri" w:eastAsia="Calibri" w:hAnsi="Calibri"/>
          <w:spacing w:val="0"/>
          <w:w w:val="100"/>
          <w:kern w:val="0"/>
          <w:sz w:val="22"/>
          <w:szCs w:val="22"/>
          <w:lang w:val="en-US"/>
        </w:rPr>
      </w:pPr>
    </w:p>
    <w:p w14:paraId="7A41FEBD" w14:textId="77777777" w:rsidR="00B47F32" w:rsidRPr="00B47F32" w:rsidRDefault="00B47F32" w:rsidP="00B47F32">
      <w:pPr>
        <w:suppressAutoHyphens w:val="0"/>
        <w:spacing w:after="200" w:line="276" w:lineRule="auto"/>
        <w:rPr>
          <w:rFonts w:ascii="Calibri" w:eastAsia="Calibri" w:hAnsi="Calibri"/>
          <w:spacing w:val="0"/>
          <w:w w:val="100"/>
          <w:kern w:val="0"/>
          <w:sz w:val="22"/>
          <w:szCs w:val="22"/>
          <w:lang w:val="en-US"/>
        </w:rPr>
      </w:pPr>
      <w:r w:rsidRPr="00B47F32">
        <w:rPr>
          <w:rFonts w:ascii="Calibri" w:eastAsia="Calibri" w:hAnsi="Calibri"/>
          <w:spacing w:val="0"/>
          <w:w w:val="100"/>
          <w:kern w:val="0"/>
          <w:sz w:val="22"/>
          <w:szCs w:val="22"/>
          <w:lang w:val="en-US"/>
        </w:rPr>
        <w:t>Proposed additional paragraph 3bis:</w:t>
      </w:r>
    </w:p>
    <w:p w14:paraId="50D69E2F" w14:textId="77777777" w:rsidR="00B47F32" w:rsidRPr="00B47F32" w:rsidRDefault="00B47F32" w:rsidP="00B47F32">
      <w:pPr>
        <w:suppressAutoHyphens w:val="0"/>
        <w:spacing w:after="200" w:line="276" w:lineRule="auto"/>
        <w:ind w:left="720"/>
        <w:rPr>
          <w:rFonts w:ascii="Calibri" w:eastAsia="Calibri" w:hAnsi="Calibri" w:cs="Calibri"/>
          <w:i/>
          <w:iCs/>
          <w:spacing w:val="0"/>
          <w:w w:val="100"/>
          <w:kern w:val="0"/>
          <w:sz w:val="22"/>
          <w:szCs w:val="22"/>
          <w:lang w:val="en-US"/>
        </w:rPr>
      </w:pPr>
      <w:r w:rsidRPr="00B47F32">
        <w:rPr>
          <w:rFonts w:ascii="Calibri" w:eastAsia="Calibri" w:hAnsi="Calibri" w:cs="Calibri"/>
          <w:i/>
          <w:iCs/>
          <w:spacing w:val="0"/>
          <w:w w:val="100"/>
          <w:kern w:val="0"/>
          <w:sz w:val="22"/>
          <w:szCs w:val="22"/>
          <w:lang w:val="en-US"/>
        </w:rPr>
        <w:t>Nothing in this Agreement shall prevent a State Party from adopting stricter measures with regard to activities under its jurisdiction or control in addition to those adopted under this Part, in conformity with international law.</w:t>
      </w:r>
    </w:p>
    <w:p w14:paraId="547F3EEC" w14:textId="77777777" w:rsidR="00B47F32" w:rsidRPr="00B47F32" w:rsidRDefault="00B47F32" w:rsidP="00B47F32">
      <w:pPr>
        <w:pBdr>
          <w:bottom w:val="single" w:sz="4" w:space="1" w:color="auto"/>
        </w:pBdr>
        <w:suppressAutoHyphens w:val="0"/>
        <w:spacing w:after="200" w:line="276" w:lineRule="auto"/>
        <w:rPr>
          <w:rFonts w:ascii="Calibri" w:eastAsia="Calibri" w:hAnsi="Calibri"/>
          <w:spacing w:val="0"/>
          <w:w w:val="100"/>
          <w:kern w:val="0"/>
          <w:sz w:val="22"/>
          <w:szCs w:val="22"/>
          <w:lang w:val="en-US"/>
        </w:rPr>
      </w:pPr>
    </w:p>
    <w:p w14:paraId="309DD960" w14:textId="77777777" w:rsidR="00B47F32" w:rsidRPr="00B47F32" w:rsidRDefault="00B47F32" w:rsidP="00B47F32">
      <w:pPr>
        <w:suppressAutoHyphens w:val="0"/>
        <w:spacing w:after="200" w:line="276" w:lineRule="auto"/>
        <w:rPr>
          <w:rFonts w:ascii="Calibri" w:eastAsia="Calibri" w:hAnsi="Calibri"/>
          <w:spacing w:val="0"/>
          <w:w w:val="100"/>
          <w:kern w:val="0"/>
          <w:sz w:val="22"/>
          <w:szCs w:val="22"/>
          <w:lang w:val="en-US"/>
        </w:rPr>
      </w:pPr>
      <w:r w:rsidRPr="00B47F32">
        <w:rPr>
          <w:rFonts w:ascii="Calibri" w:eastAsia="Calibri" w:hAnsi="Calibri"/>
          <w:spacing w:val="0"/>
          <w:w w:val="100"/>
          <w:kern w:val="0"/>
          <w:sz w:val="22"/>
          <w:szCs w:val="22"/>
          <w:lang w:val="en-US"/>
        </w:rPr>
        <w:lastRenderedPageBreak/>
        <w:t>Article 28:</w:t>
      </w:r>
    </w:p>
    <w:p w14:paraId="32A8F218" w14:textId="77777777" w:rsidR="00B47F32" w:rsidRPr="00B47F32" w:rsidRDefault="00B47F32" w:rsidP="00B47F32">
      <w:pPr>
        <w:suppressAutoHyphens w:val="0"/>
        <w:spacing w:after="200" w:line="276" w:lineRule="auto"/>
        <w:rPr>
          <w:rFonts w:ascii="Calibri" w:eastAsia="Calibri" w:hAnsi="Calibri"/>
          <w:spacing w:val="0"/>
          <w:w w:val="100"/>
          <w:kern w:val="0"/>
          <w:sz w:val="22"/>
          <w:szCs w:val="22"/>
          <w:lang w:val="en-US"/>
        </w:rPr>
      </w:pPr>
      <w:r w:rsidRPr="00B47F32">
        <w:rPr>
          <w:rFonts w:ascii="Calibri" w:eastAsia="Calibri" w:hAnsi="Calibri"/>
          <w:spacing w:val="0"/>
          <w:w w:val="100"/>
          <w:kern w:val="0"/>
          <w:sz w:val="22"/>
          <w:szCs w:val="22"/>
          <w:lang w:val="en-US"/>
        </w:rPr>
        <w:t>Amend paragraph 1 as follows:</w:t>
      </w:r>
    </w:p>
    <w:p w14:paraId="165C61BB" w14:textId="77777777" w:rsidR="00B47F32" w:rsidRPr="00B47F32" w:rsidRDefault="00B47F32" w:rsidP="00B47F32">
      <w:pPr>
        <w:suppressAutoHyphens w:val="0"/>
        <w:spacing w:after="200" w:line="276" w:lineRule="auto"/>
        <w:ind w:left="720"/>
        <w:rPr>
          <w:rFonts w:ascii="Calibri" w:eastAsia="Calibri" w:hAnsi="Calibri" w:cs="Calibri"/>
          <w:i/>
          <w:iCs/>
          <w:spacing w:val="0"/>
          <w:w w:val="100"/>
          <w:kern w:val="0"/>
          <w:sz w:val="22"/>
          <w:szCs w:val="22"/>
          <w:lang w:val="en-US"/>
        </w:rPr>
      </w:pPr>
      <w:r w:rsidRPr="00B47F32">
        <w:rPr>
          <w:rFonts w:ascii="Calibri" w:eastAsia="Calibri" w:hAnsi="Calibri" w:cs="Calibri"/>
          <w:i/>
          <w:iCs/>
          <w:strike/>
          <w:color w:val="FF0000"/>
          <w:spacing w:val="0"/>
          <w:w w:val="100"/>
          <w:kern w:val="0"/>
          <w:sz w:val="22"/>
          <w:szCs w:val="22"/>
          <w:lang w:val="en-US"/>
        </w:rPr>
        <w:t>[</w:t>
      </w:r>
      <w:r w:rsidRPr="00B47F32">
        <w:rPr>
          <w:rFonts w:ascii="Calibri" w:eastAsia="Calibri" w:hAnsi="Calibri" w:cs="Calibri"/>
          <w:i/>
          <w:iCs/>
          <w:spacing w:val="0"/>
          <w:w w:val="100"/>
          <w:kern w:val="0"/>
          <w:sz w:val="22"/>
          <w:szCs w:val="22"/>
          <w:lang w:val="en-US"/>
        </w:rPr>
        <w:t xml:space="preserve">1. </w:t>
      </w:r>
      <w:r w:rsidRPr="00B47F32">
        <w:rPr>
          <w:rFonts w:ascii="Calibri" w:eastAsia="Calibri" w:hAnsi="Calibri" w:cs="Calibri"/>
          <w:i/>
          <w:iCs/>
          <w:color w:val="FF0000"/>
          <w:spacing w:val="0"/>
          <w:w w:val="100"/>
          <w:kern w:val="0"/>
          <w:sz w:val="22"/>
          <w:szCs w:val="22"/>
          <w:u w:val="single"/>
          <w:lang w:val="en-US"/>
        </w:rPr>
        <w:t>Where multiple activities are proposed or are taking place in an area beyond national jurisdiction [under one or more plans or programmes],</w:t>
      </w:r>
      <w:r w:rsidRPr="00B47F32">
        <w:rPr>
          <w:rFonts w:ascii="Calibri" w:eastAsia="Calibri" w:hAnsi="Calibri" w:cs="Calibri"/>
          <w:i/>
          <w:iCs/>
          <w:color w:val="FF0000"/>
          <w:spacing w:val="0"/>
          <w:w w:val="100"/>
          <w:kern w:val="0"/>
          <w:sz w:val="22"/>
          <w:szCs w:val="22"/>
          <w:lang w:val="en-US"/>
        </w:rPr>
        <w:t xml:space="preserve"> </w:t>
      </w:r>
      <w:r w:rsidRPr="00B47F32">
        <w:rPr>
          <w:rFonts w:ascii="Calibri" w:eastAsia="Calibri" w:hAnsi="Calibri" w:cs="Calibri"/>
          <w:i/>
          <w:iCs/>
          <w:spacing w:val="0"/>
          <w:w w:val="100"/>
          <w:kern w:val="0"/>
          <w:sz w:val="22"/>
          <w:szCs w:val="22"/>
          <w:lang w:val="en-US"/>
        </w:rPr>
        <w:t xml:space="preserve">States Parties, individually or in cooperation with other States Parties, shall </w:t>
      </w:r>
      <w:r w:rsidRPr="00B47F32">
        <w:rPr>
          <w:rFonts w:ascii="Calibri" w:eastAsia="Calibri" w:hAnsi="Calibri" w:cs="Calibri"/>
          <w:i/>
          <w:iCs/>
          <w:color w:val="FF0000"/>
          <w:spacing w:val="0"/>
          <w:w w:val="100"/>
          <w:kern w:val="0"/>
          <w:sz w:val="22"/>
          <w:szCs w:val="22"/>
          <w:u w:val="single"/>
          <w:lang w:val="en-US"/>
        </w:rPr>
        <w:t>consider undertaking</w:t>
      </w:r>
      <w:r w:rsidRPr="00B47F32">
        <w:rPr>
          <w:rFonts w:ascii="Calibri" w:eastAsia="Calibri" w:hAnsi="Calibri" w:cs="Calibri"/>
          <w:i/>
          <w:iCs/>
          <w:color w:val="FF0000"/>
          <w:spacing w:val="0"/>
          <w:w w:val="100"/>
          <w:kern w:val="0"/>
          <w:sz w:val="22"/>
          <w:szCs w:val="22"/>
          <w:lang w:val="en-US"/>
        </w:rPr>
        <w:t xml:space="preserve"> </w:t>
      </w:r>
      <w:r w:rsidRPr="00B47F32">
        <w:rPr>
          <w:rFonts w:ascii="Calibri" w:eastAsia="Calibri" w:hAnsi="Calibri" w:cs="Calibri"/>
          <w:i/>
          <w:iCs/>
          <w:strike/>
          <w:color w:val="FF0000"/>
          <w:spacing w:val="0"/>
          <w:w w:val="100"/>
          <w:kern w:val="0"/>
          <w:sz w:val="22"/>
          <w:szCs w:val="22"/>
          <w:lang w:val="en-US"/>
        </w:rPr>
        <w:t>ensure that</w:t>
      </w:r>
      <w:r w:rsidRPr="00B47F32">
        <w:rPr>
          <w:rFonts w:ascii="Calibri" w:eastAsia="Calibri" w:hAnsi="Calibri" w:cs="Calibri"/>
          <w:i/>
          <w:iCs/>
          <w:color w:val="FF0000"/>
          <w:spacing w:val="0"/>
          <w:w w:val="100"/>
          <w:kern w:val="0"/>
          <w:sz w:val="22"/>
          <w:szCs w:val="22"/>
          <w:lang w:val="en-US"/>
        </w:rPr>
        <w:t xml:space="preserve"> </w:t>
      </w:r>
      <w:r w:rsidRPr="00B47F32">
        <w:rPr>
          <w:rFonts w:ascii="Calibri" w:eastAsia="Calibri" w:hAnsi="Calibri" w:cs="Calibri"/>
          <w:i/>
          <w:iCs/>
          <w:spacing w:val="0"/>
          <w:w w:val="100"/>
          <w:kern w:val="0"/>
          <w:sz w:val="22"/>
          <w:szCs w:val="22"/>
          <w:lang w:val="en-US"/>
        </w:rPr>
        <w:t xml:space="preserve">a strategic environmental assessment </w:t>
      </w:r>
      <w:r w:rsidRPr="00B47F32">
        <w:rPr>
          <w:rFonts w:ascii="Calibri" w:eastAsia="Calibri" w:hAnsi="Calibri" w:cs="Calibri"/>
          <w:i/>
          <w:iCs/>
          <w:strike/>
          <w:color w:val="FF0000"/>
          <w:spacing w:val="0"/>
          <w:w w:val="100"/>
          <w:kern w:val="0"/>
          <w:sz w:val="22"/>
          <w:szCs w:val="22"/>
          <w:lang w:val="en-US"/>
        </w:rPr>
        <w:t>is carried out for plans and programmes relating to activities [under their jurisdiction or control,] [conducted] [with impacts] in areas beyond national jurisdiction, which meet the threshold/criteria established in article 24</w:t>
      </w:r>
      <w:r w:rsidRPr="00B47F32">
        <w:rPr>
          <w:rFonts w:ascii="Calibri" w:eastAsia="Calibri" w:hAnsi="Calibri" w:cs="Calibri"/>
          <w:i/>
          <w:iCs/>
          <w:spacing w:val="0"/>
          <w:w w:val="100"/>
          <w:kern w:val="0"/>
          <w:sz w:val="22"/>
          <w:szCs w:val="22"/>
          <w:lang w:val="en-US"/>
        </w:rPr>
        <w:t>.</w:t>
      </w:r>
      <w:r w:rsidRPr="00B47F32">
        <w:rPr>
          <w:rFonts w:ascii="Calibri" w:eastAsia="Calibri" w:hAnsi="Calibri" w:cs="Calibri"/>
          <w:i/>
          <w:iCs/>
          <w:strike/>
          <w:color w:val="FF0000"/>
          <w:spacing w:val="0"/>
          <w:w w:val="100"/>
          <w:kern w:val="0"/>
          <w:sz w:val="22"/>
          <w:szCs w:val="22"/>
          <w:lang w:val="en-US"/>
        </w:rPr>
        <w:t>]</w:t>
      </w:r>
      <w:r w:rsidRPr="00B47F32">
        <w:rPr>
          <w:rFonts w:ascii="Calibri" w:eastAsia="Calibri" w:hAnsi="Calibri" w:cs="Calibri"/>
          <w:i/>
          <w:iCs/>
          <w:spacing w:val="0"/>
          <w:w w:val="100"/>
          <w:kern w:val="0"/>
          <w:sz w:val="22"/>
          <w:szCs w:val="22"/>
          <w:lang w:val="en-US"/>
        </w:rPr>
        <w:t xml:space="preserve"> </w:t>
      </w:r>
    </w:p>
    <w:p w14:paraId="711E02B2" w14:textId="77777777" w:rsidR="00B47F32" w:rsidRPr="00B47F32" w:rsidRDefault="00B47F32" w:rsidP="00B47F32">
      <w:pPr>
        <w:suppressAutoHyphens w:val="0"/>
        <w:spacing w:after="200" w:line="276" w:lineRule="auto"/>
        <w:rPr>
          <w:rFonts w:ascii="Calibri" w:eastAsia="Calibri" w:hAnsi="Calibri"/>
          <w:spacing w:val="0"/>
          <w:w w:val="100"/>
          <w:kern w:val="0"/>
          <w:sz w:val="22"/>
          <w:szCs w:val="22"/>
          <w:lang w:val="en-US"/>
        </w:rPr>
      </w:pPr>
    </w:p>
    <w:p w14:paraId="275A569C" w14:textId="77777777" w:rsidR="00B47F32" w:rsidRPr="00B47F32" w:rsidRDefault="00B47F32" w:rsidP="00B47F32">
      <w:pPr>
        <w:suppressAutoHyphens w:val="0"/>
        <w:spacing w:after="200" w:line="276" w:lineRule="auto"/>
        <w:rPr>
          <w:rFonts w:ascii="Calibri" w:eastAsia="Calibri" w:hAnsi="Calibri"/>
          <w:spacing w:val="0"/>
          <w:w w:val="100"/>
          <w:kern w:val="0"/>
          <w:sz w:val="22"/>
          <w:szCs w:val="22"/>
          <w:lang w:val="en-US"/>
        </w:rPr>
      </w:pPr>
      <w:r w:rsidRPr="00B47F32">
        <w:rPr>
          <w:rFonts w:ascii="Calibri" w:eastAsia="Calibri" w:hAnsi="Calibri"/>
          <w:spacing w:val="0"/>
          <w:w w:val="100"/>
          <w:kern w:val="0"/>
          <w:sz w:val="22"/>
          <w:szCs w:val="22"/>
          <w:lang w:val="en-US"/>
        </w:rPr>
        <w:t>Amend paragraph 2 as follows:</w:t>
      </w:r>
    </w:p>
    <w:p w14:paraId="4FB96089" w14:textId="77777777" w:rsidR="00B47F32" w:rsidRPr="00B47F32" w:rsidRDefault="00B47F32" w:rsidP="00B47F32">
      <w:pPr>
        <w:suppressAutoHyphens w:val="0"/>
        <w:spacing w:after="200" w:line="276" w:lineRule="auto"/>
        <w:ind w:left="720"/>
        <w:rPr>
          <w:rFonts w:ascii="Calibri" w:eastAsia="Calibri" w:hAnsi="Calibri" w:cs="Calibri"/>
          <w:i/>
          <w:iCs/>
          <w:strike/>
          <w:color w:val="FF0000"/>
          <w:spacing w:val="0"/>
          <w:w w:val="100"/>
          <w:kern w:val="0"/>
          <w:sz w:val="22"/>
          <w:szCs w:val="22"/>
          <w:lang w:val="en-US"/>
        </w:rPr>
      </w:pPr>
      <w:r w:rsidRPr="00B47F32">
        <w:rPr>
          <w:rFonts w:ascii="Calibri" w:eastAsia="Calibri" w:hAnsi="Calibri" w:cs="Calibri"/>
          <w:i/>
          <w:iCs/>
          <w:strike/>
          <w:color w:val="FF0000"/>
          <w:spacing w:val="0"/>
          <w:w w:val="100"/>
          <w:kern w:val="0"/>
          <w:sz w:val="22"/>
          <w:szCs w:val="22"/>
          <w:lang w:val="en-US"/>
        </w:rPr>
        <w:t>[</w:t>
      </w:r>
      <w:r w:rsidRPr="00B47F32">
        <w:rPr>
          <w:rFonts w:ascii="Calibri" w:eastAsia="Calibri" w:hAnsi="Calibri" w:cs="Calibri"/>
          <w:i/>
          <w:iCs/>
          <w:spacing w:val="0"/>
          <w:w w:val="100"/>
          <w:kern w:val="0"/>
          <w:sz w:val="22"/>
          <w:szCs w:val="22"/>
          <w:lang w:val="en-US"/>
        </w:rPr>
        <w:t xml:space="preserve">2. </w:t>
      </w:r>
      <w:r w:rsidRPr="00B47F32">
        <w:rPr>
          <w:rFonts w:ascii="Calibri" w:eastAsia="Calibri" w:hAnsi="Calibri" w:cs="Calibri"/>
          <w:i/>
          <w:iCs/>
          <w:strike/>
          <w:color w:val="FF0000"/>
          <w:spacing w:val="0"/>
          <w:w w:val="100"/>
          <w:kern w:val="0"/>
          <w:sz w:val="22"/>
          <w:szCs w:val="22"/>
          <w:lang w:val="en-US"/>
        </w:rPr>
        <w:t xml:space="preserve">[As one type of environmental assessment], strategic </w:t>
      </w:r>
      <w:proofErr w:type="spellStart"/>
      <w:r w:rsidRPr="00B47F32">
        <w:rPr>
          <w:rFonts w:ascii="Calibri" w:eastAsia="Calibri" w:hAnsi="Calibri" w:cs="Calibri"/>
          <w:i/>
          <w:iCs/>
          <w:color w:val="FF0000"/>
          <w:spacing w:val="0"/>
          <w:w w:val="100"/>
          <w:kern w:val="0"/>
          <w:sz w:val="22"/>
          <w:szCs w:val="22"/>
          <w:u w:val="single"/>
          <w:lang w:val="en-US"/>
        </w:rPr>
        <w:t>Strategic</w:t>
      </w:r>
      <w:proofErr w:type="spellEnd"/>
      <w:r w:rsidRPr="00B47F32">
        <w:rPr>
          <w:rFonts w:ascii="Calibri" w:eastAsia="Calibri" w:hAnsi="Calibri" w:cs="Calibri"/>
          <w:i/>
          <w:iCs/>
          <w:color w:val="FF0000"/>
          <w:spacing w:val="0"/>
          <w:w w:val="100"/>
          <w:kern w:val="0"/>
          <w:sz w:val="22"/>
          <w:szCs w:val="22"/>
          <w:u w:val="single"/>
          <w:lang w:val="en-US"/>
        </w:rPr>
        <w:t xml:space="preserve"> </w:t>
      </w:r>
      <w:r w:rsidRPr="00B47F32">
        <w:rPr>
          <w:rFonts w:ascii="Calibri" w:eastAsia="Calibri" w:hAnsi="Calibri" w:cs="Calibri"/>
          <w:i/>
          <w:iCs/>
          <w:spacing w:val="0"/>
          <w:w w:val="100"/>
          <w:kern w:val="0"/>
          <w:sz w:val="22"/>
          <w:szCs w:val="22"/>
          <w:lang w:val="en-US"/>
        </w:rPr>
        <w:t xml:space="preserve">environmental assessments shall follow mutatis mutandis the process set out in this Part </w:t>
      </w:r>
      <w:r w:rsidRPr="00B47F32">
        <w:rPr>
          <w:rFonts w:ascii="Calibri" w:eastAsia="Calibri" w:hAnsi="Calibri" w:cs="Calibri"/>
          <w:i/>
          <w:iCs/>
          <w:color w:val="FF0000"/>
          <w:spacing w:val="0"/>
          <w:w w:val="100"/>
          <w:kern w:val="0"/>
          <w:sz w:val="22"/>
          <w:szCs w:val="22"/>
          <w:u w:val="single"/>
          <w:lang w:val="en-US"/>
        </w:rPr>
        <w:t>to assess the potential effects on the marine environment of activities under the jurisdiction or control of the State Parties, including cumulative impacts</w:t>
      </w:r>
      <w:r w:rsidRPr="00B47F32">
        <w:rPr>
          <w:rFonts w:ascii="Calibri" w:eastAsia="Calibri" w:hAnsi="Calibri" w:cs="Calibri"/>
          <w:i/>
          <w:iCs/>
          <w:spacing w:val="0"/>
          <w:w w:val="100"/>
          <w:kern w:val="0"/>
          <w:sz w:val="22"/>
          <w:szCs w:val="22"/>
          <w:lang w:val="en-US"/>
        </w:rPr>
        <w:t>.</w:t>
      </w:r>
      <w:r w:rsidRPr="00B47F32">
        <w:rPr>
          <w:rFonts w:ascii="Calibri" w:eastAsia="Calibri" w:hAnsi="Calibri" w:cs="Calibri"/>
          <w:i/>
          <w:iCs/>
          <w:strike/>
          <w:color w:val="FF0000"/>
          <w:spacing w:val="0"/>
          <w:w w:val="100"/>
          <w:kern w:val="0"/>
          <w:sz w:val="22"/>
          <w:szCs w:val="22"/>
          <w:lang w:val="en-US"/>
        </w:rPr>
        <w:t>]</w:t>
      </w:r>
    </w:p>
    <w:p w14:paraId="15B934A6" w14:textId="77777777" w:rsidR="00B47F32" w:rsidRPr="00B47F32" w:rsidRDefault="00B47F32" w:rsidP="00B47F32">
      <w:pPr>
        <w:suppressAutoHyphens w:val="0"/>
        <w:spacing w:after="200" w:line="276" w:lineRule="auto"/>
        <w:rPr>
          <w:rFonts w:ascii="Calibri" w:eastAsia="Calibri" w:hAnsi="Calibri"/>
          <w:spacing w:val="0"/>
          <w:w w:val="100"/>
          <w:kern w:val="0"/>
          <w:sz w:val="22"/>
          <w:szCs w:val="22"/>
          <w:lang w:val="en-US"/>
        </w:rPr>
      </w:pPr>
    </w:p>
    <w:p w14:paraId="7D2585B7" w14:textId="77777777" w:rsidR="00B47F32" w:rsidRPr="00B47F32" w:rsidRDefault="00B47F32" w:rsidP="00B47F32">
      <w:pPr>
        <w:suppressAutoHyphens w:val="0"/>
        <w:spacing w:after="200" w:line="276" w:lineRule="auto"/>
        <w:rPr>
          <w:rFonts w:ascii="Calibri" w:eastAsia="Calibri" w:hAnsi="Calibri"/>
          <w:spacing w:val="0"/>
          <w:w w:val="100"/>
          <w:kern w:val="0"/>
          <w:sz w:val="22"/>
          <w:szCs w:val="22"/>
          <w:lang w:val="en-US"/>
        </w:rPr>
      </w:pPr>
      <w:r w:rsidRPr="00B47F32">
        <w:rPr>
          <w:rFonts w:ascii="Calibri" w:eastAsia="Calibri" w:hAnsi="Calibri"/>
          <w:spacing w:val="0"/>
          <w:w w:val="100"/>
          <w:kern w:val="0"/>
          <w:sz w:val="22"/>
          <w:szCs w:val="22"/>
          <w:lang w:val="en-US"/>
        </w:rPr>
        <w:t>Proposed additional paragraph 2bis:</w:t>
      </w:r>
    </w:p>
    <w:bookmarkEnd w:id="0"/>
    <w:bookmarkEnd w:id="1"/>
    <w:p w14:paraId="78581044" w14:textId="6A3ECF95" w:rsidR="00B47F32" w:rsidRPr="00586882" w:rsidRDefault="00B47F32" w:rsidP="00B47F32">
      <w:pPr>
        <w:suppressAutoHyphens w:val="0"/>
        <w:spacing w:after="200" w:line="276" w:lineRule="auto"/>
        <w:ind w:left="720"/>
        <w:rPr>
          <w:rFonts w:ascii="Calibri" w:eastAsia="Calibri" w:hAnsi="Calibri" w:cs="Calibri"/>
          <w:i/>
          <w:iCs/>
          <w:color w:val="FF0000"/>
          <w:spacing w:val="0"/>
          <w:w w:val="100"/>
          <w:kern w:val="0"/>
          <w:sz w:val="22"/>
          <w:szCs w:val="22"/>
          <w:u w:val="single"/>
          <w:lang w:val="en-US"/>
        </w:rPr>
      </w:pPr>
      <w:r w:rsidRPr="00B47F32">
        <w:rPr>
          <w:rFonts w:ascii="Calibri" w:eastAsia="Calibri" w:hAnsi="Calibri" w:cs="Calibri"/>
          <w:i/>
          <w:iCs/>
          <w:color w:val="FF0000"/>
          <w:spacing w:val="0"/>
          <w:w w:val="100"/>
          <w:kern w:val="0"/>
          <w:sz w:val="22"/>
          <w:szCs w:val="22"/>
          <w:u w:val="single"/>
          <w:lang w:val="en-US"/>
        </w:rPr>
        <w:t>2bis. Where a planned activity has been assessed as part of a strategic environmental assessment under this Part, it does not require a separate environmental impact assessment.</w:t>
      </w:r>
    </w:p>
    <w:p w14:paraId="1F7CED6E" w14:textId="77777777" w:rsidR="00B47F32" w:rsidRPr="00B47F32" w:rsidRDefault="00B47F32" w:rsidP="00B47F32">
      <w:pPr>
        <w:pBdr>
          <w:bottom w:val="single" w:sz="4" w:space="1" w:color="auto"/>
        </w:pBdr>
        <w:suppressAutoHyphens w:val="0"/>
        <w:spacing w:after="200" w:line="276" w:lineRule="auto"/>
        <w:rPr>
          <w:rFonts w:ascii="Calibri" w:eastAsia="Calibri" w:hAnsi="Calibri"/>
          <w:spacing w:val="0"/>
          <w:w w:val="100"/>
          <w:kern w:val="0"/>
          <w:sz w:val="22"/>
          <w:szCs w:val="22"/>
          <w:lang w:val="en-US"/>
        </w:rPr>
      </w:pPr>
    </w:p>
    <w:p w14:paraId="16AD497D" w14:textId="77777777" w:rsidR="00B47F32" w:rsidRPr="00B47F32" w:rsidRDefault="00B47F32" w:rsidP="00B47F32">
      <w:pPr>
        <w:suppressAutoHyphens w:val="0"/>
        <w:spacing w:after="200" w:line="276" w:lineRule="auto"/>
        <w:rPr>
          <w:rFonts w:ascii="Calibri" w:eastAsia="Calibri" w:hAnsi="Calibri"/>
          <w:spacing w:val="0"/>
          <w:w w:val="100"/>
          <w:kern w:val="0"/>
          <w:sz w:val="22"/>
          <w:szCs w:val="22"/>
          <w:lang w:val="en-US"/>
        </w:rPr>
      </w:pPr>
      <w:r w:rsidRPr="00B47F32">
        <w:rPr>
          <w:rFonts w:ascii="Calibri" w:eastAsia="Calibri" w:hAnsi="Calibri"/>
          <w:spacing w:val="0"/>
          <w:w w:val="100"/>
          <w:kern w:val="0"/>
          <w:sz w:val="22"/>
          <w:szCs w:val="22"/>
          <w:lang w:val="en-US"/>
        </w:rPr>
        <w:t>Delete Alt 1 of article 23(4) and revise Alt 2 as follows:</w:t>
      </w:r>
    </w:p>
    <w:p w14:paraId="10E9008D" w14:textId="77777777" w:rsidR="00B47F32" w:rsidRPr="00B47F32" w:rsidRDefault="00B47F32" w:rsidP="00B47F32">
      <w:pPr>
        <w:suppressAutoHyphens w:val="0"/>
        <w:spacing w:after="200" w:line="276" w:lineRule="auto"/>
        <w:rPr>
          <w:rFonts w:ascii="Calibri" w:eastAsia="Calibri" w:hAnsi="Calibri"/>
          <w:spacing w:val="0"/>
          <w:w w:val="100"/>
          <w:kern w:val="0"/>
          <w:sz w:val="22"/>
          <w:szCs w:val="22"/>
          <w:lang w:val="en-US"/>
        </w:rPr>
      </w:pPr>
      <w:r w:rsidRPr="00B47F32">
        <w:rPr>
          <w:rFonts w:ascii="Calibri" w:eastAsia="Calibri" w:hAnsi="Calibri"/>
          <w:spacing w:val="0"/>
          <w:w w:val="100"/>
          <w:kern w:val="0"/>
          <w:sz w:val="22"/>
          <w:szCs w:val="22"/>
          <w:lang w:val="en-US"/>
        </w:rPr>
        <w:t>Article 23(4):</w:t>
      </w:r>
    </w:p>
    <w:p w14:paraId="55C6E748" w14:textId="77777777" w:rsidR="00B47F32" w:rsidRPr="00B47F32" w:rsidRDefault="00B47F32" w:rsidP="00B47F32">
      <w:pPr>
        <w:suppressAutoHyphens w:val="0"/>
        <w:spacing w:after="200" w:line="276" w:lineRule="auto"/>
        <w:rPr>
          <w:rFonts w:ascii="Calibri" w:eastAsia="Calibri" w:hAnsi="Calibri"/>
          <w:strike/>
          <w:color w:val="FF0000"/>
          <w:spacing w:val="0"/>
          <w:w w:val="100"/>
          <w:kern w:val="0"/>
          <w:sz w:val="22"/>
          <w:szCs w:val="22"/>
          <w:lang w:val="en-US"/>
        </w:rPr>
      </w:pPr>
      <w:r w:rsidRPr="00B47F32">
        <w:rPr>
          <w:rFonts w:ascii="Calibri" w:eastAsia="Calibri" w:hAnsi="Calibri"/>
          <w:strike/>
          <w:color w:val="FF0000"/>
          <w:spacing w:val="0"/>
          <w:w w:val="100"/>
          <w:kern w:val="0"/>
          <w:sz w:val="22"/>
          <w:szCs w:val="22"/>
          <w:lang w:val="en-US"/>
        </w:rPr>
        <w:t xml:space="preserve"> [4. Alt. 1. [Global minimum standards] [and] [guidelines] for the conduct of environmental impact assessments [under [existing] relevant legal instruments and frameworks and relevant global, regional and sectoral bodies] shall be developed [by the Scientific and Technical [Body] [Network]] [through consultation or collaboration with [existing] relevant legal instruments and frameworks and relevant global, regional and sectoral bodies]. [These [global minimum standards] [and] [guidelines] shall be set out in an annex to this Agreement and shall be updated periodically].]  </w:t>
      </w:r>
    </w:p>
    <w:p w14:paraId="4AA388A0" w14:textId="77777777" w:rsidR="00B47F32" w:rsidRPr="00B47F32" w:rsidRDefault="00B47F32" w:rsidP="00B47F32">
      <w:pPr>
        <w:suppressAutoHyphens w:val="0"/>
        <w:spacing w:after="200" w:line="276" w:lineRule="auto"/>
        <w:rPr>
          <w:rFonts w:ascii="Calibri" w:eastAsia="Calibri" w:hAnsi="Calibri"/>
          <w:spacing w:val="0"/>
          <w:w w:val="100"/>
          <w:kern w:val="0"/>
          <w:sz w:val="22"/>
          <w:szCs w:val="22"/>
          <w:lang w:val="en-US"/>
        </w:rPr>
      </w:pPr>
      <w:r w:rsidRPr="00B47F32">
        <w:rPr>
          <w:rFonts w:ascii="Calibri" w:eastAsia="Calibri" w:hAnsi="Calibri"/>
          <w:strike/>
          <w:color w:val="FF0000"/>
          <w:spacing w:val="0"/>
          <w:w w:val="100"/>
          <w:kern w:val="0"/>
          <w:sz w:val="22"/>
          <w:szCs w:val="22"/>
          <w:lang w:val="en-US"/>
        </w:rPr>
        <w:t>[</w:t>
      </w:r>
      <w:r w:rsidRPr="00B47F32">
        <w:rPr>
          <w:rFonts w:ascii="Calibri" w:eastAsia="Calibri" w:hAnsi="Calibri"/>
          <w:spacing w:val="0"/>
          <w:w w:val="100"/>
          <w:kern w:val="0"/>
          <w:sz w:val="22"/>
          <w:szCs w:val="22"/>
          <w:lang w:val="en-US"/>
        </w:rPr>
        <w:t xml:space="preserve">4. </w:t>
      </w:r>
      <w:r w:rsidRPr="00B47F32">
        <w:rPr>
          <w:rFonts w:ascii="Calibri" w:eastAsia="Calibri" w:hAnsi="Calibri"/>
          <w:strike/>
          <w:color w:val="FF0000"/>
          <w:spacing w:val="0"/>
          <w:w w:val="100"/>
          <w:kern w:val="0"/>
          <w:sz w:val="22"/>
          <w:szCs w:val="22"/>
          <w:lang w:val="en-US"/>
        </w:rPr>
        <w:t xml:space="preserve">Alt. 2. </w:t>
      </w:r>
      <w:r w:rsidRPr="00B47F32">
        <w:rPr>
          <w:rFonts w:ascii="Calibri" w:eastAsia="Calibri" w:hAnsi="Calibri"/>
          <w:spacing w:val="0"/>
          <w:w w:val="100"/>
          <w:kern w:val="0"/>
          <w:sz w:val="22"/>
          <w:szCs w:val="22"/>
          <w:lang w:val="en-US"/>
        </w:rPr>
        <w:t xml:space="preserve">The provisions of this Part constitute global minimum standards for environmental impact assessments for </w:t>
      </w:r>
      <w:r w:rsidRPr="00B47F32">
        <w:rPr>
          <w:rFonts w:ascii="Calibri" w:eastAsia="Calibri" w:hAnsi="Calibri"/>
          <w:color w:val="FF0000"/>
          <w:spacing w:val="0"/>
          <w:w w:val="100"/>
          <w:kern w:val="0"/>
          <w:sz w:val="22"/>
          <w:szCs w:val="22"/>
          <w:u w:val="single"/>
          <w:lang w:val="en-US"/>
        </w:rPr>
        <w:t>activities in</w:t>
      </w:r>
      <w:r w:rsidRPr="00B47F32">
        <w:rPr>
          <w:rFonts w:ascii="Calibri" w:eastAsia="Calibri" w:hAnsi="Calibri"/>
          <w:spacing w:val="0"/>
          <w:w w:val="100"/>
          <w:kern w:val="0"/>
          <w:sz w:val="22"/>
          <w:szCs w:val="22"/>
          <w:lang w:val="en-US"/>
        </w:rPr>
        <w:t xml:space="preserve"> areas beyond national jurisdiction.</w:t>
      </w:r>
      <w:r w:rsidRPr="00B47F32">
        <w:rPr>
          <w:rFonts w:ascii="Calibri" w:eastAsia="Calibri" w:hAnsi="Calibri"/>
          <w:strike/>
          <w:color w:val="FF0000"/>
          <w:spacing w:val="0"/>
          <w:w w:val="100"/>
          <w:kern w:val="0"/>
          <w:sz w:val="22"/>
          <w:szCs w:val="22"/>
          <w:lang w:val="en-US"/>
        </w:rPr>
        <w:t xml:space="preserve">]  </w:t>
      </w:r>
    </w:p>
    <w:p w14:paraId="7EBD494C" w14:textId="77777777" w:rsidR="00B47F32" w:rsidRPr="00B47F32" w:rsidRDefault="00B47F32" w:rsidP="00B47F32">
      <w:pPr>
        <w:pBdr>
          <w:bottom w:val="single" w:sz="4" w:space="1" w:color="auto"/>
        </w:pBdr>
        <w:suppressAutoHyphens w:val="0"/>
        <w:spacing w:after="200" w:line="276" w:lineRule="auto"/>
        <w:rPr>
          <w:rFonts w:ascii="Calibri" w:eastAsia="Calibri" w:hAnsi="Calibri"/>
          <w:spacing w:val="0"/>
          <w:w w:val="100"/>
          <w:kern w:val="0"/>
          <w:sz w:val="22"/>
          <w:szCs w:val="22"/>
          <w:lang w:val="en-US"/>
        </w:rPr>
      </w:pPr>
    </w:p>
    <w:p w14:paraId="3EB1ED62" w14:textId="77777777" w:rsidR="00B47F32" w:rsidRPr="00B47F32" w:rsidRDefault="00B47F32" w:rsidP="00B47F32">
      <w:pPr>
        <w:suppressAutoHyphens w:val="0"/>
        <w:spacing w:after="200" w:line="276" w:lineRule="auto"/>
        <w:rPr>
          <w:rFonts w:ascii="Calibri" w:eastAsia="Calibri" w:hAnsi="Calibri"/>
          <w:spacing w:val="0"/>
          <w:w w:val="100"/>
          <w:kern w:val="0"/>
          <w:sz w:val="22"/>
          <w:szCs w:val="22"/>
          <w:lang w:val="en-US"/>
        </w:rPr>
      </w:pPr>
      <w:r w:rsidRPr="00B47F32">
        <w:rPr>
          <w:rFonts w:ascii="Calibri" w:eastAsia="Calibri" w:hAnsi="Calibri"/>
          <w:spacing w:val="0"/>
          <w:w w:val="100"/>
          <w:kern w:val="0"/>
          <w:sz w:val="22"/>
          <w:szCs w:val="22"/>
          <w:lang w:val="en-US"/>
        </w:rPr>
        <w:t>Delete Alts 1, 2 and 3 of article 23(5) and revise Alt 4 as follows:</w:t>
      </w:r>
    </w:p>
    <w:p w14:paraId="4AEC9D58" w14:textId="77777777" w:rsidR="00B47F32" w:rsidRPr="00B47F32" w:rsidRDefault="00B47F32" w:rsidP="00B47F32">
      <w:pPr>
        <w:suppressAutoHyphens w:val="0"/>
        <w:spacing w:after="200" w:line="276" w:lineRule="auto"/>
        <w:rPr>
          <w:rFonts w:ascii="Calibri" w:eastAsia="Calibri" w:hAnsi="Calibri"/>
          <w:spacing w:val="0"/>
          <w:w w:val="100"/>
          <w:kern w:val="0"/>
          <w:sz w:val="22"/>
          <w:szCs w:val="22"/>
          <w:lang w:val="en-US"/>
        </w:rPr>
      </w:pPr>
      <w:r w:rsidRPr="00B47F32">
        <w:rPr>
          <w:rFonts w:ascii="Calibri" w:eastAsia="Calibri" w:hAnsi="Calibri"/>
          <w:spacing w:val="0"/>
          <w:w w:val="100"/>
          <w:kern w:val="0"/>
          <w:sz w:val="22"/>
          <w:szCs w:val="22"/>
          <w:lang w:val="en-US"/>
        </w:rPr>
        <w:t>Article 23(5):</w:t>
      </w:r>
    </w:p>
    <w:p w14:paraId="725D2384" w14:textId="77777777" w:rsidR="00B47F32" w:rsidRPr="00B47F32" w:rsidRDefault="00B47F32" w:rsidP="00B47F32">
      <w:pPr>
        <w:suppressAutoHyphens w:val="0"/>
        <w:spacing w:after="200" w:line="276" w:lineRule="auto"/>
        <w:rPr>
          <w:rFonts w:ascii="Calibri" w:eastAsia="Calibri" w:hAnsi="Calibri"/>
          <w:spacing w:val="0"/>
          <w:w w:val="100"/>
          <w:kern w:val="0"/>
          <w:sz w:val="22"/>
          <w:szCs w:val="22"/>
          <w:lang w:val="en-US"/>
        </w:rPr>
      </w:pPr>
      <w:r w:rsidRPr="00B47F32">
        <w:rPr>
          <w:rFonts w:ascii="Calibri" w:eastAsia="Calibri" w:hAnsi="Calibri"/>
          <w:spacing w:val="0"/>
          <w:w w:val="100"/>
          <w:kern w:val="0"/>
          <w:sz w:val="22"/>
          <w:szCs w:val="22"/>
          <w:lang w:val="en-US"/>
        </w:rPr>
        <w:lastRenderedPageBreak/>
        <w:t xml:space="preserve">Where a planned activity </w:t>
      </w:r>
      <w:r w:rsidRPr="00B47F32">
        <w:rPr>
          <w:rFonts w:ascii="Calibri" w:eastAsia="Calibri" w:hAnsi="Calibri"/>
          <w:strike/>
          <w:color w:val="FF0000"/>
          <w:spacing w:val="0"/>
          <w:w w:val="100"/>
          <w:kern w:val="0"/>
          <w:sz w:val="22"/>
          <w:szCs w:val="22"/>
          <w:lang w:val="en-US"/>
        </w:rPr>
        <w:t>[with impact</w:t>
      </w:r>
      <w:r w:rsidRPr="00B47F32">
        <w:rPr>
          <w:rFonts w:ascii="Calibri" w:eastAsia="Calibri" w:hAnsi="Calibri"/>
          <w:color w:val="FF0000"/>
          <w:spacing w:val="0"/>
          <w:w w:val="100"/>
          <w:kern w:val="0"/>
          <w:sz w:val="22"/>
          <w:szCs w:val="22"/>
          <w:lang w:val="en-US"/>
        </w:rPr>
        <w:t>s]</w:t>
      </w:r>
      <w:r w:rsidRPr="00B47F32">
        <w:rPr>
          <w:rFonts w:ascii="Calibri" w:eastAsia="Calibri" w:hAnsi="Calibri"/>
          <w:spacing w:val="0"/>
          <w:w w:val="100"/>
          <w:kern w:val="0"/>
          <w:sz w:val="22"/>
          <w:szCs w:val="22"/>
          <w:lang w:val="en-US"/>
        </w:rPr>
        <w:t xml:space="preserve"> in areas beyond national jurisdiction is already </w:t>
      </w:r>
      <w:r w:rsidRPr="00B47F32">
        <w:rPr>
          <w:rFonts w:ascii="Calibri" w:eastAsia="Calibri" w:hAnsi="Calibri"/>
          <w:color w:val="FF0000"/>
          <w:spacing w:val="0"/>
          <w:w w:val="100"/>
          <w:kern w:val="0"/>
          <w:sz w:val="22"/>
          <w:szCs w:val="22"/>
          <w:lang w:val="en-US"/>
        </w:rPr>
        <w:t>subject to</w:t>
      </w:r>
      <w:r w:rsidRPr="00B47F32">
        <w:rPr>
          <w:rFonts w:ascii="Calibri" w:eastAsia="Calibri" w:hAnsi="Calibri"/>
          <w:spacing w:val="0"/>
          <w:w w:val="100"/>
          <w:kern w:val="0"/>
          <w:sz w:val="22"/>
          <w:szCs w:val="22"/>
          <w:lang w:val="en-US"/>
        </w:rPr>
        <w:t xml:space="preserve"> </w:t>
      </w:r>
      <w:r w:rsidRPr="00B47F32">
        <w:rPr>
          <w:rFonts w:ascii="Calibri" w:eastAsia="Calibri" w:hAnsi="Calibri"/>
          <w:strike/>
          <w:color w:val="FF0000"/>
          <w:spacing w:val="0"/>
          <w:w w:val="100"/>
          <w:kern w:val="0"/>
          <w:sz w:val="22"/>
          <w:szCs w:val="22"/>
          <w:lang w:val="en-US"/>
        </w:rPr>
        <w:t>covered by existing</w:t>
      </w:r>
      <w:r w:rsidRPr="00B47F32">
        <w:rPr>
          <w:rFonts w:ascii="Calibri" w:eastAsia="Calibri" w:hAnsi="Calibri"/>
          <w:spacing w:val="0"/>
          <w:w w:val="100"/>
          <w:kern w:val="0"/>
          <w:sz w:val="22"/>
          <w:szCs w:val="22"/>
          <w:lang w:val="en-US"/>
        </w:rPr>
        <w:t xml:space="preserve"> environmental impact assessment </w:t>
      </w:r>
      <w:r w:rsidRPr="00B47F32">
        <w:rPr>
          <w:rFonts w:ascii="Calibri" w:eastAsia="Calibri" w:hAnsi="Calibri"/>
          <w:color w:val="FF0000"/>
          <w:spacing w:val="0"/>
          <w:w w:val="100"/>
          <w:kern w:val="0"/>
          <w:sz w:val="22"/>
          <w:szCs w:val="22"/>
          <w:lang w:val="en-US"/>
        </w:rPr>
        <w:t>processes</w:t>
      </w:r>
      <w:r w:rsidRPr="00B47F32">
        <w:rPr>
          <w:rFonts w:ascii="Calibri" w:eastAsia="Calibri" w:hAnsi="Calibri"/>
          <w:spacing w:val="0"/>
          <w:w w:val="100"/>
          <w:kern w:val="0"/>
          <w:sz w:val="22"/>
          <w:szCs w:val="22"/>
          <w:lang w:val="en-US"/>
        </w:rPr>
        <w:t xml:space="preserve"> </w:t>
      </w:r>
      <w:r w:rsidRPr="00B47F32">
        <w:rPr>
          <w:rFonts w:ascii="Calibri" w:eastAsia="Calibri" w:hAnsi="Calibri"/>
          <w:strike/>
          <w:color w:val="FF0000"/>
          <w:spacing w:val="0"/>
          <w:w w:val="100"/>
          <w:kern w:val="0"/>
          <w:sz w:val="22"/>
          <w:szCs w:val="22"/>
          <w:lang w:val="en-US"/>
        </w:rPr>
        <w:t>obligations and agreements</w:t>
      </w:r>
      <w:r w:rsidRPr="00B47F32">
        <w:rPr>
          <w:rFonts w:ascii="Calibri" w:eastAsia="Calibri" w:hAnsi="Calibri"/>
          <w:color w:val="C00000"/>
          <w:spacing w:val="0"/>
          <w:w w:val="100"/>
          <w:kern w:val="0"/>
          <w:sz w:val="22"/>
          <w:szCs w:val="22"/>
          <w:lang w:val="en-US"/>
        </w:rPr>
        <w:t xml:space="preserve"> </w:t>
      </w:r>
      <w:r w:rsidRPr="00B47F32">
        <w:rPr>
          <w:rFonts w:ascii="Calibri" w:eastAsia="Calibri" w:hAnsi="Calibri"/>
          <w:color w:val="FF0000"/>
          <w:spacing w:val="0"/>
          <w:w w:val="100"/>
          <w:kern w:val="0"/>
          <w:sz w:val="22"/>
          <w:szCs w:val="22"/>
          <w:lang w:val="en-US"/>
        </w:rPr>
        <w:t>under other relevant legal instruments and frameworks or relevant global, regional and sectoral bodies</w:t>
      </w:r>
      <w:r w:rsidRPr="00B47F32">
        <w:rPr>
          <w:rFonts w:ascii="Calibri" w:eastAsia="Calibri" w:hAnsi="Calibri"/>
          <w:spacing w:val="0"/>
          <w:w w:val="100"/>
          <w:kern w:val="0"/>
          <w:sz w:val="22"/>
          <w:szCs w:val="22"/>
          <w:lang w:val="en-US"/>
        </w:rPr>
        <w:t xml:space="preserve">, it is not necessary to conduct another environmental impact assessment of that activity under this Agreement </w:t>
      </w:r>
      <w:r w:rsidRPr="00B47F32">
        <w:rPr>
          <w:rFonts w:ascii="Calibri" w:eastAsia="Calibri" w:hAnsi="Calibri"/>
          <w:strike/>
          <w:color w:val="FF0000"/>
          <w:spacing w:val="0"/>
          <w:w w:val="100"/>
          <w:kern w:val="0"/>
          <w:sz w:val="22"/>
          <w:szCs w:val="22"/>
          <w:lang w:val="en-US"/>
        </w:rPr>
        <w:t>[</w:t>
      </w:r>
      <w:r w:rsidRPr="00B47F32">
        <w:rPr>
          <w:rFonts w:ascii="Calibri" w:eastAsia="Calibri" w:hAnsi="Calibri"/>
          <w:spacing w:val="0"/>
          <w:w w:val="100"/>
          <w:kern w:val="0"/>
          <w:sz w:val="22"/>
          <w:szCs w:val="22"/>
          <w:lang w:val="en-US"/>
        </w:rPr>
        <w:t xml:space="preserve">, provided that the </w:t>
      </w:r>
      <w:r w:rsidRPr="00B47F32">
        <w:rPr>
          <w:rFonts w:ascii="Calibri" w:eastAsia="Calibri" w:hAnsi="Calibri"/>
          <w:strike/>
          <w:color w:val="FF0000"/>
          <w:spacing w:val="0"/>
          <w:w w:val="100"/>
          <w:kern w:val="0"/>
          <w:sz w:val="22"/>
          <w:szCs w:val="22"/>
          <w:lang w:val="en-US"/>
        </w:rPr>
        <w:t>[</w:t>
      </w:r>
      <w:r w:rsidRPr="00B47F32">
        <w:rPr>
          <w:rFonts w:ascii="Calibri" w:eastAsia="Calibri" w:hAnsi="Calibri"/>
          <w:spacing w:val="0"/>
          <w:w w:val="100"/>
          <w:kern w:val="0"/>
          <w:sz w:val="22"/>
          <w:szCs w:val="22"/>
          <w:lang w:val="en-US"/>
        </w:rPr>
        <w:t xml:space="preserve">State </w:t>
      </w:r>
      <w:r w:rsidRPr="00B47F32">
        <w:rPr>
          <w:rFonts w:ascii="Calibri" w:eastAsia="Calibri" w:hAnsi="Calibri"/>
          <w:color w:val="FF0000"/>
          <w:spacing w:val="0"/>
          <w:w w:val="100"/>
          <w:kern w:val="0"/>
          <w:sz w:val="22"/>
          <w:szCs w:val="22"/>
          <w:lang w:val="en-US"/>
        </w:rPr>
        <w:t>Party</w:t>
      </w:r>
      <w:r w:rsidRPr="00B47F32">
        <w:rPr>
          <w:rFonts w:ascii="Calibri" w:eastAsia="Calibri" w:hAnsi="Calibri"/>
          <w:spacing w:val="0"/>
          <w:w w:val="100"/>
          <w:kern w:val="0"/>
          <w:sz w:val="22"/>
          <w:szCs w:val="22"/>
          <w:lang w:val="en-US"/>
        </w:rPr>
        <w:t xml:space="preserve"> with jurisdiction or control over the planned activity</w:t>
      </w:r>
      <w:r w:rsidRPr="00B47F32">
        <w:rPr>
          <w:rFonts w:ascii="Calibri" w:eastAsia="Calibri" w:hAnsi="Calibri"/>
          <w:strike/>
          <w:color w:val="FF0000"/>
          <w:spacing w:val="0"/>
          <w:w w:val="100"/>
          <w:kern w:val="0"/>
          <w:sz w:val="22"/>
          <w:szCs w:val="22"/>
          <w:lang w:val="en-US"/>
        </w:rPr>
        <w:t>] [bod y set forth in Part […]] [,following consultation with [existing] relevant legal instruments and frameworks and relevant global, regional and sectoral bodies,]</w:t>
      </w:r>
      <w:r w:rsidRPr="00B47F32">
        <w:rPr>
          <w:rFonts w:ascii="Calibri" w:eastAsia="Calibri" w:hAnsi="Calibri"/>
          <w:spacing w:val="0"/>
          <w:w w:val="100"/>
          <w:kern w:val="0"/>
          <w:sz w:val="22"/>
          <w:szCs w:val="22"/>
          <w:lang w:val="en-US"/>
        </w:rPr>
        <w:t xml:space="preserve"> determines that:</w:t>
      </w:r>
    </w:p>
    <w:p w14:paraId="7A286407" w14:textId="77777777" w:rsidR="00B47F32" w:rsidRPr="00B47F32" w:rsidRDefault="00B47F32" w:rsidP="00B47F32">
      <w:pPr>
        <w:suppressAutoHyphens w:val="0"/>
        <w:spacing w:after="200" w:line="276" w:lineRule="auto"/>
        <w:rPr>
          <w:rFonts w:ascii="Calibri" w:eastAsia="Calibri" w:hAnsi="Calibri"/>
          <w:spacing w:val="0"/>
          <w:w w:val="100"/>
          <w:kern w:val="0"/>
          <w:sz w:val="22"/>
          <w:szCs w:val="22"/>
          <w:lang w:val="en-US"/>
        </w:rPr>
      </w:pPr>
      <w:r w:rsidRPr="00B47F32">
        <w:rPr>
          <w:rFonts w:ascii="Calibri" w:eastAsia="Calibri" w:hAnsi="Calibri"/>
          <w:strike/>
          <w:color w:val="FF0000"/>
          <w:spacing w:val="0"/>
          <w:w w:val="100"/>
          <w:kern w:val="0"/>
          <w:sz w:val="22"/>
          <w:szCs w:val="22"/>
          <w:lang w:val="en-US"/>
        </w:rPr>
        <w:t>[</w:t>
      </w:r>
      <w:r w:rsidRPr="00B47F32">
        <w:rPr>
          <w:rFonts w:ascii="Calibri" w:eastAsia="Calibri" w:hAnsi="Calibri"/>
          <w:color w:val="FF0000"/>
          <w:spacing w:val="0"/>
          <w:w w:val="100"/>
          <w:kern w:val="0"/>
          <w:sz w:val="22"/>
          <w:szCs w:val="22"/>
          <w:lang w:val="en-US"/>
        </w:rPr>
        <w:t>(a) the potential effects of that activity on the marine environment have been or will be assessed in accordance with the requirements of the relevant instrument or framework or by the relevant body; and</w:t>
      </w:r>
      <w:r w:rsidRPr="00B47F32">
        <w:rPr>
          <w:rFonts w:ascii="Calibri" w:eastAsia="Calibri" w:hAnsi="Calibri"/>
          <w:spacing w:val="0"/>
          <w:w w:val="100"/>
          <w:kern w:val="0"/>
          <w:sz w:val="22"/>
          <w:szCs w:val="22"/>
          <w:lang w:val="en-US"/>
        </w:rPr>
        <w:t xml:space="preserve"> </w:t>
      </w:r>
      <w:proofErr w:type="gramStart"/>
      <w:r w:rsidRPr="00B47F32">
        <w:rPr>
          <w:rFonts w:ascii="Calibri" w:eastAsia="Calibri" w:hAnsi="Calibri"/>
          <w:strike/>
          <w:color w:val="FF0000"/>
          <w:spacing w:val="0"/>
          <w:w w:val="100"/>
          <w:kern w:val="0"/>
          <w:sz w:val="22"/>
          <w:szCs w:val="22"/>
          <w:lang w:val="en-US"/>
        </w:rPr>
        <w:t>The</w:t>
      </w:r>
      <w:proofErr w:type="gramEnd"/>
      <w:r w:rsidRPr="00B47F32">
        <w:rPr>
          <w:rFonts w:ascii="Calibri" w:eastAsia="Calibri" w:hAnsi="Calibri"/>
          <w:strike/>
          <w:color w:val="FF0000"/>
          <w:spacing w:val="0"/>
          <w:w w:val="100"/>
          <w:kern w:val="0"/>
          <w:sz w:val="22"/>
          <w:szCs w:val="22"/>
          <w:lang w:val="en-US"/>
        </w:rPr>
        <w:t xml:space="preserve"> outcome of environmental impact assessment under those obligations or agreements is effectively implemented;]</w:t>
      </w:r>
    </w:p>
    <w:p w14:paraId="7A926217" w14:textId="77777777" w:rsidR="00B47F32" w:rsidRPr="00B47F32" w:rsidRDefault="00B47F32" w:rsidP="00B47F32">
      <w:pPr>
        <w:suppressAutoHyphens w:val="0"/>
        <w:spacing w:after="200" w:line="276" w:lineRule="auto"/>
        <w:rPr>
          <w:rFonts w:ascii="Calibri" w:eastAsia="Calibri" w:hAnsi="Calibri"/>
          <w:spacing w:val="0"/>
          <w:w w:val="100"/>
          <w:kern w:val="0"/>
          <w:sz w:val="22"/>
          <w:szCs w:val="22"/>
          <w:lang w:val="en-US"/>
        </w:rPr>
      </w:pPr>
      <w:r w:rsidRPr="00B47F32">
        <w:rPr>
          <w:rFonts w:ascii="Calibri" w:eastAsia="Calibri" w:hAnsi="Calibri"/>
          <w:strike/>
          <w:color w:val="FF0000"/>
          <w:spacing w:val="0"/>
          <w:w w:val="100"/>
          <w:kern w:val="0"/>
          <w:sz w:val="22"/>
          <w:szCs w:val="22"/>
          <w:lang w:val="en-US"/>
        </w:rPr>
        <w:t>[</w:t>
      </w:r>
      <w:r w:rsidRPr="00B47F32">
        <w:rPr>
          <w:rFonts w:ascii="Calibri" w:eastAsia="Calibri" w:hAnsi="Calibri"/>
          <w:spacing w:val="0"/>
          <w:w w:val="100"/>
          <w:kern w:val="0"/>
          <w:sz w:val="22"/>
          <w:szCs w:val="22"/>
          <w:lang w:val="en-US"/>
        </w:rPr>
        <w:t xml:space="preserve">(b) </w:t>
      </w:r>
      <w:r w:rsidRPr="00B47F32">
        <w:rPr>
          <w:rFonts w:ascii="Calibri" w:eastAsia="Calibri" w:hAnsi="Calibri"/>
          <w:color w:val="FF0000"/>
          <w:spacing w:val="0"/>
          <w:w w:val="100"/>
          <w:kern w:val="0"/>
          <w:sz w:val="22"/>
          <w:szCs w:val="22"/>
          <w:lang w:val="en-US"/>
        </w:rPr>
        <w:t>t</w:t>
      </w:r>
      <w:r w:rsidRPr="00B47F32">
        <w:rPr>
          <w:rFonts w:ascii="Calibri" w:eastAsia="Calibri" w:hAnsi="Calibri"/>
          <w:spacing w:val="0"/>
          <w:w w:val="100"/>
          <w:kern w:val="0"/>
          <w:sz w:val="22"/>
          <w:szCs w:val="22"/>
          <w:lang w:val="en-US"/>
        </w:rPr>
        <w:t xml:space="preserve">he environmental impact assessment </w:t>
      </w:r>
      <w:r w:rsidRPr="00B47F32">
        <w:rPr>
          <w:rFonts w:ascii="Calibri" w:eastAsia="Calibri" w:hAnsi="Calibri"/>
          <w:color w:val="FF0000"/>
          <w:spacing w:val="0"/>
          <w:w w:val="100"/>
          <w:kern w:val="0"/>
          <w:sz w:val="22"/>
          <w:szCs w:val="22"/>
          <w:lang w:val="en-US"/>
        </w:rPr>
        <w:t>that has been or will be</w:t>
      </w:r>
      <w:r w:rsidRPr="00B47F32">
        <w:rPr>
          <w:rFonts w:ascii="Calibri" w:eastAsia="Calibri" w:hAnsi="Calibri"/>
          <w:spacing w:val="0"/>
          <w:w w:val="100"/>
          <w:kern w:val="0"/>
          <w:sz w:val="22"/>
          <w:szCs w:val="22"/>
          <w:lang w:val="en-US"/>
        </w:rPr>
        <w:t xml:space="preserve"> </w:t>
      </w:r>
      <w:r w:rsidRPr="00B47F32">
        <w:rPr>
          <w:rFonts w:ascii="Calibri" w:eastAsia="Calibri" w:hAnsi="Calibri"/>
          <w:strike/>
          <w:color w:val="FF0000"/>
          <w:spacing w:val="0"/>
          <w:w w:val="100"/>
          <w:kern w:val="0"/>
          <w:sz w:val="22"/>
          <w:szCs w:val="22"/>
          <w:lang w:val="en-US"/>
        </w:rPr>
        <w:t>already</w:t>
      </w:r>
      <w:r w:rsidRPr="00B47F32">
        <w:rPr>
          <w:rFonts w:ascii="Calibri" w:eastAsia="Calibri" w:hAnsi="Calibri"/>
          <w:spacing w:val="0"/>
          <w:w w:val="100"/>
          <w:kern w:val="0"/>
          <w:sz w:val="22"/>
          <w:szCs w:val="22"/>
          <w:lang w:val="en-US"/>
        </w:rPr>
        <w:t xml:space="preserve"> undertaken is </w:t>
      </w:r>
      <w:r w:rsidRPr="00B47F32">
        <w:rPr>
          <w:rFonts w:ascii="Calibri" w:eastAsia="Calibri" w:hAnsi="Calibri"/>
          <w:strike/>
          <w:color w:val="FF0000"/>
          <w:spacing w:val="0"/>
          <w:w w:val="100"/>
          <w:kern w:val="0"/>
          <w:sz w:val="22"/>
          <w:szCs w:val="22"/>
          <w:lang w:val="en-US"/>
        </w:rPr>
        <w:t>[[</w:t>
      </w:r>
      <w:r w:rsidRPr="00B47F32">
        <w:rPr>
          <w:rFonts w:ascii="Calibri" w:eastAsia="Calibri" w:hAnsi="Calibri"/>
          <w:spacing w:val="0"/>
          <w:w w:val="100"/>
          <w:kern w:val="0"/>
          <w:sz w:val="22"/>
          <w:szCs w:val="22"/>
          <w:lang w:val="en-US"/>
        </w:rPr>
        <w:t>functionally</w:t>
      </w:r>
      <w:r w:rsidRPr="00B47F32">
        <w:rPr>
          <w:rFonts w:ascii="Calibri" w:eastAsia="Calibri" w:hAnsi="Calibri"/>
          <w:strike/>
          <w:color w:val="FF0000"/>
          <w:spacing w:val="0"/>
          <w:w w:val="100"/>
          <w:kern w:val="0"/>
          <w:sz w:val="22"/>
          <w:szCs w:val="22"/>
          <w:lang w:val="en-US"/>
        </w:rPr>
        <w:t>] [substantively]</w:t>
      </w:r>
      <w:r w:rsidRPr="00B47F32">
        <w:rPr>
          <w:rFonts w:ascii="Calibri" w:eastAsia="Calibri" w:hAnsi="Calibri"/>
          <w:spacing w:val="0"/>
          <w:w w:val="100"/>
          <w:kern w:val="0"/>
          <w:sz w:val="22"/>
          <w:szCs w:val="22"/>
          <w:lang w:val="en-US"/>
        </w:rPr>
        <w:t xml:space="preserve"> equivalent to the one required under this </w:t>
      </w:r>
      <w:proofErr w:type="gramStart"/>
      <w:r w:rsidRPr="00B47F32">
        <w:rPr>
          <w:rFonts w:ascii="Calibri" w:eastAsia="Calibri" w:hAnsi="Calibri"/>
          <w:spacing w:val="0"/>
          <w:w w:val="100"/>
          <w:kern w:val="0"/>
          <w:sz w:val="22"/>
          <w:szCs w:val="22"/>
          <w:lang w:val="en-US"/>
        </w:rPr>
        <w:t>Part</w:t>
      </w:r>
      <w:r w:rsidRPr="00B47F32">
        <w:rPr>
          <w:rFonts w:ascii="Calibri" w:eastAsia="Calibri" w:hAnsi="Calibri"/>
          <w:strike/>
          <w:color w:val="FF0000"/>
          <w:spacing w:val="0"/>
          <w:w w:val="100"/>
          <w:kern w:val="0"/>
          <w:sz w:val="22"/>
          <w:szCs w:val="22"/>
          <w:lang w:val="en-US"/>
        </w:rPr>
        <w:t>][</w:t>
      </w:r>
      <w:proofErr w:type="gramEnd"/>
      <w:r w:rsidRPr="00B47F32">
        <w:rPr>
          <w:rFonts w:ascii="Calibri" w:eastAsia="Calibri" w:hAnsi="Calibri"/>
          <w:strike/>
          <w:color w:val="FF0000"/>
          <w:spacing w:val="0"/>
          <w:w w:val="100"/>
          <w:kern w:val="0"/>
          <w:sz w:val="22"/>
          <w:szCs w:val="22"/>
          <w:lang w:val="en-US"/>
        </w:rPr>
        <w:t>comparably comprehensive</w:t>
      </w:r>
      <w:r w:rsidRPr="00B47F32">
        <w:rPr>
          <w:rFonts w:ascii="Calibri" w:eastAsia="Calibri" w:hAnsi="Calibri"/>
          <w:spacing w:val="0"/>
          <w:w w:val="100"/>
          <w:kern w:val="0"/>
          <w:sz w:val="22"/>
          <w:szCs w:val="22"/>
          <w:lang w:val="en-US"/>
        </w:rPr>
        <w:t xml:space="preserve">, including with regard to </w:t>
      </w:r>
      <w:r w:rsidRPr="00B47F32">
        <w:rPr>
          <w:rFonts w:ascii="Calibri" w:eastAsia="Calibri" w:hAnsi="Calibri"/>
          <w:strike/>
          <w:color w:val="FF0000"/>
          <w:spacing w:val="0"/>
          <w:w w:val="100"/>
          <w:kern w:val="0"/>
          <w:sz w:val="22"/>
          <w:szCs w:val="22"/>
          <w:lang w:val="en-US"/>
        </w:rPr>
        <w:t>such elements as</w:t>
      </w:r>
      <w:r w:rsidRPr="00B47F32">
        <w:rPr>
          <w:rFonts w:ascii="Calibri" w:eastAsia="Calibri" w:hAnsi="Calibri"/>
          <w:spacing w:val="0"/>
          <w:w w:val="100"/>
          <w:kern w:val="0"/>
          <w:sz w:val="22"/>
          <w:szCs w:val="22"/>
          <w:lang w:val="en-US"/>
        </w:rPr>
        <w:t xml:space="preserve"> the assessment of cumulative </w:t>
      </w:r>
      <w:r w:rsidRPr="00B47F32">
        <w:rPr>
          <w:rFonts w:ascii="Calibri" w:eastAsia="Calibri" w:hAnsi="Calibri"/>
          <w:color w:val="FF0000"/>
          <w:spacing w:val="0"/>
          <w:w w:val="100"/>
          <w:kern w:val="0"/>
          <w:sz w:val="22"/>
          <w:szCs w:val="22"/>
          <w:lang w:val="en-US"/>
        </w:rPr>
        <w:t>and transboundary</w:t>
      </w:r>
      <w:r w:rsidRPr="00B47F32">
        <w:rPr>
          <w:rFonts w:ascii="Calibri" w:eastAsia="Calibri" w:hAnsi="Calibri"/>
          <w:spacing w:val="0"/>
          <w:w w:val="100"/>
          <w:kern w:val="0"/>
          <w:sz w:val="22"/>
          <w:szCs w:val="22"/>
          <w:lang w:val="en-US"/>
        </w:rPr>
        <w:t xml:space="preserve"> impacts.</w:t>
      </w:r>
      <w:r w:rsidRPr="00B47F32">
        <w:rPr>
          <w:rFonts w:ascii="Calibri" w:eastAsia="Calibri" w:hAnsi="Calibri"/>
          <w:strike/>
          <w:color w:val="FF0000"/>
          <w:spacing w:val="0"/>
          <w:w w:val="100"/>
          <w:kern w:val="0"/>
          <w:sz w:val="22"/>
          <w:szCs w:val="22"/>
          <w:lang w:val="en-US"/>
        </w:rPr>
        <w:t>];]</w:t>
      </w:r>
    </w:p>
    <w:p w14:paraId="5CCA0ECE" w14:textId="77777777" w:rsidR="00B47F32" w:rsidRPr="00B47F32" w:rsidRDefault="00B47F32" w:rsidP="00B47F32">
      <w:pPr>
        <w:suppressAutoHyphens w:val="0"/>
        <w:spacing w:after="200" w:line="276" w:lineRule="auto"/>
        <w:rPr>
          <w:rFonts w:ascii="Calibri" w:eastAsia="Calibri" w:hAnsi="Calibri"/>
          <w:strike/>
          <w:color w:val="FF0000"/>
          <w:spacing w:val="0"/>
          <w:w w:val="100"/>
          <w:kern w:val="0"/>
          <w:sz w:val="22"/>
          <w:szCs w:val="22"/>
          <w:lang w:val="en-US"/>
        </w:rPr>
      </w:pPr>
      <w:r w:rsidRPr="00B47F32">
        <w:rPr>
          <w:rFonts w:ascii="Calibri" w:eastAsia="Calibri" w:hAnsi="Calibri"/>
          <w:strike/>
          <w:color w:val="FF0000"/>
          <w:spacing w:val="0"/>
          <w:w w:val="100"/>
          <w:kern w:val="0"/>
          <w:sz w:val="22"/>
          <w:szCs w:val="22"/>
          <w:lang w:val="en-US"/>
        </w:rPr>
        <w:t>[(c) the threshold for the conduct of environmental impact assessments meets or exceeds the threshold set out in this Part.]]</w:t>
      </w:r>
    </w:p>
    <w:p w14:paraId="54A8328A" w14:textId="77777777" w:rsidR="00586882" w:rsidRPr="00586882" w:rsidRDefault="00586882" w:rsidP="00586882">
      <w:pPr>
        <w:suppressAutoHyphens w:val="0"/>
        <w:spacing w:after="200" w:line="276" w:lineRule="auto"/>
        <w:rPr>
          <w:rFonts w:ascii="Calibri" w:eastAsia="Calibri" w:hAnsi="Calibri"/>
          <w:spacing w:val="0"/>
          <w:w w:val="100"/>
          <w:kern w:val="0"/>
          <w:sz w:val="22"/>
          <w:szCs w:val="22"/>
          <w:lang w:val="en-AU"/>
        </w:rPr>
      </w:pPr>
    </w:p>
    <w:p w14:paraId="53A7B69E" w14:textId="77777777" w:rsidR="00586882" w:rsidRPr="00586882" w:rsidRDefault="00586882" w:rsidP="00586882">
      <w:pPr>
        <w:suppressAutoHyphens w:val="0"/>
        <w:spacing w:after="200" w:line="276" w:lineRule="auto"/>
        <w:rPr>
          <w:rFonts w:ascii="Calibri" w:eastAsia="Calibri" w:hAnsi="Calibri"/>
          <w:spacing w:val="0"/>
          <w:w w:val="100"/>
          <w:kern w:val="0"/>
          <w:sz w:val="22"/>
          <w:szCs w:val="22"/>
          <w:lang w:val="en-AU"/>
        </w:rPr>
      </w:pPr>
      <w:r w:rsidRPr="00586882">
        <w:rPr>
          <w:rFonts w:ascii="Calibri" w:eastAsia="Calibri" w:hAnsi="Calibri"/>
          <w:spacing w:val="0"/>
          <w:w w:val="100"/>
          <w:kern w:val="0"/>
          <w:sz w:val="22"/>
          <w:szCs w:val="22"/>
          <w:lang w:val="en-AU"/>
        </w:rPr>
        <w:t>Article 34:</w:t>
      </w:r>
    </w:p>
    <w:p w14:paraId="6415A71C" w14:textId="77777777" w:rsidR="00586882" w:rsidRPr="00586882" w:rsidRDefault="00586882" w:rsidP="00586882">
      <w:pPr>
        <w:pBdr>
          <w:bottom w:val="single" w:sz="4" w:space="1" w:color="auto"/>
        </w:pBdr>
        <w:suppressAutoHyphens w:val="0"/>
        <w:spacing w:after="200" w:line="276" w:lineRule="auto"/>
        <w:rPr>
          <w:rFonts w:ascii="Calibri" w:eastAsia="Calibri" w:hAnsi="Calibri"/>
          <w:spacing w:val="0"/>
          <w:w w:val="100"/>
          <w:kern w:val="0"/>
          <w:sz w:val="22"/>
          <w:szCs w:val="22"/>
          <w:lang w:val="en-AU"/>
        </w:rPr>
      </w:pPr>
    </w:p>
    <w:p w14:paraId="2DB8C39A" w14:textId="77777777" w:rsidR="00586882" w:rsidRPr="00586882" w:rsidRDefault="00586882" w:rsidP="00586882">
      <w:pPr>
        <w:suppressAutoHyphens w:val="0"/>
        <w:spacing w:after="200" w:line="276" w:lineRule="auto"/>
        <w:rPr>
          <w:rFonts w:ascii="Calibri" w:eastAsia="Calibri" w:hAnsi="Calibri"/>
          <w:spacing w:val="0"/>
          <w:w w:val="100"/>
          <w:kern w:val="0"/>
          <w:sz w:val="22"/>
          <w:szCs w:val="22"/>
          <w:lang w:val="en-AU"/>
        </w:rPr>
      </w:pPr>
      <w:r w:rsidRPr="00586882">
        <w:rPr>
          <w:rFonts w:ascii="Calibri" w:eastAsia="Calibri" w:hAnsi="Calibri"/>
          <w:spacing w:val="0"/>
          <w:w w:val="100"/>
          <w:kern w:val="0"/>
          <w:sz w:val="22"/>
          <w:szCs w:val="22"/>
          <w:lang w:val="en-AU"/>
        </w:rPr>
        <w:t>Amend paragraph 2 as follows:</w:t>
      </w:r>
    </w:p>
    <w:p w14:paraId="2434AA09" w14:textId="77777777" w:rsidR="00586882" w:rsidRPr="00586882" w:rsidRDefault="00586882" w:rsidP="00586882">
      <w:pPr>
        <w:suppressAutoHyphens w:val="0"/>
        <w:spacing w:after="200" w:line="276" w:lineRule="auto"/>
        <w:rPr>
          <w:rFonts w:ascii="Calibri" w:eastAsia="Calibri" w:hAnsi="Calibri"/>
          <w:spacing w:val="0"/>
          <w:w w:val="100"/>
          <w:kern w:val="0"/>
          <w:sz w:val="22"/>
          <w:szCs w:val="22"/>
          <w:lang w:val="en-AU"/>
        </w:rPr>
      </w:pPr>
      <w:r w:rsidRPr="00586882">
        <w:rPr>
          <w:rFonts w:ascii="Calibri" w:eastAsia="Calibri" w:hAnsi="Calibri"/>
          <w:strike/>
          <w:color w:val="FF0000"/>
          <w:spacing w:val="0"/>
          <w:w w:val="100"/>
          <w:kern w:val="0"/>
          <w:sz w:val="22"/>
          <w:szCs w:val="22"/>
          <w:lang w:val="en-AU"/>
        </w:rPr>
        <w:t>[</w:t>
      </w:r>
      <w:r w:rsidRPr="00586882">
        <w:rPr>
          <w:rFonts w:ascii="Calibri" w:eastAsia="Calibri" w:hAnsi="Calibri"/>
          <w:spacing w:val="0"/>
          <w:w w:val="100"/>
          <w:kern w:val="0"/>
          <w:sz w:val="22"/>
          <w:szCs w:val="22"/>
          <w:lang w:val="en-AU"/>
        </w:rPr>
        <w:t xml:space="preserve">2. Stakeholders </w:t>
      </w:r>
      <w:r w:rsidRPr="00586882">
        <w:rPr>
          <w:rFonts w:ascii="Calibri" w:eastAsia="Calibri" w:hAnsi="Calibri"/>
          <w:strike/>
          <w:color w:val="FF0000"/>
          <w:spacing w:val="0"/>
          <w:w w:val="100"/>
          <w:kern w:val="0"/>
          <w:sz w:val="22"/>
          <w:szCs w:val="22"/>
          <w:lang w:val="en-AU"/>
        </w:rPr>
        <w:t>in this process</w:t>
      </w:r>
      <w:r w:rsidRPr="00586882">
        <w:rPr>
          <w:rFonts w:ascii="Calibri" w:eastAsia="Calibri" w:hAnsi="Calibri"/>
          <w:spacing w:val="0"/>
          <w:w w:val="100"/>
          <w:kern w:val="0"/>
          <w:sz w:val="22"/>
          <w:szCs w:val="22"/>
          <w:lang w:val="en-AU"/>
        </w:rPr>
        <w:t xml:space="preserve"> include </w:t>
      </w:r>
      <w:r w:rsidRPr="00586882">
        <w:rPr>
          <w:rFonts w:ascii="Calibri" w:eastAsia="Calibri" w:hAnsi="Calibri"/>
          <w:color w:val="FF0000"/>
          <w:spacing w:val="0"/>
          <w:w w:val="100"/>
          <w:kern w:val="0"/>
          <w:sz w:val="22"/>
          <w:szCs w:val="22"/>
          <w:u w:val="single"/>
          <w:lang w:val="en-AU"/>
        </w:rPr>
        <w:t>those likely to be impacted by the planned activity,</w:t>
      </w:r>
      <w:r w:rsidRPr="00586882">
        <w:rPr>
          <w:rFonts w:ascii="Calibri" w:eastAsia="Calibri" w:hAnsi="Calibri"/>
          <w:spacing w:val="0"/>
          <w:w w:val="100"/>
          <w:kern w:val="0"/>
          <w:sz w:val="22"/>
          <w:szCs w:val="22"/>
          <w:lang w:val="en-AU"/>
        </w:rPr>
        <w:t xml:space="preserve"> </w:t>
      </w:r>
      <w:r w:rsidRPr="00586882">
        <w:rPr>
          <w:rFonts w:ascii="Calibri" w:eastAsia="Calibri" w:hAnsi="Calibri"/>
          <w:strike/>
          <w:color w:val="FF0000"/>
          <w:spacing w:val="0"/>
          <w:w w:val="100"/>
          <w:kern w:val="0"/>
          <w:sz w:val="22"/>
          <w:szCs w:val="22"/>
          <w:lang w:val="en-AU"/>
        </w:rPr>
        <w:t>potentially affected States, where those can be identified, [in particular adjacent coastal States] [,</w:t>
      </w:r>
      <w:r w:rsidRPr="00586882">
        <w:rPr>
          <w:rFonts w:ascii="Calibri" w:eastAsia="Calibri" w:hAnsi="Calibri"/>
          <w:spacing w:val="0"/>
          <w:w w:val="100"/>
          <w:kern w:val="0"/>
          <w:sz w:val="22"/>
          <w:szCs w:val="22"/>
          <w:lang w:val="en-AU"/>
        </w:rPr>
        <w:t xml:space="preserve"> </w:t>
      </w:r>
      <w:r w:rsidRPr="00586882">
        <w:rPr>
          <w:rFonts w:ascii="Calibri" w:eastAsia="Calibri" w:hAnsi="Calibri"/>
          <w:color w:val="FF0000"/>
          <w:spacing w:val="0"/>
          <w:w w:val="100"/>
          <w:kern w:val="0"/>
          <w:sz w:val="22"/>
          <w:szCs w:val="22"/>
          <w:u w:val="single"/>
          <w:lang w:val="en-AU"/>
        </w:rPr>
        <w:t xml:space="preserve">including </w:t>
      </w:r>
      <w:r w:rsidRPr="00586882">
        <w:rPr>
          <w:rFonts w:ascii="Calibri" w:eastAsia="Calibri" w:hAnsi="Calibri"/>
          <w:spacing w:val="0"/>
          <w:w w:val="100"/>
          <w:kern w:val="0"/>
          <w:sz w:val="22"/>
          <w:szCs w:val="22"/>
          <w:lang w:val="en-AU"/>
        </w:rPr>
        <w:t>indigenous peoples and local communities</w:t>
      </w:r>
      <w:r w:rsidRPr="00586882">
        <w:rPr>
          <w:rFonts w:ascii="Calibri" w:eastAsia="Calibri" w:hAnsi="Calibri"/>
          <w:color w:val="FF0000"/>
          <w:spacing w:val="0"/>
          <w:w w:val="100"/>
          <w:kern w:val="0"/>
          <w:sz w:val="22"/>
          <w:szCs w:val="22"/>
          <w:u w:val="single"/>
          <w:lang w:val="en-AU"/>
        </w:rPr>
        <w:t>,</w:t>
      </w:r>
      <w:r w:rsidRPr="00586882">
        <w:rPr>
          <w:rFonts w:ascii="Calibri" w:eastAsia="Calibri" w:hAnsi="Calibri"/>
          <w:spacing w:val="0"/>
          <w:w w:val="100"/>
          <w:kern w:val="0"/>
          <w:sz w:val="22"/>
          <w:szCs w:val="22"/>
          <w:lang w:val="en-AU"/>
        </w:rPr>
        <w:t xml:space="preserve"> </w:t>
      </w:r>
      <w:r w:rsidRPr="00586882">
        <w:rPr>
          <w:rFonts w:ascii="Calibri" w:eastAsia="Calibri" w:hAnsi="Calibri"/>
          <w:strike/>
          <w:color w:val="FF0000"/>
          <w:spacing w:val="0"/>
          <w:w w:val="100"/>
          <w:kern w:val="0"/>
          <w:sz w:val="22"/>
          <w:szCs w:val="22"/>
          <w:lang w:val="en-AU"/>
        </w:rPr>
        <w:t>with relevant traditional knowledge in</w:t>
      </w:r>
      <w:r w:rsidRPr="00586882">
        <w:rPr>
          <w:rFonts w:ascii="Calibri" w:eastAsia="Calibri" w:hAnsi="Calibri"/>
          <w:spacing w:val="0"/>
          <w:w w:val="100"/>
          <w:kern w:val="0"/>
          <w:sz w:val="22"/>
          <w:szCs w:val="22"/>
          <w:lang w:val="en-AU"/>
        </w:rPr>
        <w:t xml:space="preserve"> adjacent coastal States,</w:t>
      </w:r>
      <w:r w:rsidRPr="00586882">
        <w:rPr>
          <w:rFonts w:ascii="Calibri" w:eastAsia="Calibri" w:hAnsi="Calibri"/>
          <w:strike/>
          <w:color w:val="FF0000"/>
          <w:spacing w:val="0"/>
          <w:w w:val="100"/>
          <w:kern w:val="0"/>
          <w:sz w:val="22"/>
          <w:szCs w:val="22"/>
          <w:lang w:val="en-AU"/>
        </w:rPr>
        <w:t>]</w:t>
      </w:r>
      <w:r w:rsidRPr="00586882">
        <w:rPr>
          <w:rFonts w:ascii="Calibri" w:eastAsia="Calibri" w:hAnsi="Calibri"/>
          <w:color w:val="FF0000"/>
          <w:spacing w:val="0"/>
          <w:w w:val="100"/>
          <w:kern w:val="0"/>
          <w:sz w:val="22"/>
          <w:szCs w:val="22"/>
          <w:u w:val="single"/>
          <w:lang w:val="en-AU"/>
        </w:rPr>
        <w:t xml:space="preserve"> and</w:t>
      </w:r>
      <w:r w:rsidRPr="00586882">
        <w:rPr>
          <w:rFonts w:ascii="Calibri" w:eastAsia="Calibri" w:hAnsi="Calibri"/>
          <w:spacing w:val="0"/>
          <w:w w:val="100"/>
          <w:kern w:val="0"/>
          <w:sz w:val="22"/>
          <w:szCs w:val="22"/>
          <w:lang w:val="en-AU"/>
        </w:rPr>
        <w:t xml:space="preserve"> relevant global, regional and sectoral bodies</w:t>
      </w:r>
      <w:r w:rsidRPr="00586882">
        <w:rPr>
          <w:rFonts w:ascii="Calibri" w:eastAsia="Calibri" w:hAnsi="Calibri"/>
          <w:strike/>
          <w:color w:val="FF0000"/>
          <w:spacing w:val="0"/>
          <w:w w:val="100"/>
          <w:kern w:val="0"/>
          <w:sz w:val="22"/>
          <w:szCs w:val="22"/>
          <w:lang w:val="en-AU"/>
        </w:rPr>
        <w:t>, non-governmental organizations, the general public, academia [, scientific experts] [, affected parties,] [adjacent communities and organizations that have special expertise or jurisdiction] [, interested and relevant stakeholders] [, and those with existing interests in an area]</w:t>
      </w:r>
      <w:r w:rsidRPr="00586882">
        <w:rPr>
          <w:rFonts w:ascii="Calibri" w:eastAsia="Calibri" w:hAnsi="Calibri"/>
          <w:spacing w:val="0"/>
          <w:w w:val="100"/>
          <w:kern w:val="0"/>
          <w:sz w:val="22"/>
          <w:szCs w:val="22"/>
          <w:lang w:val="en-AU"/>
        </w:rPr>
        <w:t>.</w:t>
      </w:r>
      <w:r w:rsidRPr="00586882">
        <w:rPr>
          <w:rFonts w:ascii="Calibri" w:eastAsia="Calibri" w:hAnsi="Calibri"/>
          <w:strike/>
          <w:color w:val="FF0000"/>
          <w:spacing w:val="0"/>
          <w:w w:val="100"/>
          <w:kern w:val="0"/>
          <w:sz w:val="22"/>
          <w:szCs w:val="22"/>
          <w:lang w:val="en-AU"/>
        </w:rPr>
        <w:t>] [</w:t>
      </w:r>
    </w:p>
    <w:p w14:paraId="136BF2DD" w14:textId="77777777" w:rsidR="00586882" w:rsidRPr="00586882" w:rsidRDefault="00586882" w:rsidP="00586882">
      <w:pPr>
        <w:pBdr>
          <w:bottom w:val="single" w:sz="4" w:space="1" w:color="auto"/>
        </w:pBdr>
        <w:suppressAutoHyphens w:val="0"/>
        <w:spacing w:after="200" w:line="276" w:lineRule="auto"/>
        <w:rPr>
          <w:rFonts w:ascii="Calibri" w:eastAsia="Calibri" w:hAnsi="Calibri"/>
          <w:spacing w:val="0"/>
          <w:w w:val="100"/>
          <w:kern w:val="0"/>
          <w:sz w:val="22"/>
          <w:szCs w:val="22"/>
          <w:lang w:val="en-AU"/>
        </w:rPr>
      </w:pPr>
    </w:p>
    <w:p w14:paraId="2F50C8BA" w14:textId="77777777" w:rsidR="00586882" w:rsidRPr="00586882" w:rsidRDefault="00586882" w:rsidP="00586882">
      <w:pPr>
        <w:suppressAutoHyphens w:val="0"/>
        <w:spacing w:after="200" w:line="276" w:lineRule="auto"/>
        <w:rPr>
          <w:rFonts w:ascii="Calibri" w:eastAsia="Calibri" w:hAnsi="Calibri"/>
          <w:spacing w:val="0"/>
          <w:w w:val="100"/>
          <w:kern w:val="0"/>
          <w:sz w:val="22"/>
          <w:szCs w:val="22"/>
          <w:lang w:val="en-AU"/>
        </w:rPr>
      </w:pPr>
      <w:r w:rsidRPr="00586882">
        <w:rPr>
          <w:rFonts w:ascii="Calibri" w:eastAsia="Calibri" w:hAnsi="Calibri"/>
          <w:spacing w:val="0"/>
          <w:w w:val="100"/>
          <w:kern w:val="0"/>
          <w:sz w:val="22"/>
          <w:szCs w:val="22"/>
          <w:lang w:val="en-AU"/>
        </w:rPr>
        <w:t>Amend paragraph 3 as follows:</w:t>
      </w:r>
    </w:p>
    <w:p w14:paraId="49314323" w14:textId="77777777" w:rsidR="00586882" w:rsidRPr="00586882" w:rsidRDefault="00586882" w:rsidP="00586882">
      <w:pPr>
        <w:suppressAutoHyphens w:val="0"/>
        <w:spacing w:after="200" w:line="276" w:lineRule="auto"/>
        <w:rPr>
          <w:rFonts w:ascii="Calibri" w:eastAsia="Calibri" w:hAnsi="Calibri"/>
          <w:spacing w:val="0"/>
          <w:w w:val="100"/>
          <w:kern w:val="0"/>
          <w:sz w:val="22"/>
          <w:szCs w:val="22"/>
          <w:lang w:val="en-AU"/>
        </w:rPr>
      </w:pPr>
      <w:r w:rsidRPr="00586882">
        <w:rPr>
          <w:rFonts w:ascii="Calibri" w:eastAsia="Calibri" w:hAnsi="Calibri"/>
          <w:strike/>
          <w:color w:val="FF0000"/>
          <w:spacing w:val="0"/>
          <w:w w:val="100"/>
          <w:kern w:val="0"/>
          <w:sz w:val="22"/>
          <w:szCs w:val="22"/>
          <w:lang w:val="en-AU"/>
        </w:rPr>
        <w:t>[</w:t>
      </w:r>
      <w:r w:rsidRPr="00586882">
        <w:rPr>
          <w:rFonts w:ascii="Calibri" w:eastAsia="Calibri" w:hAnsi="Calibri"/>
          <w:spacing w:val="0"/>
          <w:w w:val="100"/>
          <w:kern w:val="0"/>
          <w:sz w:val="22"/>
          <w:szCs w:val="22"/>
          <w:lang w:val="en-AU"/>
        </w:rPr>
        <w:t>3. Public notification and consultation shall be transparent and inclusive</w:t>
      </w:r>
      <w:r w:rsidRPr="00586882">
        <w:rPr>
          <w:rFonts w:ascii="Calibri" w:eastAsia="Calibri" w:hAnsi="Calibri"/>
          <w:color w:val="FF0000"/>
          <w:spacing w:val="0"/>
          <w:w w:val="100"/>
          <w:kern w:val="0"/>
          <w:sz w:val="22"/>
          <w:szCs w:val="22"/>
          <w:u w:val="single"/>
          <w:lang w:val="en-AU"/>
        </w:rPr>
        <w:t xml:space="preserve">, recognising </w:t>
      </w:r>
      <w:proofErr w:type="gramStart"/>
      <w:r w:rsidRPr="00586882">
        <w:rPr>
          <w:rFonts w:ascii="Calibri" w:eastAsia="Calibri" w:hAnsi="Calibri"/>
          <w:color w:val="FF0000"/>
          <w:spacing w:val="0"/>
          <w:w w:val="100"/>
          <w:kern w:val="0"/>
          <w:sz w:val="22"/>
          <w:szCs w:val="22"/>
          <w:u w:val="single"/>
          <w:lang w:val="en-AU"/>
        </w:rPr>
        <w:t>in particular the</w:t>
      </w:r>
      <w:proofErr w:type="gramEnd"/>
      <w:r w:rsidRPr="00586882">
        <w:rPr>
          <w:rFonts w:ascii="Calibri" w:eastAsia="Calibri" w:hAnsi="Calibri"/>
          <w:color w:val="FF0000"/>
          <w:spacing w:val="0"/>
          <w:w w:val="100"/>
          <w:kern w:val="0"/>
          <w:sz w:val="22"/>
          <w:szCs w:val="22"/>
          <w:u w:val="single"/>
          <w:lang w:val="en-AU"/>
        </w:rPr>
        <w:t xml:space="preserve"> needs of</w:t>
      </w:r>
      <w:r w:rsidRPr="00586882">
        <w:rPr>
          <w:rFonts w:ascii="Calibri" w:eastAsia="Calibri" w:hAnsi="Calibri"/>
          <w:spacing w:val="0"/>
          <w:w w:val="100"/>
          <w:kern w:val="0"/>
          <w:sz w:val="22"/>
          <w:szCs w:val="22"/>
          <w:lang w:val="en-AU"/>
        </w:rPr>
        <w:t xml:space="preserve"> </w:t>
      </w:r>
      <w:r w:rsidRPr="00586882">
        <w:rPr>
          <w:rFonts w:ascii="Calibri" w:eastAsia="Calibri" w:hAnsi="Calibri"/>
          <w:strike/>
          <w:color w:val="FF0000"/>
          <w:spacing w:val="0"/>
          <w:w w:val="100"/>
          <w:kern w:val="0"/>
          <w:sz w:val="22"/>
          <w:szCs w:val="22"/>
          <w:lang w:val="en-AU"/>
        </w:rPr>
        <w:t>[, and targeted and proactive when involving adjacent</w:t>
      </w:r>
      <w:r w:rsidRPr="00586882">
        <w:rPr>
          <w:rFonts w:ascii="Calibri" w:eastAsia="Calibri" w:hAnsi="Calibri"/>
          <w:spacing w:val="0"/>
          <w:w w:val="100"/>
          <w:kern w:val="0"/>
          <w:sz w:val="22"/>
          <w:szCs w:val="22"/>
          <w:lang w:val="en-AU"/>
        </w:rPr>
        <w:t xml:space="preserve"> small island developing States</w:t>
      </w:r>
      <w:r w:rsidRPr="00586882">
        <w:rPr>
          <w:rFonts w:ascii="Calibri" w:eastAsia="Calibri" w:hAnsi="Calibri"/>
          <w:strike/>
          <w:color w:val="FF0000"/>
          <w:spacing w:val="0"/>
          <w:w w:val="100"/>
          <w:kern w:val="0"/>
          <w:sz w:val="22"/>
          <w:szCs w:val="22"/>
          <w:lang w:val="en-AU"/>
        </w:rPr>
        <w:t>]</w:t>
      </w:r>
      <w:r w:rsidRPr="00586882">
        <w:rPr>
          <w:rFonts w:ascii="Calibri" w:eastAsia="Calibri" w:hAnsi="Calibri"/>
          <w:spacing w:val="0"/>
          <w:w w:val="100"/>
          <w:kern w:val="0"/>
          <w:sz w:val="22"/>
          <w:szCs w:val="22"/>
          <w:lang w:val="en-AU"/>
        </w:rPr>
        <w:t>.</w:t>
      </w:r>
      <w:r w:rsidRPr="00586882">
        <w:rPr>
          <w:rFonts w:ascii="Calibri" w:eastAsia="Calibri" w:hAnsi="Calibri"/>
          <w:strike/>
          <w:color w:val="FF0000"/>
          <w:spacing w:val="0"/>
          <w:w w:val="100"/>
          <w:kern w:val="0"/>
          <w:sz w:val="22"/>
          <w:szCs w:val="22"/>
          <w:lang w:val="en-AU"/>
        </w:rPr>
        <w:t>]</w:t>
      </w:r>
    </w:p>
    <w:p w14:paraId="01E97F11" w14:textId="77777777" w:rsidR="00586882" w:rsidRPr="00586882" w:rsidRDefault="00586882" w:rsidP="00586882">
      <w:pPr>
        <w:pBdr>
          <w:bottom w:val="single" w:sz="4" w:space="1" w:color="auto"/>
        </w:pBdr>
        <w:suppressAutoHyphens w:val="0"/>
        <w:spacing w:after="200" w:line="276" w:lineRule="auto"/>
        <w:rPr>
          <w:rFonts w:ascii="Calibri" w:eastAsia="Calibri" w:hAnsi="Calibri"/>
          <w:spacing w:val="0"/>
          <w:w w:val="100"/>
          <w:kern w:val="0"/>
          <w:sz w:val="22"/>
          <w:szCs w:val="22"/>
          <w:lang w:val="en-AU"/>
        </w:rPr>
      </w:pPr>
    </w:p>
    <w:p w14:paraId="75BC717C" w14:textId="77777777" w:rsidR="00586882" w:rsidRPr="00586882" w:rsidRDefault="00586882" w:rsidP="00586882">
      <w:pPr>
        <w:suppressAutoHyphens w:val="0"/>
        <w:spacing w:after="200" w:line="276" w:lineRule="auto"/>
        <w:rPr>
          <w:rFonts w:ascii="Calibri" w:eastAsia="Calibri" w:hAnsi="Calibri"/>
          <w:spacing w:val="0"/>
          <w:w w:val="100"/>
          <w:kern w:val="0"/>
          <w:sz w:val="22"/>
          <w:szCs w:val="22"/>
          <w:lang w:val="en-AU"/>
        </w:rPr>
      </w:pPr>
      <w:r w:rsidRPr="00586882">
        <w:rPr>
          <w:rFonts w:ascii="Calibri" w:eastAsia="Calibri" w:hAnsi="Calibri"/>
          <w:spacing w:val="0"/>
          <w:w w:val="100"/>
          <w:kern w:val="0"/>
          <w:sz w:val="22"/>
          <w:szCs w:val="22"/>
          <w:lang w:val="en-AU"/>
        </w:rPr>
        <w:t>Amend paragraph 5 as follows and add new paragraph 5bis:</w:t>
      </w:r>
    </w:p>
    <w:p w14:paraId="595A98BC" w14:textId="77777777" w:rsidR="00586882" w:rsidRPr="00586882" w:rsidRDefault="00586882" w:rsidP="00586882">
      <w:pPr>
        <w:suppressAutoHyphens w:val="0"/>
        <w:spacing w:after="120" w:line="276" w:lineRule="auto"/>
        <w:rPr>
          <w:rFonts w:ascii="Calibri" w:eastAsia="Calibri" w:hAnsi="Calibri" w:cs="Calibri"/>
          <w:i/>
          <w:iCs/>
          <w:color w:val="FF0000"/>
          <w:spacing w:val="0"/>
          <w:w w:val="100"/>
          <w:kern w:val="0"/>
          <w:sz w:val="22"/>
          <w:szCs w:val="22"/>
          <w:u w:val="single"/>
          <w:lang w:val="en-AU"/>
        </w:rPr>
      </w:pPr>
      <w:r w:rsidRPr="00586882">
        <w:rPr>
          <w:rFonts w:ascii="Calibri" w:eastAsia="Calibri" w:hAnsi="Calibri" w:cs="Calibri"/>
          <w:i/>
          <w:iCs/>
          <w:strike/>
          <w:color w:val="FF0000"/>
          <w:spacing w:val="0"/>
          <w:w w:val="100"/>
          <w:kern w:val="0"/>
          <w:sz w:val="22"/>
          <w:szCs w:val="22"/>
          <w:lang w:val="en-AU"/>
        </w:rPr>
        <w:lastRenderedPageBreak/>
        <w:t>[</w:t>
      </w:r>
      <w:r w:rsidRPr="00586882">
        <w:rPr>
          <w:rFonts w:ascii="Calibri" w:eastAsia="Calibri" w:hAnsi="Calibri" w:cs="Calibri"/>
          <w:i/>
          <w:iCs/>
          <w:spacing w:val="0"/>
          <w:w w:val="100"/>
          <w:kern w:val="0"/>
          <w:sz w:val="22"/>
          <w:szCs w:val="22"/>
          <w:lang w:val="en-AU"/>
        </w:rPr>
        <w:t xml:space="preserve">5. States Parties </w:t>
      </w:r>
      <w:r w:rsidRPr="00586882">
        <w:rPr>
          <w:rFonts w:ascii="Calibri" w:eastAsia="Calibri" w:hAnsi="Calibri" w:cs="Calibri"/>
          <w:i/>
          <w:iCs/>
          <w:strike/>
          <w:color w:val="FF0000"/>
          <w:spacing w:val="0"/>
          <w:w w:val="100"/>
          <w:kern w:val="0"/>
          <w:sz w:val="22"/>
          <w:szCs w:val="22"/>
          <w:lang w:val="en-AU"/>
        </w:rPr>
        <w:t>[undertaking an environmental impact assessment pursuant to this Agreement]</w:t>
      </w:r>
      <w:r w:rsidRPr="00586882">
        <w:rPr>
          <w:rFonts w:ascii="Calibri" w:eastAsia="Calibri" w:hAnsi="Calibri" w:cs="Calibri"/>
          <w:i/>
          <w:iCs/>
          <w:spacing w:val="0"/>
          <w:w w:val="100"/>
          <w:kern w:val="0"/>
          <w:sz w:val="22"/>
          <w:szCs w:val="22"/>
          <w:lang w:val="en-AU"/>
        </w:rPr>
        <w:t xml:space="preserve"> shall establish procedures allowing for access to information related to the environmental impact assessment</w:t>
      </w:r>
      <w:r w:rsidRPr="00586882">
        <w:rPr>
          <w:rFonts w:ascii="Calibri" w:eastAsia="Calibri" w:hAnsi="Calibri" w:cs="Calibri"/>
          <w:i/>
          <w:iCs/>
          <w:color w:val="FF0000"/>
          <w:spacing w:val="0"/>
          <w:w w:val="100"/>
          <w:kern w:val="0"/>
          <w:sz w:val="22"/>
          <w:szCs w:val="22"/>
          <w:u w:val="single"/>
          <w:lang w:val="en-AU"/>
        </w:rPr>
        <w:t>s</w:t>
      </w:r>
      <w:r w:rsidRPr="00586882">
        <w:rPr>
          <w:rFonts w:ascii="Calibri" w:eastAsia="Calibri" w:hAnsi="Calibri" w:cs="Calibri"/>
          <w:i/>
          <w:iCs/>
          <w:spacing w:val="0"/>
          <w:w w:val="100"/>
          <w:kern w:val="0"/>
          <w:sz w:val="22"/>
          <w:szCs w:val="22"/>
          <w:lang w:val="en-AU"/>
        </w:rPr>
        <w:t xml:space="preserve"> </w:t>
      </w:r>
      <w:r w:rsidRPr="00586882">
        <w:rPr>
          <w:rFonts w:ascii="Calibri" w:eastAsia="Calibri" w:hAnsi="Calibri" w:cs="Calibri"/>
          <w:i/>
          <w:iCs/>
          <w:strike/>
          <w:color w:val="FF0000"/>
          <w:spacing w:val="0"/>
          <w:w w:val="100"/>
          <w:kern w:val="0"/>
          <w:sz w:val="22"/>
          <w:szCs w:val="22"/>
          <w:lang w:val="en-AU"/>
        </w:rPr>
        <w:t xml:space="preserve">process </w:t>
      </w:r>
      <w:r w:rsidRPr="00586882">
        <w:rPr>
          <w:rFonts w:ascii="Calibri" w:eastAsia="Calibri" w:hAnsi="Calibri" w:cs="Calibri"/>
          <w:i/>
          <w:iCs/>
          <w:spacing w:val="0"/>
          <w:w w:val="100"/>
          <w:kern w:val="0"/>
          <w:sz w:val="22"/>
          <w:szCs w:val="22"/>
          <w:lang w:val="en-AU"/>
        </w:rPr>
        <w:t xml:space="preserve">under this Agreement. </w:t>
      </w:r>
      <w:r w:rsidRPr="00586882">
        <w:rPr>
          <w:rFonts w:ascii="Calibri" w:eastAsia="Calibri" w:hAnsi="Calibri" w:cs="Calibri"/>
          <w:i/>
          <w:iCs/>
          <w:color w:val="FF0000"/>
          <w:spacing w:val="0"/>
          <w:w w:val="100"/>
          <w:kern w:val="0"/>
          <w:sz w:val="22"/>
          <w:szCs w:val="22"/>
          <w:u w:val="single"/>
          <w:lang w:val="en-AU"/>
        </w:rPr>
        <w:t>This information shall include:</w:t>
      </w:r>
    </w:p>
    <w:p w14:paraId="03A24A6E" w14:textId="77777777" w:rsidR="00586882" w:rsidRPr="00586882" w:rsidRDefault="00586882" w:rsidP="0000460D">
      <w:pPr>
        <w:numPr>
          <w:ilvl w:val="0"/>
          <w:numId w:val="8"/>
        </w:numPr>
        <w:suppressAutoHyphens w:val="0"/>
        <w:spacing w:after="120" w:line="259" w:lineRule="auto"/>
        <w:contextualSpacing/>
        <w:rPr>
          <w:rFonts w:ascii="Calibri" w:eastAsia="Calibri" w:hAnsi="Calibri" w:cs="Calibri"/>
          <w:i/>
          <w:iCs/>
          <w:color w:val="FF0000"/>
          <w:spacing w:val="0"/>
          <w:w w:val="100"/>
          <w:kern w:val="0"/>
          <w:sz w:val="22"/>
          <w:szCs w:val="22"/>
          <w:u w:val="single"/>
          <w:lang w:val="en-AU"/>
        </w:rPr>
      </w:pPr>
      <w:r w:rsidRPr="00586882">
        <w:rPr>
          <w:rFonts w:ascii="Calibri" w:eastAsia="Calibri" w:hAnsi="Calibri" w:cs="Calibri"/>
          <w:i/>
          <w:iCs/>
          <w:color w:val="FF0000"/>
          <w:spacing w:val="0"/>
          <w:w w:val="100"/>
          <w:kern w:val="0"/>
          <w:sz w:val="22"/>
          <w:szCs w:val="22"/>
          <w:u w:val="single"/>
          <w:lang w:val="en-AU"/>
        </w:rPr>
        <w:t>A list of activities subjected to screening in accordance with Article 30 and determined not to require environmental impact assessment under this Part.</w:t>
      </w:r>
    </w:p>
    <w:p w14:paraId="040E012E" w14:textId="77777777" w:rsidR="00586882" w:rsidRPr="00586882" w:rsidRDefault="00586882" w:rsidP="0000460D">
      <w:pPr>
        <w:numPr>
          <w:ilvl w:val="0"/>
          <w:numId w:val="8"/>
        </w:numPr>
        <w:suppressAutoHyphens w:val="0"/>
        <w:spacing w:after="120" w:line="259" w:lineRule="auto"/>
        <w:contextualSpacing/>
        <w:rPr>
          <w:rFonts w:ascii="Calibri" w:eastAsia="Calibri" w:hAnsi="Calibri" w:cs="Calibri"/>
          <w:i/>
          <w:iCs/>
          <w:color w:val="FF0000"/>
          <w:spacing w:val="0"/>
          <w:w w:val="100"/>
          <w:kern w:val="0"/>
          <w:sz w:val="22"/>
          <w:szCs w:val="22"/>
          <w:u w:val="single"/>
          <w:lang w:val="en-AU"/>
        </w:rPr>
      </w:pPr>
      <w:r w:rsidRPr="00586882">
        <w:rPr>
          <w:rFonts w:ascii="Calibri" w:eastAsia="Calibri" w:hAnsi="Calibri" w:cs="Calibri"/>
          <w:i/>
          <w:iCs/>
          <w:color w:val="FF0000"/>
          <w:spacing w:val="0"/>
          <w:w w:val="100"/>
          <w:kern w:val="0"/>
          <w:sz w:val="22"/>
          <w:szCs w:val="22"/>
          <w:u w:val="single"/>
          <w:lang w:val="en-AU"/>
        </w:rPr>
        <w:t>The scope of environmental impact assessments in accordance with Article 31.</w:t>
      </w:r>
    </w:p>
    <w:p w14:paraId="2850036D" w14:textId="77777777" w:rsidR="00586882" w:rsidRPr="00586882" w:rsidRDefault="00586882" w:rsidP="0000460D">
      <w:pPr>
        <w:numPr>
          <w:ilvl w:val="0"/>
          <w:numId w:val="8"/>
        </w:numPr>
        <w:suppressAutoHyphens w:val="0"/>
        <w:spacing w:after="120" w:line="259" w:lineRule="auto"/>
        <w:contextualSpacing/>
        <w:rPr>
          <w:rFonts w:ascii="Calibri" w:eastAsia="Calibri" w:hAnsi="Calibri" w:cs="Calibri"/>
          <w:i/>
          <w:iCs/>
          <w:color w:val="FF0000"/>
          <w:spacing w:val="0"/>
          <w:w w:val="100"/>
          <w:kern w:val="0"/>
          <w:sz w:val="22"/>
          <w:szCs w:val="22"/>
          <w:u w:val="single"/>
          <w:lang w:val="en-AU"/>
        </w:rPr>
      </w:pPr>
      <w:r w:rsidRPr="00586882">
        <w:rPr>
          <w:rFonts w:ascii="Calibri" w:eastAsia="Calibri" w:hAnsi="Calibri" w:cs="Calibri"/>
          <w:i/>
          <w:iCs/>
          <w:color w:val="FF0000"/>
          <w:spacing w:val="0"/>
          <w:w w:val="100"/>
          <w:kern w:val="0"/>
          <w:sz w:val="22"/>
          <w:szCs w:val="22"/>
          <w:u w:val="single"/>
          <w:lang w:val="en-AU"/>
        </w:rPr>
        <w:t>Environmental impact assessment reports prepared in accordance with Article 35.</w:t>
      </w:r>
    </w:p>
    <w:p w14:paraId="20A02B8A" w14:textId="77777777" w:rsidR="00586882" w:rsidRPr="00586882" w:rsidRDefault="00586882" w:rsidP="00586882">
      <w:pPr>
        <w:suppressAutoHyphens w:val="0"/>
        <w:spacing w:after="200" w:line="276" w:lineRule="auto"/>
        <w:rPr>
          <w:rFonts w:ascii="Calibri" w:eastAsia="Calibri" w:hAnsi="Calibri"/>
          <w:spacing w:val="0"/>
          <w:w w:val="100"/>
          <w:kern w:val="0"/>
          <w:sz w:val="22"/>
          <w:szCs w:val="22"/>
          <w:lang w:val="en-AU"/>
        </w:rPr>
      </w:pPr>
      <w:r w:rsidRPr="00586882">
        <w:rPr>
          <w:rFonts w:ascii="Calibri" w:eastAsia="Calibri" w:hAnsi="Calibri" w:cs="Calibri"/>
          <w:i/>
          <w:iCs/>
          <w:color w:val="FF0000"/>
          <w:spacing w:val="0"/>
          <w:w w:val="100"/>
          <w:kern w:val="0"/>
          <w:sz w:val="22"/>
          <w:szCs w:val="22"/>
          <w:u w:val="single"/>
          <w:lang w:val="en-AU"/>
        </w:rPr>
        <w:t>5bis. State Parties shall make such information available to the clearing-house mechanism.</w:t>
      </w:r>
      <w:r w:rsidRPr="00586882">
        <w:rPr>
          <w:rFonts w:ascii="Calibri" w:eastAsia="Calibri" w:hAnsi="Calibri" w:cs="Calibri"/>
          <w:i/>
          <w:iCs/>
          <w:color w:val="FF0000"/>
          <w:spacing w:val="0"/>
          <w:w w:val="100"/>
          <w:kern w:val="0"/>
          <w:sz w:val="22"/>
          <w:szCs w:val="22"/>
          <w:lang w:val="en-AU"/>
        </w:rPr>
        <w:t xml:space="preserve"> </w:t>
      </w:r>
      <w:r w:rsidRPr="00586882">
        <w:rPr>
          <w:rFonts w:ascii="Calibri" w:eastAsia="Calibri" w:hAnsi="Calibri" w:cs="Calibri"/>
          <w:i/>
          <w:iCs/>
          <w:strike/>
          <w:color w:val="FF0000"/>
          <w:spacing w:val="0"/>
          <w:w w:val="100"/>
          <w:kern w:val="0"/>
          <w:sz w:val="22"/>
          <w:szCs w:val="22"/>
          <w:lang w:val="en-AU"/>
        </w:rPr>
        <w:t>[Notwithstanding this,</w:t>
      </w:r>
      <w:r w:rsidRPr="00586882">
        <w:rPr>
          <w:rFonts w:ascii="Calibri" w:eastAsia="Calibri" w:hAnsi="Calibri" w:cs="Calibri"/>
          <w:i/>
          <w:iCs/>
          <w:color w:val="FF0000"/>
          <w:spacing w:val="0"/>
          <w:w w:val="100"/>
          <w:kern w:val="0"/>
          <w:sz w:val="22"/>
          <w:szCs w:val="22"/>
          <w:lang w:val="en-AU"/>
        </w:rPr>
        <w:t xml:space="preserve"> </w:t>
      </w:r>
      <w:r w:rsidRPr="00586882">
        <w:rPr>
          <w:rFonts w:ascii="Calibri" w:eastAsia="Calibri" w:hAnsi="Calibri" w:cs="Calibri"/>
          <w:i/>
          <w:iCs/>
          <w:spacing w:val="0"/>
          <w:w w:val="100"/>
          <w:kern w:val="0"/>
          <w:sz w:val="22"/>
          <w:szCs w:val="22"/>
          <w:lang w:val="en-AU"/>
        </w:rPr>
        <w:t xml:space="preserve">States Parties shall not be required to disclose </w:t>
      </w:r>
      <w:r w:rsidRPr="00586882">
        <w:rPr>
          <w:rFonts w:ascii="Calibri" w:eastAsia="Calibri" w:hAnsi="Calibri" w:cs="Calibri"/>
          <w:i/>
          <w:iCs/>
          <w:color w:val="FF0000"/>
          <w:spacing w:val="0"/>
          <w:w w:val="100"/>
          <w:kern w:val="0"/>
          <w:sz w:val="22"/>
          <w:szCs w:val="22"/>
          <w:u w:val="single"/>
          <w:lang w:val="en-AU"/>
        </w:rPr>
        <w:t xml:space="preserve">confidential </w:t>
      </w:r>
      <w:r w:rsidRPr="00586882">
        <w:rPr>
          <w:rFonts w:ascii="Calibri" w:eastAsia="Calibri" w:hAnsi="Calibri" w:cs="Calibri"/>
          <w:i/>
          <w:iCs/>
          <w:strike/>
          <w:color w:val="FF0000"/>
          <w:spacing w:val="0"/>
          <w:w w:val="100"/>
          <w:kern w:val="0"/>
          <w:sz w:val="22"/>
          <w:szCs w:val="22"/>
          <w:lang w:val="en-AU"/>
        </w:rPr>
        <w:t>non-public</w:t>
      </w:r>
      <w:r w:rsidRPr="00586882">
        <w:rPr>
          <w:rFonts w:ascii="Calibri" w:eastAsia="Calibri" w:hAnsi="Calibri" w:cs="Calibri"/>
          <w:i/>
          <w:iCs/>
          <w:color w:val="FF0000"/>
          <w:spacing w:val="0"/>
          <w:w w:val="100"/>
          <w:kern w:val="0"/>
          <w:sz w:val="22"/>
          <w:szCs w:val="22"/>
          <w:lang w:val="en-AU"/>
        </w:rPr>
        <w:t xml:space="preserve"> </w:t>
      </w:r>
      <w:r w:rsidRPr="00586882">
        <w:rPr>
          <w:rFonts w:ascii="Calibri" w:eastAsia="Calibri" w:hAnsi="Calibri" w:cs="Calibri"/>
          <w:i/>
          <w:iCs/>
          <w:spacing w:val="0"/>
          <w:w w:val="100"/>
          <w:kern w:val="0"/>
          <w:sz w:val="22"/>
          <w:szCs w:val="22"/>
          <w:lang w:val="en-AU"/>
        </w:rPr>
        <w:t xml:space="preserve">information </w:t>
      </w:r>
      <w:r w:rsidRPr="00586882">
        <w:rPr>
          <w:rFonts w:ascii="Calibri" w:eastAsia="Calibri" w:hAnsi="Calibri" w:cs="Calibri"/>
          <w:i/>
          <w:iCs/>
          <w:strike/>
          <w:color w:val="FF0000"/>
          <w:spacing w:val="0"/>
          <w:w w:val="100"/>
          <w:kern w:val="0"/>
          <w:sz w:val="22"/>
          <w:szCs w:val="22"/>
          <w:lang w:val="en-AU"/>
        </w:rPr>
        <w:t>or information that would undermine intellectual property rights or other interests]</w:t>
      </w:r>
      <w:r w:rsidRPr="00586882">
        <w:rPr>
          <w:rFonts w:ascii="Calibri" w:eastAsia="Calibri" w:hAnsi="Calibri" w:cs="Calibri"/>
          <w:i/>
          <w:iCs/>
          <w:spacing w:val="0"/>
          <w:w w:val="100"/>
          <w:kern w:val="0"/>
          <w:sz w:val="22"/>
          <w:szCs w:val="22"/>
          <w:lang w:val="en-AU"/>
        </w:rPr>
        <w:t>.</w:t>
      </w:r>
      <w:r w:rsidRPr="00586882">
        <w:rPr>
          <w:rFonts w:ascii="Calibri" w:eastAsia="Calibri" w:hAnsi="Calibri" w:cs="Calibri"/>
          <w:i/>
          <w:iCs/>
          <w:strike/>
          <w:color w:val="FF0000"/>
          <w:spacing w:val="0"/>
          <w:w w:val="100"/>
          <w:kern w:val="0"/>
          <w:sz w:val="22"/>
          <w:szCs w:val="22"/>
          <w:lang w:val="en-AU"/>
        </w:rPr>
        <w:t>]</w:t>
      </w:r>
    </w:p>
    <w:p w14:paraId="3BB316CA" w14:textId="77777777" w:rsidR="00586882" w:rsidRPr="00586882" w:rsidRDefault="00586882" w:rsidP="00586882">
      <w:pPr>
        <w:pBdr>
          <w:bottom w:val="single" w:sz="4" w:space="1" w:color="auto"/>
        </w:pBdr>
        <w:suppressAutoHyphens w:val="0"/>
        <w:spacing w:after="200" w:line="276" w:lineRule="auto"/>
        <w:rPr>
          <w:rFonts w:ascii="Calibri" w:eastAsia="Calibri" w:hAnsi="Calibri"/>
          <w:spacing w:val="0"/>
          <w:w w:val="100"/>
          <w:kern w:val="0"/>
          <w:sz w:val="22"/>
          <w:szCs w:val="22"/>
          <w:lang w:val="en-AU"/>
        </w:rPr>
      </w:pPr>
    </w:p>
    <w:p w14:paraId="4EA6D7D1" w14:textId="77777777" w:rsidR="00B47F32" w:rsidRPr="00B47F32" w:rsidRDefault="00B47F32" w:rsidP="00B47F32">
      <w:pPr>
        <w:suppressAutoHyphens w:val="0"/>
        <w:spacing w:after="200" w:line="276" w:lineRule="auto"/>
        <w:rPr>
          <w:rFonts w:ascii="Calibri" w:eastAsia="Calibri" w:hAnsi="Calibri"/>
          <w:spacing w:val="0"/>
          <w:w w:val="100"/>
          <w:kern w:val="0"/>
          <w:sz w:val="22"/>
          <w:szCs w:val="22"/>
          <w:lang w:val="en-US"/>
        </w:rPr>
      </w:pPr>
    </w:p>
    <w:p w14:paraId="0CA201B4" w14:textId="77777777" w:rsidR="00B47F32" w:rsidRPr="00B47F32" w:rsidRDefault="00B47F32" w:rsidP="00B47F32">
      <w:pPr>
        <w:suppressAutoHyphens w:val="0"/>
        <w:spacing w:after="200" w:line="276" w:lineRule="auto"/>
        <w:ind w:left="720"/>
        <w:rPr>
          <w:rFonts w:ascii="Calibri" w:eastAsia="Calibri" w:hAnsi="Calibri" w:cs="Calibri"/>
          <w:i/>
          <w:iCs/>
          <w:spacing w:val="0"/>
          <w:w w:val="100"/>
          <w:kern w:val="0"/>
          <w:sz w:val="22"/>
          <w:szCs w:val="22"/>
          <w:u w:val="single"/>
          <w:lang w:val="en-US"/>
        </w:rPr>
      </w:pPr>
    </w:p>
    <w:p w14:paraId="1B40F558" w14:textId="77777777" w:rsidR="00586882" w:rsidRDefault="00723D14" w:rsidP="00CE3A40">
      <w:pPr>
        <w:tabs>
          <w:tab w:val="left" w:pos="1418"/>
        </w:tabs>
        <w:rPr>
          <w:rFonts w:eastAsia="PMingLiU"/>
          <w:b/>
          <w:bCs/>
          <w:sz w:val="24"/>
          <w:szCs w:val="24"/>
          <w:u w:val="single"/>
          <w:lang w:val="en-US" w:eastAsia="zh-TW"/>
        </w:rPr>
      </w:pPr>
      <w:r w:rsidRPr="00586882">
        <w:rPr>
          <w:rFonts w:eastAsia="PMingLiU"/>
          <w:b/>
          <w:bCs/>
          <w:sz w:val="24"/>
          <w:szCs w:val="24"/>
          <w:u w:val="single"/>
          <w:lang w:val="en-US" w:eastAsia="zh-TW"/>
        </w:rPr>
        <w:br w:type="column"/>
      </w:r>
      <w:r w:rsidR="00586882">
        <w:rPr>
          <w:rFonts w:eastAsia="PMingLiU"/>
          <w:b/>
          <w:bCs/>
          <w:sz w:val="24"/>
          <w:szCs w:val="24"/>
          <w:u w:val="single"/>
          <w:lang w:val="en-US" w:eastAsia="zh-TW"/>
        </w:rPr>
        <w:lastRenderedPageBreak/>
        <w:t>Canada</w:t>
      </w:r>
    </w:p>
    <w:p w14:paraId="7474346A" w14:textId="77777777" w:rsidR="00586882" w:rsidRDefault="00586882" w:rsidP="00CE3A40">
      <w:pPr>
        <w:tabs>
          <w:tab w:val="left" w:pos="1418"/>
        </w:tabs>
        <w:rPr>
          <w:rFonts w:eastAsia="PMingLiU"/>
          <w:b/>
          <w:bCs/>
          <w:sz w:val="24"/>
          <w:szCs w:val="24"/>
          <w:u w:val="single"/>
          <w:lang w:val="en-US" w:eastAsia="zh-TW"/>
        </w:rPr>
      </w:pPr>
    </w:p>
    <w:p w14:paraId="6D12286E" w14:textId="77777777" w:rsidR="00586882" w:rsidRPr="00117B4C" w:rsidRDefault="00586882" w:rsidP="00586882">
      <w:pPr>
        <w:suppressAutoHyphens w:val="0"/>
        <w:spacing w:line="240" w:lineRule="auto"/>
        <w:jc w:val="center"/>
        <w:textAlignment w:val="baseline"/>
        <w:rPr>
          <w:rFonts w:eastAsia="Times New Roman"/>
          <w:b/>
          <w:color w:val="000000"/>
          <w:spacing w:val="1"/>
          <w:w w:val="100"/>
          <w:kern w:val="0"/>
          <w:sz w:val="28"/>
          <w:szCs w:val="22"/>
          <w:lang w:val="en-US"/>
        </w:rPr>
      </w:pPr>
    </w:p>
    <w:p w14:paraId="184C5D22" w14:textId="77777777" w:rsidR="00586882" w:rsidRPr="00117B4C" w:rsidRDefault="00586882" w:rsidP="00586882">
      <w:pPr>
        <w:suppressAutoHyphens w:val="0"/>
        <w:spacing w:line="240" w:lineRule="auto"/>
        <w:jc w:val="center"/>
        <w:textAlignment w:val="baseline"/>
        <w:rPr>
          <w:rFonts w:eastAsia="Times New Roman"/>
          <w:b/>
          <w:color w:val="000000"/>
          <w:spacing w:val="5"/>
          <w:w w:val="100"/>
          <w:kern w:val="0"/>
          <w:sz w:val="24"/>
          <w:szCs w:val="22"/>
          <w:lang w:val="en-US"/>
        </w:rPr>
      </w:pPr>
      <w:r w:rsidRPr="00117B4C">
        <w:rPr>
          <w:rFonts w:eastAsia="Times New Roman"/>
          <w:b/>
          <w:color w:val="000000"/>
          <w:spacing w:val="5"/>
          <w:w w:val="100"/>
          <w:kern w:val="0"/>
          <w:sz w:val="24"/>
          <w:szCs w:val="22"/>
          <w:lang w:val="en-US"/>
        </w:rPr>
        <w:t>Article 22</w:t>
      </w:r>
    </w:p>
    <w:p w14:paraId="449DA503" w14:textId="77777777" w:rsidR="00586882" w:rsidRPr="00586882" w:rsidRDefault="00586882" w:rsidP="00586882">
      <w:pPr>
        <w:suppressAutoHyphens w:val="0"/>
        <w:spacing w:after="120" w:line="240" w:lineRule="auto"/>
        <w:jc w:val="center"/>
        <w:textAlignment w:val="baseline"/>
        <w:rPr>
          <w:rFonts w:eastAsia="Times New Roman"/>
          <w:b/>
          <w:color w:val="000000"/>
          <w:spacing w:val="7"/>
          <w:w w:val="100"/>
          <w:kern w:val="0"/>
          <w:sz w:val="24"/>
          <w:szCs w:val="22"/>
          <w:lang w:val="en-US"/>
        </w:rPr>
      </w:pPr>
      <w:r w:rsidRPr="00586882">
        <w:rPr>
          <w:rFonts w:eastAsia="Times New Roman"/>
          <w:b/>
          <w:color w:val="000000"/>
          <w:spacing w:val="7"/>
          <w:w w:val="100"/>
          <w:kern w:val="0"/>
          <w:sz w:val="24"/>
          <w:szCs w:val="22"/>
          <w:lang w:val="en-US"/>
        </w:rPr>
        <w:t>Obligation to conduct environmental impact assessments</w:t>
      </w:r>
    </w:p>
    <w:p w14:paraId="6ED03EC0" w14:textId="77777777" w:rsidR="00586882" w:rsidRPr="00586882" w:rsidRDefault="00586882" w:rsidP="00586882">
      <w:pPr>
        <w:tabs>
          <w:tab w:val="left" w:pos="504"/>
          <w:tab w:val="left" w:pos="1800"/>
        </w:tabs>
        <w:suppressAutoHyphens w:val="0"/>
        <w:spacing w:before="120" w:after="120" w:line="240" w:lineRule="auto"/>
        <w:ind w:left="1296"/>
        <w:jc w:val="both"/>
        <w:textAlignment w:val="baseline"/>
        <w:rPr>
          <w:rFonts w:eastAsia="Times New Roman"/>
          <w:color w:val="000000"/>
          <w:spacing w:val="0"/>
          <w:w w:val="100"/>
          <w:kern w:val="0"/>
          <w:szCs w:val="22"/>
          <w:lang w:val="en-US"/>
        </w:rPr>
      </w:pPr>
      <w:r w:rsidRPr="00586882">
        <w:rPr>
          <w:rFonts w:eastAsia="Times New Roman"/>
          <w:spacing w:val="0"/>
          <w:w w:val="100"/>
          <w:kern w:val="0"/>
          <w:szCs w:val="22"/>
          <w:lang w:val="en-US"/>
        </w:rPr>
        <w:t xml:space="preserve">1. </w:t>
      </w:r>
      <w:r w:rsidRPr="00586882">
        <w:rPr>
          <w:rFonts w:eastAsia="Times New Roman"/>
          <w:color w:val="000000"/>
          <w:spacing w:val="0"/>
          <w:w w:val="100"/>
          <w:kern w:val="0"/>
          <w:szCs w:val="22"/>
          <w:lang w:val="en-US"/>
        </w:rPr>
        <w:t>States Parties shall [</w:t>
      </w:r>
      <w:r w:rsidRPr="00586882">
        <w:rPr>
          <w:rFonts w:eastAsia="Times New Roman"/>
          <w:strike/>
          <w:color w:val="000000"/>
          <w:spacing w:val="0"/>
          <w:w w:val="100"/>
          <w:kern w:val="0"/>
          <w:szCs w:val="22"/>
          <w:lang w:val="en-US"/>
        </w:rPr>
        <w:t>as far as practicable</w:t>
      </w:r>
      <w:r w:rsidRPr="00586882">
        <w:rPr>
          <w:rFonts w:eastAsia="Times New Roman"/>
          <w:color w:val="000000"/>
          <w:spacing w:val="0"/>
          <w:w w:val="100"/>
          <w:kern w:val="0"/>
          <w:szCs w:val="22"/>
          <w:lang w:val="en-US"/>
        </w:rPr>
        <w:t>] assess the potential effects of planned activities under their jurisdiction or control that</w:t>
      </w:r>
      <w:r w:rsidRPr="00586882">
        <w:rPr>
          <w:rFonts w:eastAsia="Times New Roman"/>
          <w:color w:val="FF0000"/>
          <w:spacing w:val="6"/>
          <w:w w:val="100"/>
          <w:kern w:val="0"/>
          <w:szCs w:val="22"/>
          <w:lang w:val="en-US"/>
        </w:rPr>
        <w:t xml:space="preserve"> may cause substantial pollution of or significant and harmful changes to</w:t>
      </w:r>
      <w:r w:rsidRPr="00586882">
        <w:rPr>
          <w:rFonts w:eastAsia="Times New Roman"/>
          <w:color w:val="000000"/>
          <w:spacing w:val="0"/>
          <w:w w:val="100"/>
          <w:kern w:val="0"/>
          <w:szCs w:val="22"/>
          <w:lang w:val="en-US"/>
        </w:rPr>
        <w:t xml:space="preserve"> </w:t>
      </w:r>
      <w:r w:rsidRPr="00586882">
        <w:rPr>
          <w:rFonts w:eastAsia="Times New Roman"/>
          <w:strike/>
          <w:color w:val="000000"/>
          <w:spacing w:val="0"/>
          <w:w w:val="100"/>
          <w:kern w:val="0"/>
          <w:szCs w:val="22"/>
          <w:lang w:val="en-US"/>
        </w:rPr>
        <w:t>on</w:t>
      </w:r>
      <w:r w:rsidRPr="00586882">
        <w:rPr>
          <w:rFonts w:eastAsia="Times New Roman"/>
          <w:color w:val="000000"/>
          <w:spacing w:val="0"/>
          <w:w w:val="100"/>
          <w:kern w:val="0"/>
          <w:szCs w:val="22"/>
          <w:lang w:val="en-US"/>
        </w:rPr>
        <w:t xml:space="preserve"> the marine environment in accordance with </w:t>
      </w:r>
      <w:r w:rsidRPr="00586882">
        <w:rPr>
          <w:rFonts w:eastAsia="Times New Roman"/>
          <w:strike/>
          <w:color w:val="000000"/>
          <w:spacing w:val="0"/>
          <w:w w:val="100"/>
          <w:kern w:val="0"/>
          <w:szCs w:val="22"/>
          <w:lang w:val="en-US"/>
        </w:rPr>
        <w:t>their obligations under articles 204 to 206 of</w:t>
      </w:r>
      <w:r w:rsidRPr="00586882">
        <w:rPr>
          <w:rFonts w:eastAsia="Times New Roman"/>
          <w:color w:val="000000"/>
          <w:spacing w:val="0"/>
          <w:w w:val="100"/>
          <w:kern w:val="0"/>
          <w:szCs w:val="22"/>
          <w:lang w:val="en-US"/>
        </w:rPr>
        <w:t xml:space="preserve"> the Convention.</w:t>
      </w:r>
    </w:p>
    <w:p w14:paraId="460443B6" w14:textId="77777777" w:rsidR="00586882" w:rsidRPr="00586882" w:rsidRDefault="00586882" w:rsidP="00586882">
      <w:pPr>
        <w:tabs>
          <w:tab w:val="left" w:pos="504"/>
          <w:tab w:val="left" w:pos="1800"/>
        </w:tabs>
        <w:suppressAutoHyphens w:val="0"/>
        <w:spacing w:before="120" w:after="120" w:line="240" w:lineRule="auto"/>
        <w:ind w:left="1298"/>
        <w:jc w:val="both"/>
        <w:textAlignment w:val="baseline"/>
        <w:rPr>
          <w:rFonts w:eastAsia="Times New Roman"/>
          <w:color w:val="000000"/>
          <w:spacing w:val="0"/>
          <w:w w:val="100"/>
          <w:kern w:val="0"/>
          <w:szCs w:val="22"/>
          <w:lang w:val="en-US"/>
        </w:rPr>
      </w:pPr>
      <w:r w:rsidRPr="00586882">
        <w:rPr>
          <w:rFonts w:eastAsia="Times New Roman"/>
          <w:spacing w:val="0"/>
          <w:w w:val="100"/>
          <w:kern w:val="0"/>
          <w:szCs w:val="22"/>
          <w:lang w:val="en-US"/>
        </w:rPr>
        <w:t xml:space="preserve">2. </w:t>
      </w:r>
      <w:r w:rsidRPr="00586882">
        <w:rPr>
          <w:rFonts w:eastAsia="Times New Roman"/>
          <w:strike/>
          <w:spacing w:val="0"/>
          <w:w w:val="100"/>
          <w:kern w:val="0"/>
          <w:szCs w:val="22"/>
          <w:lang w:val="en-US"/>
        </w:rPr>
        <w:t xml:space="preserve">On </w:t>
      </w:r>
      <w:r w:rsidRPr="00586882">
        <w:rPr>
          <w:rFonts w:eastAsia="Times New Roman"/>
          <w:strike/>
          <w:color w:val="000000"/>
          <w:spacing w:val="0"/>
          <w:w w:val="100"/>
          <w:kern w:val="0"/>
          <w:szCs w:val="22"/>
          <w:lang w:val="en-US"/>
        </w:rPr>
        <w:t>the basis of articles 204 to 206 of the Convention</w:t>
      </w:r>
      <w:r w:rsidRPr="00586882">
        <w:rPr>
          <w:rFonts w:eastAsia="Times New Roman"/>
          <w:color w:val="000000"/>
          <w:spacing w:val="0"/>
          <w:w w:val="100"/>
          <w:kern w:val="0"/>
          <w:szCs w:val="22"/>
          <w:lang w:val="en-US"/>
        </w:rPr>
        <w:t>, [States Parties shall take the necessary legal, administrative or policy measures, as appropriate, to implement the provisions [of this Part]] [</w:t>
      </w:r>
      <w:r w:rsidRPr="00586882">
        <w:rPr>
          <w:rFonts w:eastAsia="Times New Roman"/>
          <w:strike/>
          <w:color w:val="000000"/>
          <w:spacing w:val="0"/>
          <w:w w:val="100"/>
          <w:kern w:val="0"/>
          <w:szCs w:val="22"/>
          <w:lang w:val="en-US"/>
        </w:rPr>
        <w:t>and any further measures [on the conduct of environmental impact assessments] decided by the Conference of the Parties [, including, but not limited to, requiring any proponent of a planned activity falling under its jurisdiction or control to conduct an environmental impact assessment for an activity that meets the threshold requirement for such an assessment, as set out in this Part]</w:t>
      </w:r>
      <w:r w:rsidRPr="00586882">
        <w:rPr>
          <w:rFonts w:eastAsia="Times New Roman"/>
          <w:color w:val="000000"/>
          <w:spacing w:val="0"/>
          <w:w w:val="100"/>
          <w:kern w:val="0"/>
          <w:szCs w:val="22"/>
          <w:lang w:val="en-US"/>
        </w:rPr>
        <w:t>].</w:t>
      </w:r>
    </w:p>
    <w:p w14:paraId="2CA66F9D" w14:textId="77777777" w:rsidR="00586882" w:rsidRPr="00586882" w:rsidRDefault="00586882" w:rsidP="00586882">
      <w:pPr>
        <w:tabs>
          <w:tab w:val="left" w:pos="1843"/>
        </w:tabs>
        <w:suppressAutoHyphens w:val="0"/>
        <w:spacing w:before="120" w:after="120" w:line="240" w:lineRule="auto"/>
        <w:ind w:left="1298"/>
        <w:jc w:val="both"/>
        <w:textAlignment w:val="baseline"/>
        <w:rPr>
          <w:rFonts w:eastAsia="Times New Roman"/>
          <w:strike/>
          <w:color w:val="000000"/>
          <w:spacing w:val="0"/>
          <w:w w:val="100"/>
          <w:kern w:val="0"/>
          <w:szCs w:val="22"/>
          <w:lang w:val="en-US"/>
        </w:rPr>
      </w:pPr>
      <w:r w:rsidRPr="00586882">
        <w:rPr>
          <w:rFonts w:eastAsia="Times New Roman"/>
          <w:spacing w:val="0"/>
          <w:w w:val="100"/>
          <w:kern w:val="0"/>
          <w:szCs w:val="22"/>
          <w:lang w:val="en-US"/>
        </w:rPr>
        <w:t xml:space="preserve">3. The </w:t>
      </w:r>
      <w:r w:rsidRPr="00586882">
        <w:rPr>
          <w:rFonts w:eastAsia="Times New Roman"/>
          <w:color w:val="000000"/>
          <w:spacing w:val="0"/>
          <w:w w:val="100"/>
          <w:kern w:val="0"/>
          <w:szCs w:val="22"/>
          <w:lang w:val="en-US"/>
        </w:rPr>
        <w:t>requirement in this Part to conduct an environmental impact assessment applies only to activities conducted in areas beyond national jurisdiction [</w:t>
      </w:r>
      <w:r w:rsidRPr="00586882">
        <w:rPr>
          <w:rFonts w:eastAsia="Times New Roman"/>
          <w:strike/>
          <w:color w:val="000000"/>
          <w:spacing w:val="0"/>
          <w:w w:val="100"/>
          <w:kern w:val="0"/>
          <w:szCs w:val="22"/>
          <w:lang w:val="en-US"/>
        </w:rPr>
        <w:t>to all activities that have an impact in areas beyond national jurisdiction].</w:t>
      </w:r>
    </w:p>
    <w:p w14:paraId="0814B35A" w14:textId="77777777" w:rsidR="00586882" w:rsidRPr="00586882" w:rsidRDefault="00586882" w:rsidP="00586882">
      <w:pPr>
        <w:suppressAutoHyphens w:val="0"/>
        <w:spacing w:before="120" w:after="120" w:line="240" w:lineRule="auto"/>
        <w:ind w:left="1296"/>
        <w:jc w:val="both"/>
        <w:textAlignment w:val="baseline"/>
        <w:rPr>
          <w:rFonts w:eastAsia="Times New Roman"/>
          <w:color w:val="000000"/>
          <w:spacing w:val="0"/>
          <w:w w:val="100"/>
          <w:kern w:val="0"/>
          <w:szCs w:val="22"/>
          <w:lang w:val="en-US"/>
        </w:rPr>
      </w:pPr>
    </w:p>
    <w:p w14:paraId="1D314AF4" w14:textId="77777777" w:rsidR="00586882" w:rsidRPr="00586882" w:rsidRDefault="00586882" w:rsidP="00586882">
      <w:pPr>
        <w:suppressAutoHyphens w:val="0"/>
        <w:spacing w:before="120" w:after="120" w:line="240" w:lineRule="auto"/>
        <w:ind w:left="1296"/>
        <w:jc w:val="center"/>
        <w:textAlignment w:val="baseline"/>
        <w:rPr>
          <w:rFonts w:eastAsia="Times New Roman"/>
          <w:b/>
          <w:color w:val="000000"/>
          <w:spacing w:val="0"/>
          <w:w w:val="100"/>
          <w:kern w:val="0"/>
          <w:sz w:val="24"/>
          <w:szCs w:val="22"/>
          <w:lang w:val="en-US"/>
        </w:rPr>
      </w:pPr>
      <w:r w:rsidRPr="00586882">
        <w:rPr>
          <w:rFonts w:eastAsia="Times New Roman"/>
          <w:b/>
          <w:color w:val="000000"/>
          <w:spacing w:val="0"/>
          <w:w w:val="100"/>
          <w:kern w:val="0"/>
          <w:sz w:val="24"/>
          <w:szCs w:val="22"/>
          <w:lang w:val="en-US"/>
        </w:rPr>
        <w:t xml:space="preserve">Article 23 </w:t>
      </w:r>
      <w:r w:rsidRPr="00586882">
        <w:rPr>
          <w:rFonts w:eastAsia="Times New Roman"/>
          <w:b/>
          <w:color w:val="000000"/>
          <w:spacing w:val="0"/>
          <w:w w:val="100"/>
          <w:kern w:val="0"/>
          <w:sz w:val="24"/>
          <w:szCs w:val="22"/>
          <w:lang w:val="en-US"/>
        </w:rPr>
        <w:br/>
        <w:t xml:space="preserve">Relationship between this Agreement and environmental impact </w:t>
      </w:r>
      <w:r w:rsidRPr="00586882">
        <w:rPr>
          <w:rFonts w:eastAsia="Times New Roman"/>
          <w:b/>
          <w:color w:val="000000"/>
          <w:spacing w:val="0"/>
          <w:w w:val="100"/>
          <w:kern w:val="0"/>
          <w:sz w:val="24"/>
          <w:szCs w:val="22"/>
          <w:lang w:val="en-US"/>
        </w:rPr>
        <w:br/>
        <w:t>assessment processes under other [</w:t>
      </w:r>
      <w:r w:rsidRPr="00586882">
        <w:rPr>
          <w:rFonts w:eastAsia="Times New Roman"/>
          <w:b/>
          <w:strike/>
          <w:color w:val="000000"/>
          <w:spacing w:val="0"/>
          <w:w w:val="100"/>
          <w:kern w:val="0"/>
          <w:sz w:val="24"/>
          <w:szCs w:val="22"/>
          <w:lang w:val="en-US"/>
        </w:rPr>
        <w:t>existing</w:t>
      </w:r>
      <w:r w:rsidRPr="00586882">
        <w:rPr>
          <w:rFonts w:eastAsia="Times New Roman"/>
          <w:b/>
          <w:color w:val="000000"/>
          <w:spacing w:val="0"/>
          <w:w w:val="100"/>
          <w:kern w:val="0"/>
          <w:sz w:val="24"/>
          <w:szCs w:val="22"/>
          <w:lang w:val="en-US"/>
        </w:rPr>
        <w:t xml:space="preserve">] relevant legal </w:t>
      </w:r>
      <w:r w:rsidRPr="00586882">
        <w:rPr>
          <w:rFonts w:eastAsia="Times New Roman"/>
          <w:b/>
          <w:color w:val="000000"/>
          <w:spacing w:val="0"/>
          <w:w w:val="100"/>
          <w:kern w:val="0"/>
          <w:sz w:val="24"/>
          <w:szCs w:val="22"/>
          <w:lang w:val="en-US"/>
        </w:rPr>
        <w:br/>
        <w:t xml:space="preserve">instruments and frameworks and relevant global, regional and </w:t>
      </w:r>
      <w:r w:rsidRPr="00586882">
        <w:rPr>
          <w:rFonts w:eastAsia="Times New Roman"/>
          <w:b/>
          <w:color w:val="000000"/>
          <w:spacing w:val="0"/>
          <w:w w:val="100"/>
          <w:kern w:val="0"/>
          <w:sz w:val="24"/>
          <w:szCs w:val="22"/>
          <w:lang w:val="en-US"/>
        </w:rPr>
        <w:br/>
        <w:t>sectoral bodies</w:t>
      </w:r>
    </w:p>
    <w:p w14:paraId="07154285" w14:textId="77777777" w:rsidR="00586882" w:rsidRPr="00586882" w:rsidRDefault="00586882" w:rsidP="00586882">
      <w:pPr>
        <w:tabs>
          <w:tab w:val="left" w:pos="1843"/>
        </w:tabs>
        <w:suppressAutoHyphens w:val="0"/>
        <w:spacing w:before="120" w:after="120" w:line="240" w:lineRule="auto"/>
        <w:ind w:left="1296"/>
        <w:textAlignment w:val="baseline"/>
        <w:rPr>
          <w:rFonts w:eastAsia="Times New Roman"/>
          <w:color w:val="000000"/>
          <w:w w:val="100"/>
          <w:kern w:val="0"/>
          <w:szCs w:val="22"/>
          <w:lang w:val="en-US"/>
        </w:rPr>
      </w:pPr>
      <w:r w:rsidRPr="00586882">
        <w:rPr>
          <w:rFonts w:eastAsia="Times New Roman"/>
          <w:color w:val="000000"/>
          <w:spacing w:val="0"/>
          <w:w w:val="100"/>
          <w:kern w:val="0"/>
          <w:szCs w:val="22"/>
          <w:lang w:val="en-US"/>
        </w:rPr>
        <w:t xml:space="preserve">1. The conduct of environmental impact assessments pursuant to this Agreement </w:t>
      </w:r>
      <w:r w:rsidRPr="00586882">
        <w:rPr>
          <w:rFonts w:eastAsia="Times New Roman"/>
          <w:color w:val="000000"/>
          <w:w w:val="100"/>
          <w:kern w:val="0"/>
          <w:szCs w:val="22"/>
          <w:lang w:val="en-US"/>
        </w:rPr>
        <w:t>shall be consistent with the obligations under the Convention.</w:t>
      </w:r>
      <w:r w:rsidRPr="00586882">
        <w:rPr>
          <w:rFonts w:eastAsia="Times New Roman"/>
          <w:color w:val="000000"/>
          <w:w w:val="100"/>
          <w:kern w:val="0"/>
          <w:szCs w:val="22"/>
          <w:lang w:val="en-US"/>
        </w:rPr>
        <w:tab/>
      </w:r>
    </w:p>
    <w:p w14:paraId="55A58D8E" w14:textId="77777777" w:rsidR="00586882" w:rsidRPr="00586882" w:rsidRDefault="00586882" w:rsidP="00586882">
      <w:pPr>
        <w:tabs>
          <w:tab w:val="left" w:pos="1843"/>
        </w:tabs>
        <w:suppressAutoHyphens w:val="0"/>
        <w:spacing w:before="120" w:after="120" w:line="240" w:lineRule="auto"/>
        <w:ind w:left="1298"/>
        <w:jc w:val="both"/>
        <w:textAlignment w:val="baseline"/>
        <w:rPr>
          <w:rFonts w:eastAsia="Times New Roman"/>
          <w:color w:val="000000"/>
          <w:spacing w:val="3"/>
          <w:w w:val="100"/>
          <w:kern w:val="0"/>
          <w:szCs w:val="22"/>
          <w:lang w:val="en-US"/>
        </w:rPr>
      </w:pPr>
      <w:r w:rsidRPr="00586882">
        <w:rPr>
          <w:rFonts w:eastAsia="Times New Roman"/>
          <w:spacing w:val="0"/>
          <w:w w:val="100"/>
          <w:kern w:val="0"/>
          <w:szCs w:val="22"/>
          <w:lang w:val="en-US"/>
        </w:rPr>
        <w:t xml:space="preserve">2. The </w:t>
      </w:r>
      <w:r w:rsidRPr="00586882">
        <w:rPr>
          <w:rFonts w:eastAsia="Times New Roman"/>
          <w:color w:val="000000"/>
          <w:spacing w:val="0"/>
          <w:w w:val="100"/>
          <w:kern w:val="0"/>
          <w:szCs w:val="22"/>
          <w:lang w:val="en-US"/>
        </w:rPr>
        <w:t xml:space="preserve">environmental impact assessment process set out in this Agreement shall not </w:t>
      </w:r>
      <w:r w:rsidRPr="00586882">
        <w:rPr>
          <w:rFonts w:eastAsia="Times New Roman"/>
          <w:color w:val="000000"/>
          <w:spacing w:val="3"/>
          <w:w w:val="100"/>
          <w:kern w:val="0"/>
          <w:szCs w:val="22"/>
          <w:lang w:val="en-US"/>
        </w:rPr>
        <w:t>undermine existing relevant legal instruments, and frameworks and [</w:t>
      </w:r>
      <w:r w:rsidRPr="00586882">
        <w:rPr>
          <w:rFonts w:eastAsia="Times New Roman"/>
          <w:color w:val="C00000"/>
          <w:spacing w:val="3"/>
          <w:w w:val="100"/>
          <w:kern w:val="0"/>
          <w:szCs w:val="22"/>
          <w:lang w:val="en-US"/>
        </w:rPr>
        <w:t>processes under]</w:t>
      </w:r>
      <w:r w:rsidRPr="00586882">
        <w:rPr>
          <w:rFonts w:eastAsia="Times New Roman"/>
          <w:color w:val="000000"/>
          <w:spacing w:val="3"/>
          <w:w w:val="100"/>
          <w:kern w:val="0"/>
          <w:szCs w:val="22"/>
          <w:lang w:val="en-US"/>
        </w:rPr>
        <w:t xml:space="preserve"> relevant global, regional and sectoral bodies. [To that end, the provisions of this Agreement shall be interpreted in such a manner as to respect the obligations under other [</w:t>
      </w:r>
      <w:r w:rsidRPr="00586882">
        <w:rPr>
          <w:rFonts w:eastAsia="Times New Roman"/>
          <w:strike/>
          <w:color w:val="000000"/>
          <w:spacing w:val="3"/>
          <w:w w:val="100"/>
          <w:kern w:val="0"/>
          <w:szCs w:val="22"/>
          <w:lang w:val="en-US"/>
        </w:rPr>
        <w:t>existing</w:t>
      </w:r>
      <w:r w:rsidRPr="00586882">
        <w:rPr>
          <w:rFonts w:eastAsia="Times New Roman"/>
          <w:color w:val="000000"/>
          <w:spacing w:val="3"/>
          <w:w w:val="100"/>
          <w:kern w:val="0"/>
          <w:szCs w:val="22"/>
          <w:lang w:val="en-US"/>
        </w:rPr>
        <w:t>] relevant legal instruments and frameworks and relevant global, regional and sectoral bodies, and be mutually supportive, in order to achieve a coherent environmental impact assessment framework for activities in areas beyond national jurisdiction.]</w:t>
      </w:r>
    </w:p>
    <w:p w14:paraId="4B3464FD" w14:textId="77777777" w:rsidR="00586882" w:rsidRPr="00586882" w:rsidRDefault="00586882" w:rsidP="00586882">
      <w:pPr>
        <w:tabs>
          <w:tab w:val="left" w:pos="1843"/>
        </w:tabs>
        <w:suppressAutoHyphens w:val="0"/>
        <w:spacing w:before="120" w:after="120" w:line="240" w:lineRule="auto"/>
        <w:ind w:left="1296"/>
        <w:jc w:val="both"/>
        <w:textAlignment w:val="baseline"/>
        <w:rPr>
          <w:rFonts w:eastAsia="Times New Roman"/>
          <w:b/>
          <w:color w:val="000000"/>
          <w:spacing w:val="21"/>
          <w:w w:val="100"/>
          <w:kern w:val="0"/>
          <w:sz w:val="17"/>
          <w:szCs w:val="22"/>
          <w:lang w:val="en-US"/>
        </w:rPr>
      </w:pPr>
      <w:r w:rsidRPr="00586882">
        <w:rPr>
          <w:rFonts w:eastAsia="Times New Roman"/>
          <w:spacing w:val="0"/>
          <w:w w:val="100"/>
          <w:kern w:val="0"/>
          <w:szCs w:val="22"/>
          <w:lang w:val="en-US"/>
        </w:rPr>
        <w:t xml:space="preserve">[3 Alt. 1.  </w:t>
      </w:r>
      <w:r w:rsidRPr="00586882">
        <w:rPr>
          <w:rFonts w:eastAsia="Times New Roman"/>
          <w:color w:val="000000"/>
          <w:spacing w:val="0"/>
          <w:w w:val="100"/>
          <w:kern w:val="0"/>
          <w:szCs w:val="22"/>
          <w:lang w:val="en-US"/>
        </w:rPr>
        <w:t xml:space="preserve">The </w:t>
      </w:r>
      <w:r w:rsidRPr="00586882">
        <w:rPr>
          <w:rFonts w:eastAsia="Times New Roman"/>
          <w:color w:val="FF0000"/>
          <w:spacing w:val="0"/>
          <w:w w:val="100"/>
          <w:kern w:val="0"/>
          <w:szCs w:val="22"/>
          <w:lang w:val="en-US"/>
        </w:rPr>
        <w:t xml:space="preserve">Conference of the Parties </w:t>
      </w:r>
      <w:r w:rsidRPr="00586882">
        <w:rPr>
          <w:rFonts w:eastAsia="Times New Roman"/>
          <w:strike/>
          <w:color w:val="000000"/>
          <w:spacing w:val="0"/>
          <w:w w:val="100"/>
          <w:kern w:val="0"/>
          <w:szCs w:val="22"/>
          <w:lang w:val="en-US"/>
        </w:rPr>
        <w:t>Scientific and Technical [Body] [Network</w:t>
      </w:r>
      <w:r w:rsidRPr="00586882">
        <w:rPr>
          <w:rFonts w:eastAsia="Times New Roman"/>
          <w:color w:val="000000"/>
          <w:spacing w:val="0"/>
          <w:w w:val="100"/>
          <w:kern w:val="0"/>
          <w:szCs w:val="22"/>
          <w:lang w:val="en-US"/>
        </w:rPr>
        <w:t>] shall [</w:t>
      </w:r>
      <w:r w:rsidRPr="00586882">
        <w:rPr>
          <w:rFonts w:eastAsia="Times New Roman"/>
          <w:color w:val="C00000"/>
          <w:spacing w:val="0"/>
          <w:w w:val="100"/>
          <w:kern w:val="0"/>
          <w:szCs w:val="22"/>
          <w:lang w:val="en-US"/>
        </w:rPr>
        <w:t>develop a procedure for consultation and coordination among States, various global, regional and sectoral bodies to avoid duplication related to assessment of environmental effects of planned activities in areas beyond national jurisdiction</w:t>
      </w:r>
      <w:r w:rsidRPr="00586882">
        <w:rPr>
          <w:rFonts w:eastAsia="Times New Roman"/>
          <w:color w:val="000000"/>
          <w:spacing w:val="0"/>
          <w:w w:val="100"/>
          <w:kern w:val="0"/>
          <w:szCs w:val="22"/>
          <w:lang w:val="en-US"/>
        </w:rPr>
        <w:t xml:space="preserve">] </w:t>
      </w:r>
      <w:r w:rsidRPr="00586882">
        <w:rPr>
          <w:rFonts w:eastAsia="Times New Roman"/>
          <w:strike/>
          <w:color w:val="000000"/>
          <w:spacing w:val="0"/>
          <w:w w:val="100"/>
          <w:kern w:val="0"/>
          <w:szCs w:val="22"/>
          <w:lang w:val="en-US"/>
        </w:rPr>
        <w:t xml:space="preserve">consult and/or </w:t>
      </w:r>
      <w:r w:rsidRPr="00586882">
        <w:rPr>
          <w:rFonts w:eastAsia="Times New Roman"/>
          <w:strike/>
          <w:color w:val="000000"/>
          <w:w w:val="100"/>
          <w:kern w:val="0"/>
          <w:szCs w:val="22"/>
          <w:lang w:val="en-US"/>
        </w:rPr>
        <w:t>coordinate with [existing] relevant legal instruments and frameworks and relevant global, regional and sectoral bodies with a mandate to regulate activities [with impacts] in areas beyond national jurisdiction or to protect the marine environment.</w:t>
      </w:r>
      <w:r w:rsidRPr="00586882">
        <w:rPr>
          <w:rFonts w:eastAsia="Times New Roman"/>
          <w:color w:val="000000"/>
          <w:w w:val="100"/>
          <w:kern w:val="0"/>
          <w:szCs w:val="22"/>
          <w:lang w:val="en-US"/>
        </w:rPr>
        <w:t xml:space="preserve"> [</w:t>
      </w:r>
      <w:r w:rsidRPr="00586882">
        <w:rPr>
          <w:rFonts w:eastAsia="Times New Roman"/>
          <w:strike/>
          <w:color w:val="000000"/>
          <w:w w:val="100"/>
          <w:kern w:val="0"/>
          <w:szCs w:val="22"/>
          <w:lang w:val="en-US"/>
        </w:rPr>
        <w:t>Procedures for consultation and/or coordination shall include the establishment of an ad hoc interagency working group or the participation of representatives of the scientific and technical bodies of those organizations in meetings of the Scientific and Technical [Body] [Network].]</w:t>
      </w:r>
      <w:r w:rsidRPr="00586882">
        <w:rPr>
          <w:rFonts w:eastAsia="Times New Roman"/>
          <w:b/>
          <w:color w:val="000000"/>
          <w:spacing w:val="21"/>
          <w:w w:val="100"/>
          <w:kern w:val="0"/>
          <w:sz w:val="17"/>
          <w:szCs w:val="22"/>
          <w:lang w:val="en-US"/>
        </w:rPr>
        <w:t xml:space="preserve"> </w:t>
      </w:r>
    </w:p>
    <w:p w14:paraId="34132709" w14:textId="77777777" w:rsidR="00586882" w:rsidRPr="00586882" w:rsidRDefault="00586882" w:rsidP="00586882">
      <w:pPr>
        <w:tabs>
          <w:tab w:val="left" w:pos="504"/>
          <w:tab w:val="left" w:pos="1843"/>
        </w:tabs>
        <w:suppressAutoHyphens w:val="0"/>
        <w:spacing w:before="120" w:after="120" w:line="240" w:lineRule="auto"/>
        <w:ind w:left="1298"/>
        <w:jc w:val="both"/>
        <w:textAlignment w:val="baseline"/>
        <w:rPr>
          <w:rFonts w:eastAsia="Times New Roman"/>
          <w:color w:val="000000"/>
          <w:spacing w:val="0"/>
          <w:w w:val="100"/>
          <w:kern w:val="0"/>
          <w:szCs w:val="22"/>
          <w:lang w:val="en-US"/>
        </w:rPr>
      </w:pPr>
      <w:r w:rsidRPr="00586882">
        <w:rPr>
          <w:rFonts w:eastAsia="Times New Roman"/>
          <w:spacing w:val="0"/>
          <w:w w:val="100"/>
          <w:kern w:val="0"/>
          <w:szCs w:val="22"/>
          <w:lang w:val="en-US"/>
        </w:rPr>
        <w:t xml:space="preserve">3. Alt. 2. </w:t>
      </w:r>
      <w:r w:rsidRPr="00586882">
        <w:rPr>
          <w:rFonts w:eastAsia="Times New Roman"/>
          <w:color w:val="000000"/>
          <w:spacing w:val="0"/>
          <w:w w:val="100"/>
          <w:kern w:val="0"/>
          <w:szCs w:val="22"/>
          <w:lang w:val="en-US"/>
        </w:rPr>
        <w:t xml:space="preserve">States shall </w:t>
      </w:r>
      <w:r w:rsidRPr="00586882">
        <w:rPr>
          <w:rFonts w:eastAsia="Times New Roman"/>
          <w:color w:val="FF0000"/>
          <w:spacing w:val="0"/>
          <w:w w:val="100"/>
          <w:kern w:val="0"/>
          <w:szCs w:val="22"/>
          <w:lang w:val="en-US"/>
        </w:rPr>
        <w:t xml:space="preserve">promote coherence when using </w:t>
      </w:r>
      <w:proofErr w:type="gramStart"/>
      <w:r w:rsidRPr="00586882">
        <w:rPr>
          <w:rFonts w:eastAsia="Times New Roman"/>
          <w:strike/>
          <w:color w:val="000000"/>
          <w:spacing w:val="0"/>
          <w:w w:val="100"/>
          <w:kern w:val="0"/>
          <w:szCs w:val="22"/>
          <w:lang w:val="en-US"/>
        </w:rPr>
        <w:t>cooperate</w:t>
      </w:r>
      <w:r w:rsidRPr="00586882">
        <w:rPr>
          <w:rFonts w:eastAsia="Times New Roman"/>
          <w:color w:val="000000"/>
          <w:spacing w:val="0"/>
          <w:w w:val="100"/>
          <w:kern w:val="0"/>
          <w:szCs w:val="22"/>
          <w:lang w:val="en-US"/>
        </w:rPr>
        <w:t xml:space="preserve"> </w:t>
      </w:r>
      <w:r w:rsidRPr="00586882">
        <w:rPr>
          <w:rFonts w:eastAsia="Times New Roman"/>
          <w:color w:val="FF0000"/>
          <w:spacing w:val="0"/>
          <w:w w:val="100"/>
          <w:kern w:val="0"/>
          <w:szCs w:val="22"/>
          <w:lang w:val="en-US"/>
        </w:rPr>
        <w:t xml:space="preserve"> </w:t>
      </w:r>
      <w:r w:rsidRPr="00586882">
        <w:rPr>
          <w:rFonts w:eastAsia="Times New Roman"/>
          <w:strike/>
          <w:color w:val="000000"/>
          <w:spacing w:val="0"/>
          <w:w w:val="100"/>
          <w:kern w:val="0"/>
          <w:szCs w:val="22"/>
          <w:lang w:val="en-US"/>
        </w:rPr>
        <w:t>in</w:t>
      </w:r>
      <w:proofErr w:type="gramEnd"/>
      <w:r w:rsidRPr="00586882">
        <w:rPr>
          <w:rFonts w:eastAsia="Times New Roman"/>
          <w:strike/>
          <w:color w:val="000000"/>
          <w:spacing w:val="0"/>
          <w:w w:val="100"/>
          <w:kern w:val="0"/>
          <w:szCs w:val="22"/>
          <w:lang w:val="en-US"/>
        </w:rPr>
        <w:t xml:space="preserve"> promoting the use of</w:t>
      </w:r>
      <w:r w:rsidRPr="00586882">
        <w:rPr>
          <w:rFonts w:eastAsia="Times New Roman"/>
          <w:color w:val="000000"/>
          <w:spacing w:val="0"/>
          <w:w w:val="100"/>
          <w:kern w:val="0"/>
          <w:szCs w:val="22"/>
          <w:lang w:val="en-US"/>
        </w:rPr>
        <w:t xml:space="preserve"> environmental impact assessments in relevant legal instruments, </w:t>
      </w:r>
      <w:r w:rsidRPr="00586882">
        <w:rPr>
          <w:rFonts w:eastAsia="Times New Roman"/>
          <w:strike/>
          <w:color w:val="000000"/>
          <w:spacing w:val="0"/>
          <w:w w:val="100"/>
          <w:kern w:val="0"/>
          <w:szCs w:val="22"/>
          <w:lang w:val="en-US"/>
        </w:rPr>
        <w:t>and</w:t>
      </w:r>
      <w:r w:rsidRPr="00586882">
        <w:rPr>
          <w:rFonts w:eastAsia="Times New Roman"/>
          <w:color w:val="000000"/>
          <w:spacing w:val="0"/>
          <w:w w:val="100"/>
          <w:kern w:val="0"/>
          <w:szCs w:val="22"/>
          <w:lang w:val="en-US"/>
        </w:rPr>
        <w:t xml:space="preserve"> frameworks and [</w:t>
      </w:r>
      <w:r w:rsidRPr="00586882">
        <w:rPr>
          <w:rFonts w:eastAsia="Times New Roman"/>
          <w:color w:val="FF0000"/>
          <w:spacing w:val="0"/>
          <w:w w:val="100"/>
          <w:kern w:val="0"/>
          <w:szCs w:val="22"/>
          <w:lang w:val="en-US"/>
        </w:rPr>
        <w:t>processes under</w:t>
      </w:r>
      <w:r w:rsidRPr="00586882">
        <w:rPr>
          <w:rFonts w:eastAsia="Times New Roman"/>
          <w:color w:val="000000"/>
          <w:spacing w:val="0"/>
          <w:w w:val="100"/>
          <w:kern w:val="0"/>
          <w:szCs w:val="22"/>
          <w:lang w:val="en-US"/>
        </w:rPr>
        <w:t xml:space="preserve">] relevant global, regional and sectoral bodies for planned activities that </w:t>
      </w:r>
      <w:r w:rsidRPr="00586882">
        <w:rPr>
          <w:rFonts w:eastAsia="Times New Roman"/>
          <w:strike/>
          <w:color w:val="000000"/>
          <w:spacing w:val="0"/>
          <w:w w:val="100"/>
          <w:kern w:val="0"/>
          <w:szCs w:val="22"/>
          <w:lang w:val="en-US"/>
        </w:rPr>
        <w:t>meet or exceed the threshold contained in this Agreement</w:t>
      </w:r>
      <w:r w:rsidRPr="00586882">
        <w:rPr>
          <w:rFonts w:eastAsia="Times New Roman"/>
          <w:color w:val="000000"/>
          <w:spacing w:val="0"/>
          <w:w w:val="100"/>
          <w:kern w:val="0"/>
          <w:szCs w:val="22"/>
          <w:lang w:val="en-US"/>
        </w:rPr>
        <w:t xml:space="preserve">.[ </w:t>
      </w:r>
      <w:r w:rsidRPr="00586882">
        <w:rPr>
          <w:rFonts w:eastAsia="Times New Roman"/>
          <w:color w:val="FF0000"/>
          <w:spacing w:val="0"/>
          <w:w w:val="100"/>
          <w:kern w:val="0"/>
          <w:szCs w:val="22"/>
          <w:lang w:val="en-US"/>
        </w:rPr>
        <w:t>would be subject to EIA under this Agreement</w:t>
      </w:r>
      <w:r w:rsidRPr="00586882">
        <w:rPr>
          <w:rFonts w:eastAsia="Times New Roman"/>
          <w:color w:val="000000"/>
          <w:spacing w:val="0"/>
          <w:w w:val="100"/>
          <w:kern w:val="0"/>
          <w:szCs w:val="22"/>
          <w:lang w:val="en-US"/>
        </w:rPr>
        <w:t>]</w:t>
      </w:r>
    </w:p>
    <w:p w14:paraId="5DCD580A" w14:textId="77777777" w:rsidR="00586882" w:rsidRPr="00586882" w:rsidRDefault="00586882" w:rsidP="00586882">
      <w:pPr>
        <w:tabs>
          <w:tab w:val="left" w:pos="504"/>
          <w:tab w:val="left" w:pos="1843"/>
        </w:tabs>
        <w:suppressAutoHyphens w:val="0"/>
        <w:spacing w:before="120" w:after="120" w:line="240" w:lineRule="auto"/>
        <w:ind w:left="1298"/>
        <w:jc w:val="both"/>
        <w:textAlignment w:val="baseline"/>
        <w:rPr>
          <w:rFonts w:eastAsia="Times New Roman"/>
          <w:color w:val="000000"/>
          <w:spacing w:val="0"/>
          <w:w w:val="100"/>
          <w:kern w:val="0"/>
          <w:szCs w:val="22"/>
          <w:lang w:val="en-US"/>
        </w:rPr>
      </w:pPr>
      <w:r w:rsidRPr="00586882">
        <w:rPr>
          <w:rFonts w:eastAsia="Times New Roman"/>
          <w:spacing w:val="0"/>
          <w:w w:val="100"/>
          <w:kern w:val="0"/>
          <w:szCs w:val="22"/>
          <w:lang w:val="en-US"/>
        </w:rPr>
        <w:t>[4. Alt. 1. [</w:t>
      </w:r>
      <w:r w:rsidRPr="00586882">
        <w:rPr>
          <w:rFonts w:eastAsia="Times New Roman"/>
          <w:strike/>
          <w:color w:val="000000"/>
          <w:spacing w:val="0"/>
          <w:w w:val="100"/>
          <w:kern w:val="0"/>
          <w:szCs w:val="22"/>
          <w:lang w:val="en-US"/>
        </w:rPr>
        <w:t>Global minimum standards] [and] [guidelines] for the conduct of environmental impact assessments [under [existing] relevant legal instruments and frameworks and relevant global, regional and sectoral bodies] shall be developed [by the Scientific and Technical [Body] [Network]] [through consultation or collaboration with [existing] relevant legal instruments and frameworks and relevant global, regional and sectoral bodies]]. [These [global minimum standards] [and] [guidelines] shall be set out in an annex to this Agreement and shall be updated periodically</w:t>
      </w:r>
      <w:r w:rsidRPr="00586882">
        <w:rPr>
          <w:rFonts w:eastAsia="Times New Roman"/>
          <w:color w:val="000000"/>
          <w:spacing w:val="0"/>
          <w:w w:val="100"/>
          <w:kern w:val="0"/>
          <w:szCs w:val="22"/>
          <w:lang w:val="en-US"/>
        </w:rPr>
        <w:t xml:space="preserve">].] </w:t>
      </w:r>
    </w:p>
    <w:p w14:paraId="29B75452" w14:textId="77777777" w:rsidR="00586882" w:rsidRPr="00586882" w:rsidRDefault="00586882" w:rsidP="00586882">
      <w:pPr>
        <w:tabs>
          <w:tab w:val="left" w:pos="1843"/>
        </w:tabs>
        <w:suppressAutoHyphens w:val="0"/>
        <w:spacing w:before="120" w:after="120" w:line="240" w:lineRule="auto"/>
        <w:ind w:left="1276"/>
        <w:textAlignment w:val="baseline"/>
        <w:rPr>
          <w:rFonts w:eastAsia="Times New Roman"/>
          <w:color w:val="000000"/>
          <w:spacing w:val="5"/>
          <w:w w:val="100"/>
          <w:kern w:val="0"/>
          <w:szCs w:val="22"/>
          <w:lang w:val="en-US"/>
        </w:rPr>
      </w:pPr>
      <w:r w:rsidRPr="00586882">
        <w:rPr>
          <w:rFonts w:eastAsia="Times New Roman"/>
          <w:spacing w:val="0"/>
          <w:w w:val="100"/>
          <w:kern w:val="0"/>
          <w:szCs w:val="22"/>
          <w:lang w:val="en-US"/>
        </w:rPr>
        <w:lastRenderedPageBreak/>
        <w:t xml:space="preserve">[4. Alt. 2.  </w:t>
      </w:r>
      <w:r w:rsidRPr="00586882">
        <w:rPr>
          <w:rFonts w:eastAsia="Times New Roman"/>
          <w:color w:val="000000"/>
          <w:spacing w:val="0"/>
          <w:w w:val="100"/>
          <w:kern w:val="0"/>
          <w:szCs w:val="22"/>
          <w:lang w:val="en-US"/>
        </w:rPr>
        <w:t xml:space="preserve">The provisions of this Part constitute global minimum standards for </w:t>
      </w:r>
      <w:r w:rsidRPr="00586882">
        <w:rPr>
          <w:rFonts w:eastAsia="Times New Roman"/>
          <w:color w:val="000000"/>
          <w:spacing w:val="5"/>
          <w:w w:val="100"/>
          <w:kern w:val="0"/>
          <w:szCs w:val="22"/>
          <w:lang w:val="en-US"/>
        </w:rPr>
        <w:t>environmental impact assessments [</w:t>
      </w:r>
      <w:r w:rsidRPr="00586882">
        <w:rPr>
          <w:rFonts w:eastAsia="Times New Roman"/>
          <w:color w:val="C00000"/>
          <w:spacing w:val="5"/>
          <w:w w:val="100"/>
          <w:kern w:val="0"/>
          <w:szCs w:val="22"/>
          <w:lang w:val="en-US"/>
        </w:rPr>
        <w:t xml:space="preserve">of activities in] </w:t>
      </w:r>
      <w:r w:rsidRPr="00586882">
        <w:rPr>
          <w:rFonts w:eastAsia="Times New Roman"/>
          <w:strike/>
          <w:color w:val="000000"/>
          <w:spacing w:val="5"/>
          <w:w w:val="100"/>
          <w:kern w:val="0"/>
          <w:szCs w:val="22"/>
          <w:lang w:val="en-US"/>
        </w:rPr>
        <w:t>for</w:t>
      </w:r>
      <w:r w:rsidRPr="00586882">
        <w:rPr>
          <w:rFonts w:eastAsia="Times New Roman"/>
          <w:color w:val="000000"/>
          <w:spacing w:val="5"/>
          <w:w w:val="100"/>
          <w:kern w:val="0"/>
          <w:szCs w:val="22"/>
          <w:lang w:val="en-US"/>
        </w:rPr>
        <w:t xml:space="preserve"> areas beyond national jurisdiction.]</w:t>
      </w:r>
    </w:p>
    <w:p w14:paraId="792A9BB6" w14:textId="77777777" w:rsidR="00586882" w:rsidRPr="00586882" w:rsidRDefault="00586882" w:rsidP="00586882">
      <w:pPr>
        <w:tabs>
          <w:tab w:val="left" w:pos="1843"/>
        </w:tabs>
        <w:suppressAutoHyphens w:val="0"/>
        <w:spacing w:before="120" w:after="120" w:line="240" w:lineRule="auto"/>
        <w:ind w:left="1276"/>
        <w:textAlignment w:val="baseline"/>
        <w:rPr>
          <w:rFonts w:eastAsia="Times New Roman"/>
          <w:color w:val="000000"/>
          <w:spacing w:val="0"/>
          <w:w w:val="100"/>
          <w:kern w:val="0"/>
          <w:szCs w:val="22"/>
          <w:lang w:val="en-US"/>
        </w:rPr>
      </w:pPr>
      <w:r w:rsidRPr="00586882">
        <w:rPr>
          <w:rFonts w:eastAsia="Times New Roman"/>
          <w:spacing w:val="0"/>
          <w:w w:val="100"/>
          <w:kern w:val="0"/>
          <w:szCs w:val="22"/>
          <w:lang w:val="en-US"/>
        </w:rPr>
        <w:t>[5. Alt. 1.</w:t>
      </w:r>
      <w:r w:rsidRPr="00586882">
        <w:rPr>
          <w:rFonts w:eastAsia="Times New Roman"/>
          <w:color w:val="000000"/>
          <w:spacing w:val="0"/>
          <w:w w:val="100"/>
          <w:kern w:val="0"/>
          <w:szCs w:val="22"/>
          <w:lang w:val="en-US"/>
        </w:rPr>
        <w:tab/>
        <w:t>[</w:t>
      </w:r>
      <w:r w:rsidRPr="00586882">
        <w:rPr>
          <w:rFonts w:eastAsia="Times New Roman"/>
          <w:strike/>
          <w:color w:val="000000"/>
          <w:spacing w:val="0"/>
          <w:w w:val="100"/>
          <w:kern w:val="0"/>
          <w:szCs w:val="22"/>
          <w:lang w:val="en-US"/>
        </w:rPr>
        <w:t xml:space="preserve">Existing relevant] [Relevant] legal instruments and frameworks and </w:t>
      </w:r>
      <w:r w:rsidRPr="00586882">
        <w:rPr>
          <w:rFonts w:eastAsia="Times New Roman"/>
          <w:strike/>
          <w:color w:val="000000"/>
          <w:spacing w:val="10"/>
          <w:w w:val="100"/>
          <w:kern w:val="0"/>
          <w:szCs w:val="22"/>
          <w:lang w:val="en-US"/>
        </w:rPr>
        <w:t>relevant global, regional and sectoral bodies with a mandate in relation to marine b</w:t>
      </w:r>
      <w:r w:rsidRPr="00586882">
        <w:rPr>
          <w:rFonts w:eastAsia="Times New Roman"/>
          <w:strike/>
          <w:color w:val="000000"/>
          <w:spacing w:val="0"/>
          <w:w w:val="100"/>
          <w:kern w:val="0"/>
          <w:szCs w:val="22"/>
          <w:lang w:val="en-US"/>
        </w:rPr>
        <w:t>iological diversity of areas beyond national jurisdiction shall conform to the strict environmental impact assessment standards set forth in this Part</w:t>
      </w:r>
      <w:r w:rsidRPr="00586882">
        <w:rPr>
          <w:rFonts w:eastAsia="Times New Roman"/>
          <w:color w:val="000000"/>
          <w:spacing w:val="0"/>
          <w:w w:val="100"/>
          <w:kern w:val="0"/>
          <w:szCs w:val="22"/>
          <w:lang w:val="en-US"/>
        </w:rPr>
        <w:t>.]</w:t>
      </w:r>
    </w:p>
    <w:p w14:paraId="72A491B8" w14:textId="77777777" w:rsidR="00586882" w:rsidRPr="00586882" w:rsidRDefault="00586882" w:rsidP="00586882">
      <w:pPr>
        <w:tabs>
          <w:tab w:val="left" w:pos="1843"/>
        </w:tabs>
        <w:suppressAutoHyphens w:val="0"/>
        <w:spacing w:before="120" w:after="120" w:line="240" w:lineRule="auto"/>
        <w:ind w:left="1298"/>
        <w:jc w:val="both"/>
        <w:textAlignment w:val="baseline"/>
        <w:rPr>
          <w:rFonts w:eastAsia="Times New Roman"/>
          <w:color w:val="000000"/>
          <w:spacing w:val="0"/>
          <w:w w:val="100"/>
          <w:kern w:val="0"/>
          <w:szCs w:val="22"/>
          <w:lang w:val="en-US"/>
        </w:rPr>
      </w:pPr>
      <w:r w:rsidRPr="00586882">
        <w:rPr>
          <w:rFonts w:eastAsia="Times New Roman"/>
          <w:color w:val="000000"/>
          <w:spacing w:val="2"/>
          <w:w w:val="100"/>
          <w:kern w:val="0"/>
          <w:szCs w:val="22"/>
          <w:lang w:val="en-US"/>
        </w:rPr>
        <w:t>[5. Alt. 2.</w:t>
      </w:r>
      <w:r w:rsidRPr="00586882">
        <w:rPr>
          <w:rFonts w:eastAsia="Times New Roman"/>
          <w:color w:val="000000"/>
          <w:spacing w:val="2"/>
          <w:w w:val="100"/>
          <w:kern w:val="0"/>
          <w:szCs w:val="22"/>
          <w:lang w:val="en-US"/>
        </w:rPr>
        <w:tab/>
        <w:t xml:space="preserve">No environmental impact assessment is required under this Agreement </w:t>
      </w:r>
      <w:r w:rsidRPr="00586882">
        <w:rPr>
          <w:rFonts w:eastAsia="Times New Roman"/>
          <w:color w:val="000000"/>
          <w:spacing w:val="0"/>
          <w:w w:val="100"/>
          <w:kern w:val="0"/>
          <w:szCs w:val="22"/>
          <w:lang w:val="en-US"/>
        </w:rPr>
        <w:t>for any activity conducted in accordance with the rules and guidelines appropriately established under [</w:t>
      </w:r>
      <w:r w:rsidRPr="00586882">
        <w:rPr>
          <w:rFonts w:eastAsia="Times New Roman"/>
          <w:strike/>
          <w:color w:val="000000"/>
          <w:spacing w:val="0"/>
          <w:w w:val="100"/>
          <w:kern w:val="0"/>
          <w:szCs w:val="22"/>
          <w:lang w:val="en-US"/>
        </w:rPr>
        <w:t>existing</w:t>
      </w:r>
      <w:r w:rsidRPr="00586882">
        <w:rPr>
          <w:rFonts w:eastAsia="Times New Roman"/>
          <w:color w:val="000000"/>
          <w:spacing w:val="0"/>
          <w:w w:val="100"/>
          <w:kern w:val="0"/>
          <w:szCs w:val="22"/>
          <w:lang w:val="en-US"/>
        </w:rPr>
        <w:t xml:space="preserve">] relevant legal instruments and frameworks and by relevant global, regional and sectoral bodies, </w:t>
      </w:r>
      <w:r w:rsidRPr="00586882">
        <w:rPr>
          <w:rFonts w:eastAsia="Times New Roman"/>
          <w:strike/>
          <w:color w:val="000000"/>
          <w:spacing w:val="0"/>
          <w:w w:val="100"/>
          <w:kern w:val="0"/>
          <w:szCs w:val="22"/>
          <w:lang w:val="en-US"/>
        </w:rPr>
        <w:t>regardless of whether or not an environmental impact assessment is required under those rules or guidelines</w:t>
      </w:r>
      <w:r w:rsidRPr="00586882">
        <w:rPr>
          <w:rFonts w:eastAsia="Times New Roman"/>
          <w:color w:val="000000"/>
          <w:spacing w:val="0"/>
          <w:w w:val="100"/>
          <w:kern w:val="0"/>
          <w:szCs w:val="22"/>
          <w:lang w:val="en-US"/>
        </w:rPr>
        <w:t>.]</w:t>
      </w:r>
    </w:p>
    <w:p w14:paraId="2E7742BF" w14:textId="77777777" w:rsidR="00586882" w:rsidRPr="00586882" w:rsidRDefault="00586882" w:rsidP="00586882">
      <w:pPr>
        <w:tabs>
          <w:tab w:val="left" w:pos="1843"/>
        </w:tabs>
        <w:suppressAutoHyphens w:val="0"/>
        <w:spacing w:before="120" w:after="120" w:line="240" w:lineRule="auto"/>
        <w:ind w:left="1298"/>
        <w:jc w:val="both"/>
        <w:textAlignment w:val="baseline"/>
        <w:rPr>
          <w:rFonts w:eastAsia="Times New Roman"/>
          <w:color w:val="000000"/>
          <w:spacing w:val="6"/>
          <w:w w:val="100"/>
          <w:kern w:val="0"/>
          <w:szCs w:val="22"/>
          <w:lang w:val="en-US"/>
        </w:rPr>
      </w:pPr>
      <w:r w:rsidRPr="00586882">
        <w:rPr>
          <w:rFonts w:eastAsia="Times New Roman"/>
          <w:color w:val="000000"/>
          <w:spacing w:val="2"/>
          <w:w w:val="100"/>
          <w:kern w:val="0"/>
          <w:szCs w:val="22"/>
          <w:lang w:val="en-US"/>
        </w:rPr>
        <w:t>[5. Alt. 3.</w:t>
      </w:r>
      <w:r w:rsidRPr="00586882">
        <w:rPr>
          <w:rFonts w:eastAsia="Times New Roman"/>
          <w:color w:val="000000"/>
          <w:spacing w:val="2"/>
          <w:w w:val="100"/>
          <w:kern w:val="0"/>
          <w:szCs w:val="22"/>
          <w:lang w:val="en-US"/>
        </w:rPr>
        <w:tab/>
        <w:t xml:space="preserve">No environmental impact assessment is required under this Agreement </w:t>
      </w:r>
      <w:r w:rsidRPr="00586882">
        <w:rPr>
          <w:rFonts w:eastAsia="Times New Roman"/>
          <w:color w:val="000000"/>
          <w:spacing w:val="6"/>
          <w:w w:val="100"/>
          <w:kern w:val="0"/>
          <w:szCs w:val="22"/>
          <w:lang w:val="en-US"/>
        </w:rPr>
        <w:t>where relevant legal instruments and frameworks and relevant global, sectoral or regional bodies with mandates for environmental impact assessments for planned activities [</w:t>
      </w:r>
      <w:r w:rsidRPr="00586882">
        <w:rPr>
          <w:rFonts w:eastAsia="Times New Roman"/>
          <w:strike/>
          <w:color w:val="000000"/>
          <w:spacing w:val="6"/>
          <w:w w:val="100"/>
          <w:kern w:val="0"/>
          <w:szCs w:val="22"/>
          <w:lang w:val="en-US"/>
        </w:rPr>
        <w:t>with impacts</w:t>
      </w:r>
      <w:r w:rsidRPr="00586882">
        <w:rPr>
          <w:rFonts w:eastAsia="Times New Roman"/>
          <w:color w:val="000000"/>
          <w:spacing w:val="6"/>
          <w:w w:val="100"/>
          <w:kern w:val="0"/>
          <w:szCs w:val="22"/>
          <w:lang w:val="en-US"/>
        </w:rPr>
        <w:t>] in areas beyond national jurisdiction already exist, regardless of whether or not an environmental impact assessment is required for the planned activity.]</w:t>
      </w:r>
    </w:p>
    <w:p w14:paraId="30485974" w14:textId="77777777" w:rsidR="00586882" w:rsidRPr="00586882" w:rsidRDefault="00586882" w:rsidP="00586882">
      <w:pPr>
        <w:tabs>
          <w:tab w:val="left" w:pos="1843"/>
        </w:tabs>
        <w:suppressAutoHyphens w:val="0"/>
        <w:spacing w:before="120" w:after="120" w:line="240" w:lineRule="auto"/>
        <w:ind w:left="1276"/>
        <w:jc w:val="both"/>
        <w:textAlignment w:val="baseline"/>
        <w:rPr>
          <w:rFonts w:eastAsia="Times New Roman"/>
          <w:strike/>
          <w:color w:val="000000"/>
          <w:spacing w:val="5"/>
          <w:w w:val="100"/>
          <w:kern w:val="0"/>
          <w:szCs w:val="22"/>
          <w:lang w:val="en-US"/>
        </w:rPr>
      </w:pPr>
      <w:r w:rsidRPr="00586882">
        <w:rPr>
          <w:rFonts w:eastAsia="Times New Roman"/>
          <w:spacing w:val="8"/>
          <w:w w:val="100"/>
          <w:kern w:val="0"/>
          <w:szCs w:val="22"/>
          <w:lang w:val="en-US"/>
        </w:rPr>
        <w:t xml:space="preserve">5. Alt. 4. </w:t>
      </w:r>
      <w:r w:rsidRPr="00586882">
        <w:rPr>
          <w:rFonts w:eastAsia="Times New Roman"/>
          <w:color w:val="000000"/>
          <w:spacing w:val="8"/>
          <w:w w:val="100"/>
          <w:kern w:val="0"/>
          <w:szCs w:val="22"/>
          <w:lang w:val="en-US"/>
        </w:rPr>
        <w:t xml:space="preserve">Where </w:t>
      </w:r>
      <w:r w:rsidRPr="00586882">
        <w:rPr>
          <w:rFonts w:eastAsia="Times New Roman"/>
          <w:color w:val="FF0000"/>
          <w:spacing w:val="8"/>
          <w:w w:val="100"/>
          <w:kern w:val="0"/>
          <w:szCs w:val="22"/>
          <w:lang w:val="en-US"/>
        </w:rPr>
        <w:t xml:space="preserve">an environmental impact assessment for </w:t>
      </w:r>
      <w:r w:rsidRPr="00586882">
        <w:rPr>
          <w:rFonts w:eastAsia="Times New Roman"/>
          <w:color w:val="000000"/>
          <w:spacing w:val="8"/>
          <w:w w:val="100"/>
          <w:kern w:val="0"/>
          <w:szCs w:val="22"/>
          <w:lang w:val="en-US"/>
        </w:rPr>
        <w:t>planned activity [</w:t>
      </w:r>
      <w:r w:rsidRPr="00586882">
        <w:rPr>
          <w:rFonts w:eastAsia="Times New Roman"/>
          <w:strike/>
          <w:color w:val="000000"/>
          <w:spacing w:val="8"/>
          <w:w w:val="100"/>
          <w:kern w:val="0"/>
          <w:szCs w:val="22"/>
          <w:lang w:val="en-US"/>
        </w:rPr>
        <w:t>with impacts</w:t>
      </w:r>
      <w:r w:rsidRPr="00586882">
        <w:rPr>
          <w:rFonts w:eastAsia="Times New Roman"/>
          <w:color w:val="000000"/>
          <w:spacing w:val="8"/>
          <w:w w:val="100"/>
          <w:kern w:val="0"/>
          <w:szCs w:val="22"/>
          <w:lang w:val="en-US"/>
        </w:rPr>
        <w:t xml:space="preserve">] in areas beyond national </w:t>
      </w:r>
      <w:r w:rsidRPr="00586882">
        <w:rPr>
          <w:rFonts w:eastAsia="Times New Roman"/>
          <w:color w:val="000000"/>
          <w:spacing w:val="5"/>
          <w:w w:val="100"/>
          <w:kern w:val="0"/>
          <w:szCs w:val="22"/>
          <w:lang w:val="en-US"/>
        </w:rPr>
        <w:t xml:space="preserve">jurisdiction is already </w:t>
      </w:r>
      <w:r w:rsidRPr="00586882">
        <w:rPr>
          <w:rFonts w:eastAsia="Times New Roman"/>
          <w:color w:val="FF0000"/>
          <w:spacing w:val="5"/>
          <w:w w:val="100"/>
          <w:kern w:val="0"/>
          <w:szCs w:val="22"/>
          <w:lang w:val="en-US"/>
        </w:rPr>
        <w:t xml:space="preserve">undertaken  under </w:t>
      </w:r>
      <w:r w:rsidRPr="00586882">
        <w:rPr>
          <w:rFonts w:eastAsia="Times New Roman"/>
          <w:strike/>
          <w:color w:val="000000"/>
          <w:spacing w:val="5"/>
          <w:w w:val="100"/>
          <w:kern w:val="0"/>
          <w:szCs w:val="22"/>
          <w:lang w:val="en-US"/>
        </w:rPr>
        <w:t>covered by</w:t>
      </w:r>
      <w:r w:rsidRPr="00586882">
        <w:rPr>
          <w:rFonts w:eastAsia="Times New Roman"/>
          <w:color w:val="000000"/>
          <w:spacing w:val="5"/>
          <w:w w:val="100"/>
          <w:kern w:val="0"/>
          <w:szCs w:val="22"/>
          <w:lang w:val="en-US"/>
        </w:rPr>
        <w:t xml:space="preserve"> existing environmental impact assessment obligations and agreements, it is not necessary to conduct another environmental impact assessment of that activity under this Agreement [, </w:t>
      </w:r>
      <w:r w:rsidRPr="00586882">
        <w:rPr>
          <w:rFonts w:eastAsia="Times New Roman"/>
          <w:strike/>
          <w:color w:val="000000"/>
          <w:spacing w:val="5"/>
          <w:w w:val="100"/>
          <w:kern w:val="0"/>
          <w:szCs w:val="22"/>
          <w:lang w:val="en-US"/>
        </w:rPr>
        <w:t>provided that the [State with jurisdiction or control over the planned activity] [body set forth in Part [...]] [, following consultation with [existing] relevant legal instruments and frameworks and relevant global, regional and sectoral bodies,] determines that:</w:t>
      </w:r>
    </w:p>
    <w:p w14:paraId="629C763A" w14:textId="77777777" w:rsidR="00586882" w:rsidRPr="00586882" w:rsidRDefault="00586882" w:rsidP="0000460D">
      <w:pPr>
        <w:numPr>
          <w:ilvl w:val="0"/>
          <w:numId w:val="9"/>
        </w:numPr>
        <w:tabs>
          <w:tab w:val="left" w:pos="2376"/>
        </w:tabs>
        <w:suppressAutoHyphens w:val="0"/>
        <w:spacing w:before="120" w:after="120" w:line="240" w:lineRule="auto"/>
        <w:ind w:left="1728"/>
        <w:jc w:val="both"/>
        <w:textAlignment w:val="baseline"/>
        <w:rPr>
          <w:rFonts w:eastAsia="Times New Roman"/>
          <w:strike/>
          <w:color w:val="000000"/>
          <w:spacing w:val="0"/>
          <w:w w:val="100"/>
          <w:kern w:val="0"/>
          <w:szCs w:val="22"/>
          <w:lang w:val="en-US"/>
        </w:rPr>
      </w:pPr>
      <w:r w:rsidRPr="00586882">
        <w:rPr>
          <w:rFonts w:eastAsia="Times New Roman"/>
          <w:strike/>
          <w:color w:val="000000"/>
          <w:spacing w:val="0"/>
          <w:w w:val="100"/>
          <w:kern w:val="0"/>
          <w:szCs w:val="22"/>
          <w:lang w:val="en-US"/>
        </w:rPr>
        <w:t>The outcome of environmental impact assessment under those obligations or agreements is effectively implemented;]</w:t>
      </w:r>
    </w:p>
    <w:p w14:paraId="27708D07" w14:textId="77777777" w:rsidR="00586882" w:rsidRPr="00586882" w:rsidRDefault="00586882" w:rsidP="0000460D">
      <w:pPr>
        <w:numPr>
          <w:ilvl w:val="0"/>
          <w:numId w:val="9"/>
        </w:numPr>
        <w:tabs>
          <w:tab w:val="left" w:pos="2376"/>
          <w:tab w:val="left" w:pos="2410"/>
        </w:tabs>
        <w:suppressAutoHyphens w:val="0"/>
        <w:spacing w:before="120" w:after="120" w:line="240" w:lineRule="auto"/>
        <w:ind w:left="1701"/>
        <w:jc w:val="both"/>
        <w:textAlignment w:val="baseline"/>
        <w:rPr>
          <w:rFonts w:eastAsia="Times New Roman"/>
          <w:b/>
          <w:strike/>
          <w:color w:val="000000"/>
          <w:spacing w:val="22"/>
          <w:w w:val="100"/>
          <w:kern w:val="0"/>
          <w:sz w:val="17"/>
          <w:szCs w:val="22"/>
          <w:lang w:val="en-US"/>
        </w:rPr>
      </w:pPr>
      <w:r w:rsidRPr="00586882">
        <w:rPr>
          <w:rFonts w:eastAsia="Times New Roman"/>
          <w:strike/>
          <w:color w:val="000000"/>
          <w:spacing w:val="0"/>
          <w:w w:val="100"/>
          <w:kern w:val="0"/>
          <w:szCs w:val="22"/>
          <w:lang w:val="en-US"/>
        </w:rPr>
        <w:t>The environmental impact assessment already undertaken is [[functionally] [substantively] equivalent to the one required under this Part] [comparably comprehensive, including with regard to such elements as the assessment of cumulative impacts];]</w:t>
      </w:r>
    </w:p>
    <w:p w14:paraId="23DF05FC" w14:textId="77777777" w:rsidR="00586882" w:rsidRPr="00586882" w:rsidRDefault="00586882" w:rsidP="0000460D">
      <w:pPr>
        <w:numPr>
          <w:ilvl w:val="0"/>
          <w:numId w:val="9"/>
        </w:numPr>
        <w:tabs>
          <w:tab w:val="left" w:pos="2376"/>
          <w:tab w:val="left" w:pos="2410"/>
        </w:tabs>
        <w:suppressAutoHyphens w:val="0"/>
        <w:spacing w:before="120" w:after="120" w:line="240" w:lineRule="auto"/>
        <w:ind w:left="1701"/>
        <w:jc w:val="both"/>
        <w:textAlignment w:val="baseline"/>
        <w:rPr>
          <w:rFonts w:eastAsia="Times New Roman"/>
          <w:b/>
          <w:color w:val="000000"/>
          <w:spacing w:val="22"/>
          <w:w w:val="100"/>
          <w:kern w:val="0"/>
          <w:sz w:val="17"/>
          <w:szCs w:val="22"/>
          <w:lang w:val="en-US"/>
        </w:rPr>
      </w:pPr>
      <w:r w:rsidRPr="00586882">
        <w:rPr>
          <w:rFonts w:eastAsia="Times New Roman"/>
          <w:strike/>
          <w:color w:val="000000"/>
          <w:spacing w:val="0"/>
          <w:w w:val="100"/>
          <w:kern w:val="0"/>
          <w:szCs w:val="22"/>
          <w:lang w:val="en-US"/>
        </w:rPr>
        <w:t>The threshold for the conduct of environmental impact assessments meets or exceeds the threshold set out in this Part</w:t>
      </w:r>
      <w:r w:rsidRPr="00586882">
        <w:rPr>
          <w:rFonts w:eastAsia="Times New Roman"/>
          <w:color w:val="000000"/>
          <w:spacing w:val="0"/>
          <w:w w:val="100"/>
          <w:kern w:val="0"/>
          <w:szCs w:val="22"/>
          <w:lang w:val="en-US"/>
        </w:rPr>
        <w:t>.]]</w:t>
      </w:r>
      <w:r w:rsidRPr="00586882">
        <w:rPr>
          <w:rFonts w:eastAsia="Times New Roman"/>
          <w:b/>
          <w:color w:val="000000"/>
          <w:spacing w:val="22"/>
          <w:w w:val="100"/>
          <w:kern w:val="0"/>
          <w:sz w:val="17"/>
          <w:szCs w:val="22"/>
          <w:lang w:val="en-US"/>
        </w:rPr>
        <w:t xml:space="preserve"> </w:t>
      </w:r>
    </w:p>
    <w:p w14:paraId="3DF5501E" w14:textId="77777777" w:rsidR="00586882" w:rsidRPr="00586882" w:rsidRDefault="00586882" w:rsidP="00586882">
      <w:pPr>
        <w:suppressAutoHyphens w:val="0"/>
        <w:spacing w:before="120" w:after="120" w:line="240" w:lineRule="auto"/>
        <w:jc w:val="center"/>
        <w:textAlignment w:val="baseline"/>
        <w:rPr>
          <w:rFonts w:eastAsia="Times New Roman"/>
          <w:b/>
          <w:color w:val="000000"/>
          <w:spacing w:val="5"/>
          <w:w w:val="100"/>
          <w:kern w:val="0"/>
          <w:sz w:val="24"/>
          <w:szCs w:val="22"/>
          <w:lang w:val="en-US"/>
        </w:rPr>
      </w:pPr>
    </w:p>
    <w:p w14:paraId="070F51E3" w14:textId="77777777" w:rsidR="00586882" w:rsidRPr="00586882" w:rsidRDefault="00586882" w:rsidP="00586882">
      <w:pPr>
        <w:suppressAutoHyphens w:val="0"/>
        <w:spacing w:line="240" w:lineRule="auto"/>
        <w:jc w:val="center"/>
        <w:textAlignment w:val="baseline"/>
        <w:rPr>
          <w:rFonts w:eastAsia="Times New Roman"/>
          <w:b/>
          <w:color w:val="000000"/>
          <w:spacing w:val="5"/>
          <w:w w:val="100"/>
          <w:kern w:val="0"/>
          <w:sz w:val="24"/>
          <w:szCs w:val="22"/>
          <w:lang w:val="en-US"/>
        </w:rPr>
      </w:pPr>
      <w:r w:rsidRPr="00586882">
        <w:rPr>
          <w:rFonts w:eastAsia="Times New Roman"/>
          <w:b/>
          <w:color w:val="000000"/>
          <w:spacing w:val="5"/>
          <w:w w:val="100"/>
          <w:kern w:val="0"/>
          <w:sz w:val="24"/>
          <w:szCs w:val="22"/>
          <w:lang w:val="en-US"/>
        </w:rPr>
        <w:t>Article 25</w:t>
      </w:r>
    </w:p>
    <w:p w14:paraId="71C533C6" w14:textId="77777777" w:rsidR="00586882" w:rsidRPr="00586882" w:rsidRDefault="00586882" w:rsidP="00586882">
      <w:pPr>
        <w:suppressAutoHyphens w:val="0"/>
        <w:spacing w:after="120" w:line="240" w:lineRule="auto"/>
        <w:jc w:val="center"/>
        <w:textAlignment w:val="baseline"/>
        <w:rPr>
          <w:rFonts w:eastAsia="Times New Roman"/>
          <w:b/>
          <w:color w:val="000000"/>
          <w:spacing w:val="6"/>
          <w:w w:val="100"/>
          <w:kern w:val="0"/>
          <w:sz w:val="24"/>
          <w:szCs w:val="22"/>
          <w:lang w:val="en-US"/>
        </w:rPr>
      </w:pPr>
      <w:r w:rsidRPr="00586882">
        <w:rPr>
          <w:rFonts w:eastAsia="Times New Roman"/>
          <w:b/>
          <w:color w:val="000000"/>
          <w:spacing w:val="6"/>
          <w:w w:val="100"/>
          <w:kern w:val="0"/>
          <w:sz w:val="24"/>
          <w:szCs w:val="22"/>
          <w:lang w:val="en-US"/>
        </w:rPr>
        <w:t>Cumulative impacts</w:t>
      </w:r>
    </w:p>
    <w:p w14:paraId="3560299E" w14:textId="77777777" w:rsidR="00586882" w:rsidRPr="00586882" w:rsidRDefault="00586882" w:rsidP="00586882">
      <w:pPr>
        <w:tabs>
          <w:tab w:val="left" w:pos="576"/>
          <w:tab w:val="left" w:pos="1872"/>
        </w:tabs>
        <w:suppressAutoHyphens w:val="0"/>
        <w:spacing w:before="120" w:after="120" w:line="240" w:lineRule="auto"/>
        <w:ind w:left="1296"/>
        <w:jc w:val="both"/>
        <w:textAlignment w:val="baseline"/>
        <w:rPr>
          <w:rFonts w:eastAsia="Times New Roman"/>
          <w:spacing w:val="0"/>
          <w:w w:val="100"/>
          <w:kern w:val="0"/>
          <w:szCs w:val="22"/>
          <w:lang w:val="en-US"/>
        </w:rPr>
      </w:pPr>
      <w:r w:rsidRPr="00586882">
        <w:rPr>
          <w:rFonts w:eastAsia="Times New Roman"/>
          <w:spacing w:val="0"/>
          <w:w w:val="100"/>
          <w:kern w:val="0"/>
          <w:szCs w:val="22"/>
          <w:lang w:val="en-US"/>
        </w:rPr>
        <w:t>[1. Cumulative impacts shall [as far as possible] be [</w:t>
      </w:r>
      <w:proofErr w:type="gramStart"/>
      <w:r w:rsidRPr="00586882">
        <w:rPr>
          <w:rFonts w:eastAsia="Times New Roman"/>
          <w:strike/>
          <w:spacing w:val="0"/>
          <w:w w:val="100"/>
          <w:kern w:val="0"/>
          <w:szCs w:val="22"/>
          <w:lang w:val="en-US"/>
        </w:rPr>
        <w:t>taken into account</w:t>
      </w:r>
      <w:proofErr w:type="gramEnd"/>
      <w:r w:rsidRPr="00586882">
        <w:rPr>
          <w:rFonts w:eastAsia="Times New Roman"/>
          <w:spacing w:val="0"/>
          <w:w w:val="100"/>
          <w:kern w:val="0"/>
          <w:szCs w:val="22"/>
          <w:lang w:val="en-US"/>
        </w:rPr>
        <w:t>] considered in the conduct of environmental impact assessments.]</w:t>
      </w:r>
    </w:p>
    <w:p w14:paraId="45296173" w14:textId="77777777" w:rsidR="00586882" w:rsidRPr="00586882" w:rsidRDefault="00586882" w:rsidP="00586882">
      <w:pPr>
        <w:tabs>
          <w:tab w:val="left" w:pos="576"/>
          <w:tab w:val="left" w:pos="1872"/>
        </w:tabs>
        <w:suppressAutoHyphens w:val="0"/>
        <w:spacing w:before="120" w:after="120" w:line="240" w:lineRule="auto"/>
        <w:ind w:left="1298"/>
        <w:jc w:val="both"/>
        <w:textAlignment w:val="baseline"/>
        <w:rPr>
          <w:rFonts w:eastAsia="Times New Roman"/>
          <w:i/>
          <w:strike/>
          <w:color w:val="4472C4"/>
          <w:spacing w:val="6"/>
          <w:w w:val="100"/>
          <w:kern w:val="0"/>
          <w:szCs w:val="22"/>
          <w:lang w:val="en-US"/>
        </w:rPr>
      </w:pPr>
      <w:r w:rsidRPr="00586882">
        <w:rPr>
          <w:rFonts w:eastAsia="Times New Roman"/>
          <w:spacing w:val="0"/>
          <w:w w:val="100"/>
          <w:kern w:val="0"/>
          <w:szCs w:val="22"/>
          <w:lang w:val="en-US"/>
        </w:rPr>
        <w:t xml:space="preserve">[2. Alt. 1. </w:t>
      </w:r>
      <w:r w:rsidRPr="00586882">
        <w:rPr>
          <w:rFonts w:eastAsia="Times New Roman"/>
          <w:strike/>
          <w:spacing w:val="0"/>
          <w:w w:val="100"/>
          <w:kern w:val="0"/>
          <w:szCs w:val="22"/>
          <w:lang w:val="en-US"/>
        </w:rPr>
        <w:t xml:space="preserve">The process for assessing cumulative impacts in areas beyond national jurisdiction and how those </w:t>
      </w:r>
      <w:r w:rsidRPr="00586882">
        <w:rPr>
          <w:rFonts w:eastAsia="Times New Roman"/>
          <w:strike/>
          <w:color w:val="000000"/>
          <w:spacing w:val="0"/>
          <w:w w:val="100"/>
          <w:kern w:val="0"/>
          <w:szCs w:val="22"/>
          <w:lang w:val="en-US"/>
        </w:rPr>
        <w:t xml:space="preserve">impacts will be </w:t>
      </w:r>
      <w:proofErr w:type="gramStart"/>
      <w:r w:rsidRPr="00586882">
        <w:rPr>
          <w:rFonts w:eastAsia="Times New Roman"/>
          <w:strike/>
          <w:color w:val="000000"/>
          <w:spacing w:val="0"/>
          <w:w w:val="100"/>
          <w:kern w:val="0"/>
          <w:szCs w:val="22"/>
          <w:lang w:val="en-US"/>
        </w:rPr>
        <w:t>taken into account</w:t>
      </w:r>
      <w:proofErr w:type="gramEnd"/>
      <w:r w:rsidRPr="00586882">
        <w:rPr>
          <w:rFonts w:eastAsia="Times New Roman"/>
          <w:strike/>
          <w:color w:val="000000"/>
          <w:spacing w:val="0"/>
          <w:w w:val="100"/>
          <w:kern w:val="0"/>
          <w:szCs w:val="22"/>
          <w:lang w:val="en-US"/>
        </w:rPr>
        <w:t xml:space="preserve"> in the environmental impact assessment process for planned activities shall be developed by the Conference of the Parties.]</w:t>
      </w:r>
    </w:p>
    <w:p w14:paraId="5F8C4474" w14:textId="77777777" w:rsidR="00586882" w:rsidRPr="00586882" w:rsidRDefault="00586882" w:rsidP="00586882">
      <w:pPr>
        <w:tabs>
          <w:tab w:val="left" w:pos="1872"/>
        </w:tabs>
        <w:suppressAutoHyphens w:val="0"/>
        <w:spacing w:before="120" w:after="120" w:line="240" w:lineRule="auto"/>
        <w:ind w:left="1298"/>
        <w:jc w:val="both"/>
        <w:textAlignment w:val="baseline"/>
        <w:rPr>
          <w:rFonts w:eastAsia="Times New Roman"/>
          <w:color w:val="000000"/>
          <w:spacing w:val="0"/>
          <w:w w:val="100"/>
          <w:kern w:val="0"/>
          <w:szCs w:val="22"/>
          <w:lang w:val="en-US"/>
        </w:rPr>
      </w:pPr>
      <w:r w:rsidRPr="00586882">
        <w:rPr>
          <w:rFonts w:eastAsia="Times New Roman"/>
          <w:color w:val="000000"/>
          <w:spacing w:val="0"/>
          <w:w w:val="100"/>
          <w:kern w:val="0"/>
          <w:szCs w:val="22"/>
          <w:lang w:val="en-US"/>
        </w:rPr>
        <w:t>[2. Alt. 2. In determining cumulative impacts, the incremental effect of a planned activity when added to the effects of past, present and reasonably foreseeable future activities shall be examined regardless of whether the State Party exercises jurisdiction or control over those other activities.]</w:t>
      </w:r>
    </w:p>
    <w:p w14:paraId="232B0184" w14:textId="77777777" w:rsidR="00586882" w:rsidRPr="00586882" w:rsidRDefault="00586882" w:rsidP="00586882">
      <w:pPr>
        <w:suppressAutoHyphens w:val="0"/>
        <w:spacing w:line="240" w:lineRule="auto"/>
        <w:jc w:val="center"/>
        <w:textAlignment w:val="baseline"/>
        <w:rPr>
          <w:rFonts w:eastAsia="Times New Roman"/>
          <w:b/>
          <w:color w:val="000000"/>
          <w:spacing w:val="6"/>
          <w:w w:val="100"/>
          <w:kern w:val="0"/>
          <w:sz w:val="24"/>
          <w:szCs w:val="22"/>
          <w:lang w:val="en-US"/>
        </w:rPr>
      </w:pPr>
    </w:p>
    <w:p w14:paraId="43E5E398" w14:textId="77777777" w:rsidR="00586882" w:rsidRPr="00586882" w:rsidRDefault="00586882" w:rsidP="00586882">
      <w:pPr>
        <w:suppressAutoHyphens w:val="0"/>
        <w:spacing w:line="240" w:lineRule="auto"/>
        <w:jc w:val="center"/>
        <w:textAlignment w:val="baseline"/>
        <w:rPr>
          <w:rFonts w:eastAsia="Times New Roman"/>
          <w:b/>
          <w:color w:val="000000"/>
          <w:spacing w:val="6"/>
          <w:w w:val="100"/>
          <w:kern w:val="0"/>
          <w:sz w:val="24"/>
          <w:szCs w:val="22"/>
          <w:lang w:val="en-US"/>
        </w:rPr>
      </w:pPr>
      <w:r w:rsidRPr="00586882">
        <w:rPr>
          <w:rFonts w:eastAsia="Times New Roman"/>
          <w:b/>
          <w:color w:val="000000"/>
          <w:spacing w:val="6"/>
          <w:w w:val="100"/>
          <w:kern w:val="0"/>
          <w:sz w:val="24"/>
          <w:szCs w:val="22"/>
          <w:lang w:val="en-US"/>
        </w:rPr>
        <w:t>Article 26</w:t>
      </w:r>
    </w:p>
    <w:p w14:paraId="6559125C" w14:textId="77777777" w:rsidR="00586882" w:rsidRPr="00586882" w:rsidRDefault="00586882" w:rsidP="00586882">
      <w:pPr>
        <w:suppressAutoHyphens w:val="0"/>
        <w:spacing w:after="120" w:line="240" w:lineRule="auto"/>
        <w:jc w:val="center"/>
        <w:textAlignment w:val="baseline"/>
        <w:rPr>
          <w:rFonts w:eastAsia="Times New Roman"/>
          <w:b/>
          <w:color w:val="000000"/>
          <w:spacing w:val="6"/>
          <w:w w:val="100"/>
          <w:kern w:val="0"/>
          <w:sz w:val="24"/>
          <w:szCs w:val="22"/>
          <w:lang w:val="en-US"/>
        </w:rPr>
      </w:pPr>
      <w:r w:rsidRPr="00586882">
        <w:rPr>
          <w:rFonts w:eastAsia="Times New Roman"/>
          <w:b/>
          <w:color w:val="000000"/>
          <w:spacing w:val="6"/>
          <w:w w:val="100"/>
          <w:kern w:val="0"/>
          <w:sz w:val="24"/>
          <w:szCs w:val="22"/>
          <w:lang w:val="en-US"/>
        </w:rPr>
        <w:t>Transboundary impacts</w:t>
      </w:r>
    </w:p>
    <w:p w14:paraId="252252F4" w14:textId="77777777" w:rsidR="00586882" w:rsidRPr="00586882" w:rsidRDefault="00586882" w:rsidP="00586882">
      <w:pPr>
        <w:tabs>
          <w:tab w:val="left" w:pos="1872"/>
        </w:tabs>
        <w:suppressAutoHyphens w:val="0"/>
        <w:spacing w:before="120" w:after="120" w:line="240" w:lineRule="auto"/>
        <w:ind w:left="1296"/>
        <w:jc w:val="both"/>
        <w:textAlignment w:val="baseline"/>
        <w:rPr>
          <w:rFonts w:eastAsia="Times New Roman"/>
          <w:spacing w:val="0"/>
          <w:w w:val="100"/>
          <w:kern w:val="0"/>
          <w:szCs w:val="22"/>
          <w:lang w:val="en-US"/>
        </w:rPr>
      </w:pPr>
      <w:r w:rsidRPr="00586882">
        <w:rPr>
          <w:rFonts w:eastAsia="Times New Roman"/>
          <w:color w:val="000000"/>
          <w:spacing w:val="0"/>
          <w:w w:val="100"/>
          <w:kern w:val="0"/>
          <w:szCs w:val="22"/>
          <w:lang w:val="en-US"/>
        </w:rPr>
        <w:t xml:space="preserve">[1. Possible transboundary impacts shall be </w:t>
      </w:r>
      <w:proofErr w:type="gramStart"/>
      <w:r w:rsidRPr="00586882">
        <w:rPr>
          <w:rFonts w:eastAsia="Times New Roman"/>
          <w:color w:val="000000"/>
          <w:spacing w:val="0"/>
          <w:w w:val="100"/>
          <w:kern w:val="0"/>
          <w:szCs w:val="22"/>
          <w:lang w:val="en-US"/>
        </w:rPr>
        <w:t>taken into account</w:t>
      </w:r>
      <w:proofErr w:type="gramEnd"/>
      <w:r w:rsidRPr="00586882">
        <w:rPr>
          <w:rFonts w:eastAsia="Times New Roman"/>
          <w:color w:val="000000"/>
          <w:spacing w:val="0"/>
          <w:w w:val="100"/>
          <w:kern w:val="0"/>
          <w:szCs w:val="22"/>
          <w:lang w:val="en-US"/>
        </w:rPr>
        <w:t xml:space="preserve"> in environmental impact </w:t>
      </w:r>
      <w:r w:rsidRPr="00586882">
        <w:rPr>
          <w:rFonts w:eastAsia="Times New Roman"/>
          <w:spacing w:val="0"/>
          <w:w w:val="100"/>
          <w:kern w:val="0"/>
          <w:szCs w:val="22"/>
          <w:lang w:val="en-US"/>
        </w:rPr>
        <w:t>assessments.]</w:t>
      </w:r>
    </w:p>
    <w:p w14:paraId="30D513F6" w14:textId="77777777" w:rsidR="00586882" w:rsidRPr="00586882" w:rsidRDefault="00586882" w:rsidP="00586882">
      <w:pPr>
        <w:tabs>
          <w:tab w:val="left" w:pos="1872"/>
        </w:tabs>
        <w:suppressAutoHyphens w:val="0"/>
        <w:spacing w:before="120" w:after="120" w:line="240" w:lineRule="auto"/>
        <w:ind w:left="1296"/>
        <w:jc w:val="both"/>
        <w:textAlignment w:val="baseline"/>
        <w:rPr>
          <w:rFonts w:eastAsia="Times New Roman"/>
          <w:color w:val="000000"/>
          <w:spacing w:val="5"/>
          <w:w w:val="100"/>
          <w:kern w:val="0"/>
          <w:szCs w:val="22"/>
          <w:lang w:val="en-US"/>
        </w:rPr>
      </w:pPr>
      <w:r w:rsidRPr="00586882">
        <w:rPr>
          <w:rFonts w:eastAsia="Times New Roman"/>
          <w:spacing w:val="0"/>
          <w:w w:val="100"/>
          <w:kern w:val="0"/>
          <w:szCs w:val="22"/>
          <w:lang w:val="en-US"/>
        </w:rPr>
        <w:t xml:space="preserve">[2. Where relevant, the environmental impact assessment process shall also </w:t>
      </w:r>
      <w:proofErr w:type="gramStart"/>
      <w:r w:rsidRPr="00586882">
        <w:rPr>
          <w:rFonts w:eastAsia="Times New Roman"/>
          <w:spacing w:val="0"/>
          <w:w w:val="100"/>
          <w:kern w:val="0"/>
          <w:szCs w:val="22"/>
          <w:lang w:val="en-US"/>
        </w:rPr>
        <w:t>take into account</w:t>
      </w:r>
      <w:proofErr w:type="gramEnd"/>
      <w:r w:rsidRPr="00586882">
        <w:rPr>
          <w:rFonts w:eastAsia="Times New Roman"/>
          <w:spacing w:val="0"/>
          <w:w w:val="100"/>
          <w:kern w:val="0"/>
          <w:szCs w:val="22"/>
          <w:lang w:val="en-US"/>
        </w:rPr>
        <w:t xml:space="preserve"> possible </w:t>
      </w:r>
      <w:r w:rsidRPr="00586882">
        <w:rPr>
          <w:rFonts w:eastAsia="Times New Roman"/>
          <w:color w:val="000000"/>
          <w:spacing w:val="0"/>
          <w:w w:val="100"/>
          <w:kern w:val="0"/>
          <w:szCs w:val="22"/>
          <w:lang w:val="en-US"/>
        </w:rPr>
        <w:t>impacts in [</w:t>
      </w:r>
      <w:r w:rsidRPr="00586882">
        <w:rPr>
          <w:rFonts w:eastAsia="Times New Roman"/>
          <w:strike/>
          <w:color w:val="000000"/>
          <w:spacing w:val="0"/>
          <w:w w:val="100"/>
          <w:kern w:val="0"/>
          <w:szCs w:val="22"/>
          <w:lang w:val="en-US"/>
        </w:rPr>
        <w:t>adjacent [areas] [coastal States</w:t>
      </w:r>
      <w:r w:rsidRPr="00586882">
        <w:rPr>
          <w:rFonts w:eastAsia="Times New Roman"/>
          <w:color w:val="000000"/>
          <w:spacing w:val="0"/>
          <w:w w:val="100"/>
          <w:kern w:val="0"/>
          <w:szCs w:val="22"/>
          <w:lang w:val="en-US"/>
        </w:rPr>
        <w:t xml:space="preserve">] [areas within national </w:t>
      </w:r>
      <w:r w:rsidRPr="00586882">
        <w:rPr>
          <w:rFonts w:eastAsia="Times New Roman"/>
          <w:color w:val="000000"/>
          <w:spacing w:val="5"/>
          <w:w w:val="100"/>
          <w:kern w:val="0"/>
          <w:szCs w:val="22"/>
          <w:lang w:val="en-US"/>
        </w:rPr>
        <w:t>jurisdiction, including the continental shelf beyond 200 nautical miles].]</w:t>
      </w:r>
    </w:p>
    <w:p w14:paraId="796B9C7B" w14:textId="77777777" w:rsidR="00586882" w:rsidRPr="00586882" w:rsidRDefault="00586882" w:rsidP="00586882">
      <w:pPr>
        <w:suppressAutoHyphens w:val="0"/>
        <w:spacing w:before="120" w:after="120" w:line="240" w:lineRule="auto"/>
        <w:ind w:left="1296"/>
        <w:jc w:val="both"/>
        <w:textAlignment w:val="baseline"/>
        <w:rPr>
          <w:rFonts w:eastAsia="Times New Roman"/>
          <w:color w:val="000000"/>
          <w:spacing w:val="5"/>
          <w:w w:val="100"/>
          <w:kern w:val="0"/>
          <w:szCs w:val="22"/>
          <w:lang w:val="en-US"/>
        </w:rPr>
      </w:pPr>
    </w:p>
    <w:p w14:paraId="305F0BE7" w14:textId="77777777" w:rsidR="00586882" w:rsidRPr="00586882" w:rsidRDefault="00586882" w:rsidP="00586882">
      <w:pPr>
        <w:suppressAutoHyphens w:val="0"/>
        <w:spacing w:line="240" w:lineRule="auto"/>
        <w:ind w:left="426"/>
        <w:jc w:val="center"/>
        <w:textAlignment w:val="baseline"/>
        <w:rPr>
          <w:rFonts w:eastAsia="Times New Roman"/>
          <w:b/>
          <w:strike/>
          <w:color w:val="000000"/>
          <w:spacing w:val="6"/>
          <w:w w:val="100"/>
          <w:kern w:val="0"/>
          <w:sz w:val="24"/>
          <w:szCs w:val="22"/>
          <w:lang w:val="en-US"/>
        </w:rPr>
      </w:pPr>
      <w:r w:rsidRPr="00586882">
        <w:rPr>
          <w:rFonts w:eastAsia="Times New Roman"/>
          <w:b/>
          <w:strike/>
          <w:color w:val="000000"/>
          <w:spacing w:val="6"/>
          <w:w w:val="100"/>
          <w:kern w:val="0"/>
          <w:sz w:val="24"/>
          <w:szCs w:val="22"/>
          <w:lang w:val="en-US"/>
        </w:rPr>
        <w:lastRenderedPageBreak/>
        <w:t>Article 27</w:t>
      </w:r>
    </w:p>
    <w:p w14:paraId="49586214" w14:textId="77777777" w:rsidR="00586882" w:rsidRPr="00586882" w:rsidRDefault="00586882" w:rsidP="00586882">
      <w:pPr>
        <w:suppressAutoHyphens w:val="0"/>
        <w:spacing w:after="120" w:line="240" w:lineRule="auto"/>
        <w:ind w:left="1276"/>
        <w:jc w:val="center"/>
        <w:textAlignment w:val="baseline"/>
        <w:rPr>
          <w:rFonts w:eastAsia="Times New Roman"/>
          <w:b/>
          <w:color w:val="000000"/>
          <w:spacing w:val="6"/>
          <w:w w:val="100"/>
          <w:kern w:val="0"/>
          <w:sz w:val="24"/>
          <w:szCs w:val="22"/>
          <w:lang w:val="en-US"/>
        </w:rPr>
      </w:pPr>
      <w:r w:rsidRPr="00586882">
        <w:rPr>
          <w:rFonts w:eastAsia="Times New Roman"/>
          <w:b/>
          <w:strike/>
          <w:color w:val="000000"/>
          <w:spacing w:val="6"/>
          <w:w w:val="100"/>
          <w:kern w:val="0"/>
          <w:sz w:val="24"/>
          <w:szCs w:val="22"/>
          <w:lang w:val="en-US"/>
        </w:rPr>
        <w:t>Areas identified as ecologically or biologically significant or vulnerable</w:t>
      </w:r>
    </w:p>
    <w:p w14:paraId="5EB765D7" w14:textId="77777777" w:rsidR="00586882" w:rsidRPr="00586882" w:rsidRDefault="00586882" w:rsidP="00586882">
      <w:pPr>
        <w:tabs>
          <w:tab w:val="left" w:pos="1872"/>
        </w:tabs>
        <w:suppressAutoHyphens w:val="0"/>
        <w:spacing w:before="120" w:after="120" w:line="240" w:lineRule="auto"/>
        <w:ind w:left="1298"/>
        <w:jc w:val="both"/>
        <w:textAlignment w:val="baseline"/>
        <w:rPr>
          <w:rFonts w:eastAsia="Times New Roman"/>
          <w:color w:val="000000"/>
          <w:spacing w:val="0"/>
          <w:w w:val="100"/>
          <w:kern w:val="0"/>
          <w:szCs w:val="22"/>
          <w:lang w:val="en-US"/>
        </w:rPr>
      </w:pPr>
      <w:r w:rsidRPr="00586882">
        <w:rPr>
          <w:rFonts w:eastAsia="Times New Roman"/>
          <w:color w:val="000000"/>
          <w:spacing w:val="0"/>
          <w:w w:val="100"/>
          <w:kern w:val="0"/>
          <w:szCs w:val="22"/>
          <w:lang w:val="en-US"/>
        </w:rPr>
        <w:t xml:space="preserve">[1. </w:t>
      </w:r>
      <w:r w:rsidRPr="00586882">
        <w:rPr>
          <w:rFonts w:eastAsia="Times New Roman"/>
          <w:strike/>
          <w:color w:val="000000"/>
          <w:spacing w:val="0"/>
          <w:w w:val="100"/>
          <w:kern w:val="0"/>
          <w:szCs w:val="22"/>
          <w:lang w:val="en-US"/>
        </w:rPr>
        <w:t>A lower threshold, as set out in article [...], shall apply to the conduct of environmental impact assessments for activities undertaken in areas identified as ecologically or biologically significant or vulnerable</w:t>
      </w:r>
      <w:r w:rsidRPr="00586882">
        <w:rPr>
          <w:rFonts w:eastAsia="Times New Roman"/>
          <w:color w:val="000000"/>
          <w:spacing w:val="0"/>
          <w:w w:val="100"/>
          <w:kern w:val="0"/>
          <w:szCs w:val="22"/>
          <w:lang w:val="en-US"/>
        </w:rPr>
        <w:t>.]</w:t>
      </w:r>
    </w:p>
    <w:p w14:paraId="3CCADB5F" w14:textId="77777777" w:rsidR="00586882" w:rsidRPr="00586882" w:rsidRDefault="00586882" w:rsidP="00586882">
      <w:pPr>
        <w:tabs>
          <w:tab w:val="left" w:pos="1843"/>
        </w:tabs>
        <w:suppressAutoHyphens w:val="0"/>
        <w:spacing w:before="120" w:after="120" w:line="240" w:lineRule="auto"/>
        <w:ind w:left="1298"/>
        <w:jc w:val="both"/>
        <w:textAlignment w:val="baseline"/>
        <w:rPr>
          <w:rFonts w:eastAsia="Times New Roman"/>
          <w:color w:val="000000"/>
          <w:spacing w:val="0"/>
          <w:w w:val="100"/>
          <w:kern w:val="0"/>
          <w:szCs w:val="22"/>
          <w:lang w:val="en-US"/>
        </w:rPr>
      </w:pPr>
      <w:r w:rsidRPr="00586882">
        <w:rPr>
          <w:rFonts w:eastAsia="Times New Roman"/>
          <w:color w:val="000000"/>
          <w:spacing w:val="0"/>
          <w:w w:val="100"/>
          <w:kern w:val="0"/>
          <w:szCs w:val="22"/>
          <w:lang w:val="en-US"/>
        </w:rPr>
        <w:t>[2. Alt. 1</w:t>
      </w:r>
      <w:r w:rsidRPr="00586882">
        <w:rPr>
          <w:rFonts w:eastAsia="Times New Roman"/>
          <w:strike/>
          <w:color w:val="000000"/>
          <w:spacing w:val="0"/>
          <w:w w:val="100"/>
          <w:kern w:val="0"/>
          <w:szCs w:val="22"/>
          <w:lang w:val="en-US"/>
        </w:rPr>
        <w:t>. Environmental impact assessments for planned activities to be undertaken in areas identified as ecologically or biologically significant or vulnerable shall be conducted in accordance with the following provisions:</w:t>
      </w:r>
      <w:r w:rsidRPr="00586882">
        <w:rPr>
          <w:rFonts w:eastAsia="Times New Roman"/>
          <w:color w:val="000000"/>
          <w:spacing w:val="0"/>
          <w:w w:val="100"/>
          <w:kern w:val="0"/>
          <w:szCs w:val="22"/>
          <w:lang w:val="en-US"/>
        </w:rPr>
        <w:t xml:space="preserve"> [...].]</w:t>
      </w:r>
    </w:p>
    <w:p w14:paraId="4D4EA56D" w14:textId="77777777" w:rsidR="00586882" w:rsidRPr="00586882" w:rsidRDefault="00586882" w:rsidP="00586882">
      <w:pPr>
        <w:tabs>
          <w:tab w:val="left" w:pos="1843"/>
        </w:tabs>
        <w:suppressAutoHyphens w:val="0"/>
        <w:spacing w:before="120" w:after="120" w:line="240" w:lineRule="auto"/>
        <w:ind w:left="1298"/>
        <w:jc w:val="both"/>
        <w:textAlignment w:val="baseline"/>
        <w:rPr>
          <w:rFonts w:eastAsia="Times New Roman"/>
          <w:strike/>
          <w:color w:val="000000"/>
          <w:spacing w:val="0"/>
          <w:w w:val="100"/>
          <w:kern w:val="0"/>
          <w:szCs w:val="22"/>
          <w:lang w:val="en-US"/>
        </w:rPr>
      </w:pPr>
      <w:r w:rsidRPr="00586882">
        <w:rPr>
          <w:rFonts w:eastAsia="Times New Roman"/>
          <w:strike/>
          <w:spacing w:val="0"/>
          <w:w w:val="100"/>
          <w:kern w:val="0"/>
          <w:szCs w:val="22"/>
          <w:lang w:val="en-US"/>
        </w:rPr>
        <w:t xml:space="preserve">[2. Alt. 2. Guidelines of </w:t>
      </w:r>
      <w:r w:rsidRPr="00586882">
        <w:rPr>
          <w:rFonts w:eastAsia="Times New Roman"/>
          <w:strike/>
          <w:color w:val="FF0000"/>
          <w:spacing w:val="0"/>
          <w:w w:val="100"/>
          <w:kern w:val="0"/>
          <w:szCs w:val="22"/>
          <w:lang w:val="en-US"/>
        </w:rPr>
        <w:t xml:space="preserve">[for the consideration of] </w:t>
      </w:r>
      <w:r w:rsidRPr="00586882">
        <w:rPr>
          <w:rFonts w:eastAsia="Times New Roman"/>
          <w:strike/>
          <w:color w:val="000000"/>
          <w:spacing w:val="0"/>
          <w:w w:val="100"/>
          <w:kern w:val="0"/>
          <w:szCs w:val="22"/>
          <w:lang w:val="en-US"/>
        </w:rPr>
        <w:t>the conduct of environmental impact assessments in [or adjacent to] areas identified as ecologically or biologically significant or vulnerable [</w:t>
      </w:r>
      <w:r w:rsidRPr="00586882">
        <w:rPr>
          <w:rFonts w:eastAsia="Times New Roman"/>
          <w:strike/>
          <w:color w:val="FF0000"/>
          <w:spacing w:val="0"/>
          <w:w w:val="100"/>
          <w:kern w:val="0"/>
          <w:szCs w:val="22"/>
          <w:lang w:val="en-US"/>
        </w:rPr>
        <w:t>in environmental impact assessments]</w:t>
      </w:r>
      <w:r w:rsidRPr="00586882">
        <w:rPr>
          <w:rFonts w:eastAsia="Times New Roman"/>
          <w:strike/>
          <w:color w:val="000000"/>
          <w:spacing w:val="0"/>
          <w:w w:val="100"/>
          <w:kern w:val="0"/>
          <w:szCs w:val="22"/>
          <w:lang w:val="en-US"/>
        </w:rPr>
        <w:t xml:space="preserve"> shall </w:t>
      </w:r>
      <w:r w:rsidRPr="00586882">
        <w:rPr>
          <w:rFonts w:eastAsia="Times New Roman"/>
          <w:strike/>
          <w:color w:val="FF0000"/>
          <w:spacing w:val="0"/>
          <w:w w:val="100"/>
          <w:kern w:val="0"/>
          <w:szCs w:val="22"/>
          <w:lang w:val="en-US"/>
        </w:rPr>
        <w:t>may</w:t>
      </w:r>
      <w:r w:rsidRPr="00586882">
        <w:rPr>
          <w:rFonts w:eastAsia="Times New Roman"/>
          <w:strike/>
          <w:color w:val="000000"/>
          <w:spacing w:val="0"/>
          <w:w w:val="100"/>
          <w:kern w:val="0"/>
          <w:szCs w:val="22"/>
          <w:lang w:val="en-US"/>
        </w:rPr>
        <w:t xml:space="preserve"> be elaborated by the Conference of the Parties.</w:t>
      </w:r>
    </w:p>
    <w:p w14:paraId="5D2D1F3D" w14:textId="77777777" w:rsidR="00586882" w:rsidRPr="00586882" w:rsidRDefault="00586882" w:rsidP="00586882">
      <w:pPr>
        <w:tabs>
          <w:tab w:val="left" w:pos="1843"/>
        </w:tabs>
        <w:suppressAutoHyphens w:val="0"/>
        <w:spacing w:before="120" w:after="120" w:line="240" w:lineRule="auto"/>
        <w:ind w:left="1296"/>
        <w:jc w:val="both"/>
        <w:textAlignment w:val="baseline"/>
        <w:rPr>
          <w:rFonts w:eastAsia="Times New Roman"/>
          <w:strike/>
          <w:color w:val="000000"/>
          <w:spacing w:val="0"/>
          <w:w w:val="100"/>
          <w:kern w:val="0"/>
          <w:szCs w:val="22"/>
          <w:lang w:val="en-US"/>
        </w:rPr>
      </w:pPr>
      <w:r w:rsidRPr="00586882">
        <w:rPr>
          <w:rFonts w:eastAsia="Times New Roman"/>
          <w:strike/>
          <w:spacing w:val="0"/>
          <w:w w:val="100"/>
          <w:kern w:val="0"/>
          <w:szCs w:val="22"/>
          <w:lang w:val="en-US"/>
        </w:rPr>
        <w:t xml:space="preserve">[2. Alt. 3. Environmental </w:t>
      </w:r>
      <w:r w:rsidRPr="00586882">
        <w:rPr>
          <w:rFonts w:eastAsia="Times New Roman"/>
          <w:strike/>
          <w:color w:val="000000"/>
          <w:spacing w:val="0"/>
          <w:w w:val="100"/>
          <w:kern w:val="0"/>
          <w:szCs w:val="22"/>
          <w:lang w:val="en-US"/>
        </w:rPr>
        <w:t>impact assessments shall be conducted in existing marine protected areas or areas that may require protection in accordance with the relevant international agreements applicable to those areas.]</w:t>
      </w:r>
    </w:p>
    <w:p w14:paraId="27143C6E" w14:textId="77777777" w:rsidR="00586882" w:rsidRPr="00586882" w:rsidRDefault="00586882" w:rsidP="00586882">
      <w:pPr>
        <w:tabs>
          <w:tab w:val="left" w:pos="1843"/>
        </w:tabs>
        <w:suppressAutoHyphens w:val="0"/>
        <w:spacing w:before="120" w:after="120" w:line="240" w:lineRule="auto"/>
        <w:ind w:left="1298"/>
        <w:jc w:val="both"/>
        <w:textAlignment w:val="baseline"/>
        <w:rPr>
          <w:rFonts w:eastAsia="Times New Roman"/>
          <w:color w:val="000000"/>
          <w:spacing w:val="0"/>
          <w:w w:val="100"/>
          <w:kern w:val="0"/>
          <w:szCs w:val="22"/>
          <w:lang w:val="en-US"/>
        </w:rPr>
      </w:pPr>
    </w:p>
    <w:p w14:paraId="4E5F168F" w14:textId="77777777" w:rsidR="00586882" w:rsidRPr="00586882" w:rsidRDefault="00586882" w:rsidP="00586882">
      <w:pPr>
        <w:suppressAutoHyphens w:val="0"/>
        <w:spacing w:line="240" w:lineRule="auto"/>
        <w:jc w:val="center"/>
        <w:textAlignment w:val="baseline"/>
        <w:rPr>
          <w:rFonts w:eastAsia="Times New Roman"/>
          <w:b/>
          <w:color w:val="000000"/>
          <w:spacing w:val="0"/>
          <w:w w:val="100"/>
          <w:kern w:val="0"/>
          <w:sz w:val="24"/>
          <w:szCs w:val="22"/>
          <w:lang w:val="en-US"/>
        </w:rPr>
      </w:pPr>
      <w:r w:rsidRPr="00586882">
        <w:rPr>
          <w:rFonts w:eastAsia="Times New Roman"/>
          <w:b/>
          <w:color w:val="000000"/>
          <w:spacing w:val="0"/>
          <w:w w:val="100"/>
          <w:kern w:val="0"/>
          <w:sz w:val="24"/>
          <w:szCs w:val="22"/>
          <w:lang w:val="en-US"/>
        </w:rPr>
        <w:t>Article 28</w:t>
      </w:r>
    </w:p>
    <w:p w14:paraId="30F15A8B" w14:textId="77777777" w:rsidR="00586882" w:rsidRPr="00586882" w:rsidRDefault="00586882" w:rsidP="00586882">
      <w:pPr>
        <w:suppressAutoHyphens w:val="0"/>
        <w:spacing w:after="120" w:line="240" w:lineRule="auto"/>
        <w:jc w:val="center"/>
        <w:textAlignment w:val="baseline"/>
        <w:rPr>
          <w:rFonts w:eastAsia="Times New Roman"/>
          <w:b/>
          <w:color w:val="000000"/>
          <w:spacing w:val="6"/>
          <w:w w:val="100"/>
          <w:kern w:val="0"/>
          <w:sz w:val="24"/>
          <w:szCs w:val="22"/>
          <w:lang w:val="en-US"/>
        </w:rPr>
      </w:pPr>
      <w:r w:rsidRPr="00586882">
        <w:rPr>
          <w:rFonts w:eastAsia="Times New Roman"/>
          <w:b/>
          <w:color w:val="000000"/>
          <w:spacing w:val="6"/>
          <w:w w:val="100"/>
          <w:kern w:val="0"/>
          <w:sz w:val="24"/>
          <w:szCs w:val="22"/>
          <w:lang w:val="en-US"/>
        </w:rPr>
        <w:t>Strategic environmental assessments</w:t>
      </w:r>
    </w:p>
    <w:p w14:paraId="362B643B" w14:textId="77777777" w:rsidR="00586882" w:rsidRPr="00586882" w:rsidRDefault="00586882" w:rsidP="00586882">
      <w:pPr>
        <w:tabs>
          <w:tab w:val="left" w:pos="504"/>
          <w:tab w:val="left" w:pos="1800"/>
        </w:tabs>
        <w:suppressAutoHyphens w:val="0"/>
        <w:spacing w:before="120" w:after="120" w:line="240" w:lineRule="auto"/>
        <w:ind w:left="1298"/>
        <w:jc w:val="both"/>
        <w:textAlignment w:val="baseline"/>
        <w:rPr>
          <w:rFonts w:eastAsia="Times New Roman"/>
          <w:color w:val="000000"/>
          <w:spacing w:val="6"/>
          <w:w w:val="100"/>
          <w:kern w:val="0"/>
          <w:szCs w:val="22"/>
          <w:lang w:val="en-US"/>
        </w:rPr>
      </w:pPr>
      <w:r w:rsidRPr="00586882">
        <w:rPr>
          <w:rFonts w:eastAsia="Times New Roman"/>
          <w:spacing w:val="0"/>
          <w:w w:val="100"/>
          <w:kern w:val="0"/>
          <w:szCs w:val="22"/>
          <w:lang w:val="en-US"/>
        </w:rPr>
        <w:t xml:space="preserve">[1.  </w:t>
      </w:r>
      <w:r w:rsidRPr="00586882">
        <w:rPr>
          <w:rFonts w:eastAsia="Times New Roman"/>
          <w:spacing w:val="6"/>
          <w:w w:val="100"/>
          <w:kern w:val="0"/>
          <w:szCs w:val="22"/>
          <w:lang w:val="en-US"/>
        </w:rPr>
        <w:t xml:space="preserve">States </w:t>
      </w:r>
      <w:r w:rsidRPr="00586882">
        <w:rPr>
          <w:rFonts w:eastAsia="Times New Roman"/>
          <w:color w:val="000000"/>
          <w:spacing w:val="6"/>
          <w:w w:val="100"/>
          <w:kern w:val="0"/>
          <w:szCs w:val="22"/>
          <w:lang w:val="en-US"/>
        </w:rPr>
        <w:t>Parties, individually or in cooperation with other States Parties, shall ensure that a strategic environmental assessment is carried out for plans and programmes [under their jurisdiction or control,] [</w:t>
      </w:r>
      <w:r w:rsidRPr="00586882">
        <w:rPr>
          <w:rFonts w:eastAsia="Times New Roman"/>
          <w:color w:val="FF0000"/>
          <w:spacing w:val="6"/>
          <w:w w:val="100"/>
          <w:kern w:val="0"/>
          <w:szCs w:val="22"/>
          <w:lang w:val="en-US"/>
        </w:rPr>
        <w:t>which set the framework for future</w:t>
      </w:r>
      <w:r w:rsidRPr="00586882">
        <w:rPr>
          <w:rFonts w:eastAsia="Times New Roman"/>
          <w:color w:val="000000"/>
          <w:spacing w:val="6"/>
          <w:w w:val="100"/>
          <w:kern w:val="0"/>
          <w:szCs w:val="22"/>
          <w:lang w:val="en-US"/>
        </w:rPr>
        <w:t xml:space="preserve">] </w:t>
      </w:r>
      <w:r w:rsidRPr="00586882">
        <w:rPr>
          <w:rFonts w:eastAsia="Times New Roman"/>
          <w:strike/>
          <w:color w:val="000000"/>
          <w:spacing w:val="6"/>
          <w:w w:val="100"/>
          <w:kern w:val="0"/>
          <w:szCs w:val="22"/>
          <w:lang w:val="en-US"/>
        </w:rPr>
        <w:t>relating to</w:t>
      </w:r>
      <w:r w:rsidRPr="00586882">
        <w:rPr>
          <w:rFonts w:eastAsia="Times New Roman"/>
          <w:color w:val="000000"/>
          <w:spacing w:val="6"/>
          <w:w w:val="100"/>
          <w:kern w:val="0"/>
          <w:szCs w:val="22"/>
          <w:lang w:val="en-US"/>
        </w:rPr>
        <w:t xml:space="preserve"> activities  </w:t>
      </w:r>
      <w:r w:rsidRPr="00586882">
        <w:rPr>
          <w:rFonts w:eastAsia="Times New Roman"/>
          <w:strike/>
          <w:color w:val="000000"/>
          <w:spacing w:val="6"/>
          <w:w w:val="100"/>
          <w:kern w:val="0"/>
          <w:szCs w:val="22"/>
          <w:lang w:val="en-US"/>
        </w:rPr>
        <w:t>[conducted] [with impacts</w:t>
      </w:r>
      <w:r w:rsidRPr="00586882">
        <w:rPr>
          <w:rFonts w:eastAsia="Times New Roman"/>
          <w:color w:val="000000"/>
          <w:spacing w:val="6"/>
          <w:w w:val="100"/>
          <w:kern w:val="0"/>
          <w:szCs w:val="22"/>
          <w:lang w:val="en-US"/>
        </w:rPr>
        <w:t xml:space="preserve">] in areas beyond national jurisdiction, which </w:t>
      </w:r>
      <w:r w:rsidRPr="00586882">
        <w:rPr>
          <w:rFonts w:eastAsia="Times New Roman"/>
          <w:strike/>
          <w:color w:val="000000"/>
          <w:spacing w:val="6"/>
          <w:w w:val="100"/>
          <w:kern w:val="0"/>
          <w:szCs w:val="22"/>
          <w:lang w:val="en-US"/>
        </w:rPr>
        <w:t>meet the threshold/criteria established in article 24</w:t>
      </w:r>
      <w:r w:rsidRPr="00586882">
        <w:rPr>
          <w:rFonts w:eastAsia="Times New Roman"/>
          <w:color w:val="000000"/>
          <w:spacing w:val="6"/>
          <w:w w:val="100"/>
          <w:kern w:val="0"/>
          <w:szCs w:val="22"/>
          <w:lang w:val="en-US"/>
        </w:rPr>
        <w:t>.</w:t>
      </w:r>
    </w:p>
    <w:p w14:paraId="39B10E31" w14:textId="77777777" w:rsidR="00586882" w:rsidRPr="00586882" w:rsidRDefault="00586882" w:rsidP="00586882">
      <w:pPr>
        <w:tabs>
          <w:tab w:val="left" w:pos="504"/>
          <w:tab w:val="left" w:pos="1800"/>
        </w:tabs>
        <w:suppressAutoHyphens w:val="0"/>
        <w:spacing w:before="120" w:after="120" w:line="240" w:lineRule="auto"/>
        <w:ind w:left="1296"/>
        <w:jc w:val="both"/>
        <w:textAlignment w:val="baseline"/>
        <w:rPr>
          <w:rFonts w:eastAsia="Times New Roman"/>
          <w:strike/>
          <w:color w:val="000000"/>
          <w:spacing w:val="0"/>
          <w:w w:val="100"/>
          <w:kern w:val="0"/>
          <w:szCs w:val="22"/>
          <w:lang w:val="en-US"/>
        </w:rPr>
      </w:pPr>
      <w:r w:rsidRPr="00586882">
        <w:rPr>
          <w:rFonts w:eastAsia="Times New Roman"/>
          <w:strike/>
          <w:spacing w:val="0"/>
          <w:w w:val="100"/>
          <w:kern w:val="0"/>
          <w:szCs w:val="22"/>
          <w:lang w:val="en-US"/>
        </w:rPr>
        <w:t xml:space="preserve">[2.  </w:t>
      </w:r>
      <w:r w:rsidRPr="00586882">
        <w:rPr>
          <w:rFonts w:eastAsia="Times New Roman"/>
          <w:strike/>
          <w:spacing w:val="5"/>
          <w:w w:val="100"/>
          <w:kern w:val="0"/>
          <w:szCs w:val="22"/>
          <w:lang w:val="en-US"/>
        </w:rPr>
        <w:t xml:space="preserve">As </w:t>
      </w:r>
      <w:r w:rsidRPr="00586882">
        <w:rPr>
          <w:rFonts w:eastAsia="Times New Roman"/>
          <w:strike/>
          <w:color w:val="000000"/>
          <w:spacing w:val="5"/>
          <w:w w:val="100"/>
          <w:kern w:val="0"/>
          <w:szCs w:val="22"/>
          <w:lang w:val="en-US"/>
        </w:rPr>
        <w:t>one type of environmental assessment, strategic environmental assessments shall follow mutatis mutandis the process set out in this Part.]</w:t>
      </w:r>
    </w:p>
    <w:p w14:paraId="587A30B6" w14:textId="77777777" w:rsidR="00586882" w:rsidRPr="00586882" w:rsidRDefault="00586882" w:rsidP="00586882">
      <w:pPr>
        <w:suppressAutoHyphens w:val="0"/>
        <w:spacing w:before="120" w:after="120" w:line="240" w:lineRule="auto"/>
        <w:jc w:val="center"/>
        <w:textAlignment w:val="baseline"/>
        <w:rPr>
          <w:rFonts w:eastAsia="Times New Roman"/>
          <w:b/>
          <w:color w:val="000000"/>
          <w:spacing w:val="5"/>
          <w:w w:val="100"/>
          <w:kern w:val="0"/>
          <w:sz w:val="24"/>
          <w:szCs w:val="22"/>
          <w:lang w:val="en-US"/>
        </w:rPr>
      </w:pPr>
    </w:p>
    <w:p w14:paraId="62AB97D2" w14:textId="77777777" w:rsidR="00586882" w:rsidRPr="00586882" w:rsidRDefault="00586882" w:rsidP="00586882">
      <w:pPr>
        <w:suppressAutoHyphens w:val="0"/>
        <w:spacing w:line="240" w:lineRule="auto"/>
        <w:jc w:val="center"/>
        <w:textAlignment w:val="baseline"/>
        <w:rPr>
          <w:rFonts w:eastAsia="Times New Roman"/>
          <w:b/>
          <w:color w:val="000000"/>
          <w:spacing w:val="5"/>
          <w:w w:val="100"/>
          <w:kern w:val="0"/>
          <w:sz w:val="24"/>
          <w:szCs w:val="22"/>
          <w:lang w:val="en-US"/>
        </w:rPr>
      </w:pPr>
      <w:r w:rsidRPr="00586882">
        <w:rPr>
          <w:rFonts w:eastAsia="Times New Roman"/>
          <w:b/>
          <w:color w:val="000000"/>
          <w:spacing w:val="5"/>
          <w:w w:val="100"/>
          <w:kern w:val="0"/>
          <w:sz w:val="24"/>
          <w:szCs w:val="22"/>
          <w:lang w:val="en-US"/>
        </w:rPr>
        <w:t>Article 29</w:t>
      </w:r>
    </w:p>
    <w:p w14:paraId="6BEC4E18" w14:textId="77777777" w:rsidR="00586882" w:rsidRPr="00586882" w:rsidRDefault="00586882" w:rsidP="00586882">
      <w:pPr>
        <w:suppressAutoHyphens w:val="0"/>
        <w:spacing w:after="120" w:line="240" w:lineRule="auto"/>
        <w:ind w:left="992"/>
        <w:jc w:val="center"/>
        <w:textAlignment w:val="baseline"/>
        <w:rPr>
          <w:rFonts w:eastAsia="Times New Roman"/>
          <w:b/>
          <w:strike/>
          <w:color w:val="000000"/>
          <w:spacing w:val="7"/>
          <w:w w:val="100"/>
          <w:kern w:val="0"/>
          <w:sz w:val="24"/>
          <w:szCs w:val="22"/>
          <w:lang w:val="en-US"/>
        </w:rPr>
      </w:pPr>
      <w:r w:rsidRPr="00586882">
        <w:rPr>
          <w:rFonts w:eastAsia="Times New Roman"/>
          <w:b/>
          <w:strike/>
          <w:color w:val="000000"/>
          <w:spacing w:val="6"/>
          <w:w w:val="100"/>
          <w:kern w:val="0"/>
          <w:sz w:val="24"/>
          <w:szCs w:val="22"/>
          <w:lang w:val="en-US"/>
        </w:rPr>
        <w:t xml:space="preserve">List of activities that [require] [or] [do not require] an </w:t>
      </w:r>
      <w:r w:rsidRPr="00586882">
        <w:rPr>
          <w:rFonts w:eastAsia="Times New Roman"/>
          <w:b/>
          <w:strike/>
          <w:color w:val="000000"/>
          <w:spacing w:val="7"/>
          <w:w w:val="100"/>
          <w:kern w:val="0"/>
          <w:sz w:val="24"/>
          <w:szCs w:val="22"/>
          <w:lang w:val="en-US"/>
        </w:rPr>
        <w:t>environmental impact assessment</w:t>
      </w:r>
    </w:p>
    <w:p w14:paraId="637CE3C1" w14:textId="77777777" w:rsidR="00586882" w:rsidRPr="00586882" w:rsidRDefault="00586882" w:rsidP="0000460D">
      <w:pPr>
        <w:numPr>
          <w:ilvl w:val="0"/>
          <w:numId w:val="10"/>
        </w:numPr>
        <w:tabs>
          <w:tab w:val="left" w:pos="1800"/>
        </w:tabs>
        <w:suppressAutoHyphens w:val="0"/>
        <w:spacing w:before="120" w:after="120" w:line="240" w:lineRule="auto"/>
        <w:ind w:left="1296"/>
        <w:jc w:val="both"/>
        <w:textAlignment w:val="baseline"/>
        <w:rPr>
          <w:rFonts w:eastAsia="Times New Roman"/>
          <w:color w:val="000000"/>
          <w:spacing w:val="5"/>
          <w:w w:val="100"/>
          <w:kern w:val="0"/>
          <w:szCs w:val="22"/>
          <w:lang w:val="en-US"/>
        </w:rPr>
      </w:pPr>
      <w:r w:rsidRPr="00586882">
        <w:rPr>
          <w:rFonts w:eastAsia="Times New Roman"/>
          <w:strike/>
          <w:color w:val="000000"/>
          <w:spacing w:val="5"/>
          <w:w w:val="100"/>
          <w:kern w:val="0"/>
          <w:szCs w:val="22"/>
          <w:lang w:val="en-US"/>
        </w:rPr>
        <w:t>An indicative non-exhaustive list of activities that [normally] [require] [or] [do not require] an environmental impact assessment [is contained in annex [...]] [shall be [prepared by the Conference of the Parties as voluntary guidelines on the basis of recommendations by the Scientific and Technical [Body] [Network</w:t>
      </w:r>
      <w:r w:rsidRPr="00586882">
        <w:rPr>
          <w:rFonts w:eastAsia="Times New Roman"/>
          <w:color w:val="000000"/>
          <w:spacing w:val="5"/>
          <w:w w:val="100"/>
          <w:kern w:val="0"/>
          <w:szCs w:val="22"/>
          <w:lang w:val="en-US"/>
        </w:rPr>
        <w:t>]]].]</w:t>
      </w:r>
    </w:p>
    <w:p w14:paraId="493A58D3" w14:textId="77777777" w:rsidR="00586882" w:rsidRPr="00586882" w:rsidRDefault="00586882" w:rsidP="0000460D">
      <w:pPr>
        <w:numPr>
          <w:ilvl w:val="0"/>
          <w:numId w:val="10"/>
        </w:numPr>
        <w:tabs>
          <w:tab w:val="left" w:pos="1800"/>
        </w:tabs>
        <w:suppressAutoHyphens w:val="0"/>
        <w:spacing w:before="120" w:after="120" w:line="240" w:lineRule="auto"/>
        <w:ind w:left="1296"/>
        <w:jc w:val="both"/>
        <w:textAlignment w:val="baseline"/>
        <w:rPr>
          <w:rFonts w:eastAsia="Times New Roman"/>
          <w:color w:val="000000"/>
          <w:spacing w:val="5"/>
          <w:w w:val="100"/>
          <w:kern w:val="0"/>
          <w:szCs w:val="22"/>
          <w:lang w:val="en-US"/>
        </w:rPr>
      </w:pPr>
      <w:r w:rsidRPr="00586882">
        <w:rPr>
          <w:rFonts w:eastAsia="Times New Roman"/>
          <w:strike/>
          <w:color w:val="000000"/>
          <w:spacing w:val="5"/>
          <w:w w:val="100"/>
          <w:kern w:val="0"/>
          <w:szCs w:val="22"/>
          <w:lang w:val="en-US"/>
        </w:rPr>
        <w:t>The list shall be regularly updated by the Conference of the Parties</w:t>
      </w:r>
      <w:r w:rsidRPr="00586882">
        <w:rPr>
          <w:rFonts w:eastAsia="Times New Roman"/>
          <w:color w:val="000000"/>
          <w:spacing w:val="5"/>
          <w:w w:val="100"/>
          <w:kern w:val="0"/>
          <w:szCs w:val="22"/>
          <w:lang w:val="en-US"/>
        </w:rPr>
        <w:t>.]</w:t>
      </w:r>
    </w:p>
    <w:p w14:paraId="5E6E7E34" w14:textId="77777777" w:rsidR="00586882" w:rsidRPr="00586882" w:rsidRDefault="00586882" w:rsidP="00586882">
      <w:pPr>
        <w:suppressAutoHyphens w:val="0"/>
        <w:spacing w:before="120" w:after="120" w:line="240" w:lineRule="auto"/>
        <w:ind w:left="1701"/>
        <w:jc w:val="both"/>
        <w:textAlignment w:val="baseline"/>
        <w:rPr>
          <w:rFonts w:eastAsia="Times New Roman"/>
          <w:color w:val="FF0000"/>
          <w:spacing w:val="6"/>
          <w:w w:val="100"/>
          <w:kern w:val="0"/>
          <w:szCs w:val="22"/>
          <w:lang w:val="en-US"/>
        </w:rPr>
      </w:pPr>
    </w:p>
    <w:p w14:paraId="4FEC6BC7" w14:textId="77777777" w:rsidR="00586882" w:rsidRPr="00586882" w:rsidRDefault="00586882" w:rsidP="00586882">
      <w:pPr>
        <w:suppressAutoHyphens w:val="0"/>
        <w:spacing w:line="240" w:lineRule="auto"/>
        <w:jc w:val="center"/>
        <w:textAlignment w:val="baseline"/>
        <w:rPr>
          <w:rFonts w:eastAsia="Times New Roman"/>
          <w:b/>
          <w:color w:val="000000"/>
          <w:w w:val="100"/>
          <w:kern w:val="0"/>
          <w:sz w:val="24"/>
          <w:szCs w:val="22"/>
          <w:lang w:val="en-US"/>
        </w:rPr>
      </w:pPr>
      <w:r w:rsidRPr="00586882">
        <w:rPr>
          <w:rFonts w:eastAsia="Times New Roman"/>
          <w:b/>
          <w:color w:val="000000"/>
          <w:w w:val="100"/>
          <w:kern w:val="0"/>
          <w:sz w:val="24"/>
          <w:szCs w:val="22"/>
          <w:lang w:val="en-US"/>
        </w:rPr>
        <w:t>Article 35</w:t>
      </w:r>
    </w:p>
    <w:p w14:paraId="3BEF97CC" w14:textId="77777777" w:rsidR="00586882" w:rsidRPr="00586882" w:rsidRDefault="00586882" w:rsidP="00586882">
      <w:pPr>
        <w:suppressAutoHyphens w:val="0"/>
        <w:spacing w:after="120" w:line="240" w:lineRule="auto"/>
        <w:ind w:left="992"/>
        <w:jc w:val="center"/>
        <w:textAlignment w:val="baseline"/>
        <w:rPr>
          <w:rFonts w:eastAsia="Times New Roman"/>
          <w:b/>
          <w:color w:val="000000"/>
          <w:spacing w:val="3"/>
          <w:w w:val="100"/>
          <w:kern w:val="0"/>
          <w:sz w:val="24"/>
          <w:szCs w:val="22"/>
          <w:lang w:val="en-US"/>
        </w:rPr>
      </w:pPr>
      <w:r w:rsidRPr="00586882">
        <w:rPr>
          <w:rFonts w:eastAsia="Times New Roman"/>
          <w:b/>
          <w:color w:val="000000"/>
          <w:spacing w:val="6"/>
          <w:w w:val="100"/>
          <w:kern w:val="0"/>
          <w:sz w:val="24"/>
          <w:szCs w:val="22"/>
          <w:lang w:val="en-US"/>
        </w:rPr>
        <w:t xml:space="preserve">Preparation and content of environmental impact assessment </w:t>
      </w:r>
      <w:r w:rsidRPr="00586882">
        <w:rPr>
          <w:rFonts w:eastAsia="Times New Roman"/>
          <w:b/>
          <w:color w:val="000000"/>
          <w:spacing w:val="3"/>
          <w:w w:val="100"/>
          <w:kern w:val="0"/>
          <w:sz w:val="24"/>
          <w:szCs w:val="22"/>
          <w:lang w:val="en-US"/>
        </w:rPr>
        <w:t>reports</w:t>
      </w:r>
    </w:p>
    <w:p w14:paraId="719F332A" w14:textId="77777777" w:rsidR="00586882" w:rsidRPr="00586882" w:rsidRDefault="00586882" w:rsidP="00586882">
      <w:pPr>
        <w:tabs>
          <w:tab w:val="left" w:pos="1872"/>
        </w:tabs>
        <w:suppressAutoHyphens w:val="0"/>
        <w:spacing w:before="120" w:after="120" w:line="240" w:lineRule="auto"/>
        <w:ind w:left="1276"/>
        <w:jc w:val="both"/>
        <w:textAlignment w:val="baseline"/>
        <w:rPr>
          <w:rFonts w:eastAsia="Times New Roman"/>
          <w:color w:val="000000"/>
          <w:spacing w:val="0"/>
          <w:w w:val="100"/>
          <w:kern w:val="0"/>
          <w:szCs w:val="22"/>
          <w:lang w:val="en-US"/>
        </w:rPr>
      </w:pPr>
      <w:r w:rsidRPr="00586882">
        <w:rPr>
          <w:rFonts w:eastAsia="Times New Roman"/>
          <w:color w:val="000000"/>
          <w:spacing w:val="0"/>
          <w:w w:val="100"/>
          <w:kern w:val="0"/>
          <w:szCs w:val="22"/>
          <w:lang w:val="en-US"/>
        </w:rPr>
        <w:t>1. States Parties shall be responsible for the preparation of an environmental impact assessment report for any such assessment undertaken pursuant to this Part.</w:t>
      </w:r>
    </w:p>
    <w:p w14:paraId="037ACC18" w14:textId="77777777" w:rsidR="00586882" w:rsidRPr="00586882" w:rsidRDefault="00586882" w:rsidP="00586882">
      <w:pPr>
        <w:tabs>
          <w:tab w:val="left" w:pos="576"/>
          <w:tab w:val="left" w:pos="1872"/>
        </w:tabs>
        <w:suppressAutoHyphens w:val="0"/>
        <w:spacing w:before="120" w:after="120" w:line="240" w:lineRule="auto"/>
        <w:ind w:left="1298"/>
        <w:jc w:val="both"/>
        <w:textAlignment w:val="baseline"/>
        <w:rPr>
          <w:rFonts w:eastAsia="Times New Roman"/>
          <w:color w:val="000000"/>
          <w:spacing w:val="0"/>
          <w:w w:val="100"/>
          <w:kern w:val="0"/>
          <w:szCs w:val="22"/>
          <w:lang w:val="en-US"/>
        </w:rPr>
      </w:pPr>
      <w:r w:rsidRPr="00586882">
        <w:rPr>
          <w:rFonts w:eastAsia="Times New Roman"/>
          <w:color w:val="000000"/>
          <w:spacing w:val="0"/>
          <w:w w:val="100"/>
          <w:kern w:val="0"/>
          <w:szCs w:val="22"/>
          <w:lang w:val="en-US"/>
        </w:rPr>
        <w:t>2. Where an environmental impact assessment is required in accordance with this Part, the environmental impact assessment report [shall] [</w:t>
      </w:r>
      <w:r w:rsidRPr="00586882">
        <w:rPr>
          <w:rFonts w:eastAsia="Times New Roman"/>
          <w:strike/>
          <w:color w:val="000000"/>
          <w:spacing w:val="0"/>
          <w:w w:val="100"/>
          <w:kern w:val="0"/>
          <w:szCs w:val="22"/>
          <w:lang w:val="en-US"/>
        </w:rPr>
        <w:t>may</w:t>
      </w:r>
      <w:r w:rsidRPr="00586882">
        <w:rPr>
          <w:rFonts w:eastAsia="Times New Roman"/>
          <w:color w:val="000000"/>
          <w:spacing w:val="0"/>
          <w:w w:val="100"/>
          <w:kern w:val="0"/>
          <w:szCs w:val="22"/>
          <w:lang w:val="en-US"/>
        </w:rPr>
        <w:t xml:space="preserve">] include [as a minimum, the following information] </w:t>
      </w:r>
    </w:p>
    <w:p w14:paraId="18F475AF" w14:textId="77777777" w:rsidR="00586882" w:rsidRPr="00586882" w:rsidRDefault="00586882" w:rsidP="0000460D">
      <w:pPr>
        <w:numPr>
          <w:ilvl w:val="0"/>
          <w:numId w:val="14"/>
        </w:numPr>
        <w:suppressAutoHyphens w:val="0"/>
        <w:spacing w:before="120" w:after="120" w:line="240" w:lineRule="auto"/>
        <w:contextualSpacing/>
        <w:jc w:val="both"/>
        <w:textAlignment w:val="baseline"/>
        <w:rPr>
          <w:rFonts w:eastAsia="Times New Roman"/>
          <w:color w:val="000000"/>
          <w:w w:val="100"/>
          <w:kern w:val="0"/>
          <w:szCs w:val="22"/>
          <w:lang w:val="en-US"/>
        </w:rPr>
      </w:pPr>
      <w:r w:rsidRPr="00586882">
        <w:rPr>
          <w:rFonts w:eastAsia="Times New Roman"/>
          <w:color w:val="000000"/>
          <w:spacing w:val="5"/>
          <w:w w:val="100"/>
          <w:kern w:val="0"/>
          <w:szCs w:val="22"/>
          <w:lang w:val="en-US"/>
        </w:rPr>
        <w:t xml:space="preserve">A description of the planned activity [and its purpose] [, including a description of the location of the planned activity]; </w:t>
      </w:r>
    </w:p>
    <w:p w14:paraId="7553808E" w14:textId="77777777" w:rsidR="00586882" w:rsidRPr="00586882" w:rsidRDefault="00586882" w:rsidP="0000460D">
      <w:pPr>
        <w:numPr>
          <w:ilvl w:val="0"/>
          <w:numId w:val="11"/>
        </w:numPr>
        <w:tabs>
          <w:tab w:val="left" w:pos="2304"/>
        </w:tabs>
        <w:suppressAutoHyphens w:val="0"/>
        <w:spacing w:before="120" w:after="120" w:line="240" w:lineRule="auto"/>
        <w:ind w:left="1797"/>
        <w:jc w:val="both"/>
        <w:textAlignment w:val="baseline"/>
        <w:rPr>
          <w:rFonts w:eastAsia="Times New Roman"/>
          <w:color w:val="000000"/>
          <w:w w:val="100"/>
          <w:kern w:val="0"/>
          <w:szCs w:val="22"/>
          <w:lang w:val="en-US"/>
        </w:rPr>
      </w:pPr>
      <w:r w:rsidRPr="00586882">
        <w:rPr>
          <w:rFonts w:eastAsia="Times New Roman"/>
          <w:color w:val="000000"/>
          <w:w w:val="100"/>
          <w:kern w:val="0"/>
          <w:szCs w:val="22"/>
          <w:lang w:val="en-US"/>
        </w:rPr>
        <w:t>A description of the results of the scoping exercise;</w:t>
      </w:r>
    </w:p>
    <w:p w14:paraId="1F77BA74" w14:textId="77777777" w:rsidR="00586882" w:rsidRPr="00586882" w:rsidRDefault="00586882" w:rsidP="0000460D">
      <w:pPr>
        <w:numPr>
          <w:ilvl w:val="0"/>
          <w:numId w:val="11"/>
        </w:numPr>
        <w:tabs>
          <w:tab w:val="left" w:pos="2304"/>
        </w:tabs>
        <w:suppressAutoHyphens w:val="0"/>
        <w:spacing w:before="120" w:after="120" w:line="240" w:lineRule="auto"/>
        <w:ind w:left="1797"/>
        <w:jc w:val="both"/>
        <w:textAlignment w:val="baseline"/>
        <w:rPr>
          <w:rFonts w:eastAsia="Times New Roman"/>
          <w:color w:val="000000"/>
          <w:w w:val="100"/>
          <w:kern w:val="0"/>
          <w:szCs w:val="22"/>
          <w:lang w:val="en-US"/>
        </w:rPr>
      </w:pPr>
      <w:r w:rsidRPr="00586882">
        <w:rPr>
          <w:rFonts w:eastAsia="Times New Roman"/>
          <w:color w:val="000000"/>
          <w:w w:val="100"/>
          <w:kern w:val="0"/>
          <w:szCs w:val="22"/>
          <w:lang w:val="en-US"/>
        </w:rPr>
        <w:t>A description of the marine environment likely to be affected;</w:t>
      </w:r>
    </w:p>
    <w:p w14:paraId="4F38B926" w14:textId="77777777" w:rsidR="00586882" w:rsidRPr="00586882" w:rsidRDefault="00586882" w:rsidP="0000460D">
      <w:pPr>
        <w:numPr>
          <w:ilvl w:val="0"/>
          <w:numId w:val="11"/>
        </w:numPr>
        <w:tabs>
          <w:tab w:val="left" w:pos="2304"/>
        </w:tabs>
        <w:suppressAutoHyphens w:val="0"/>
        <w:spacing w:before="120" w:after="120" w:line="240" w:lineRule="auto"/>
        <w:ind w:left="1797"/>
        <w:jc w:val="both"/>
        <w:textAlignment w:val="baseline"/>
        <w:rPr>
          <w:rFonts w:eastAsia="Times New Roman"/>
          <w:color w:val="000000"/>
          <w:spacing w:val="5"/>
          <w:w w:val="100"/>
          <w:kern w:val="0"/>
          <w:szCs w:val="22"/>
          <w:lang w:val="en-US"/>
        </w:rPr>
      </w:pPr>
      <w:r w:rsidRPr="00586882">
        <w:rPr>
          <w:rFonts w:eastAsia="Times New Roman"/>
          <w:color w:val="000000"/>
          <w:spacing w:val="5"/>
          <w:w w:val="100"/>
          <w:kern w:val="0"/>
          <w:szCs w:val="22"/>
          <w:lang w:val="en-US"/>
        </w:rPr>
        <w:t>A description of the potential effects of the planned activity on the marine environment, including [</w:t>
      </w:r>
      <w:r w:rsidRPr="00586882">
        <w:rPr>
          <w:rFonts w:eastAsia="Times New Roman"/>
          <w:strike/>
          <w:color w:val="000000"/>
          <w:spacing w:val="5"/>
          <w:w w:val="100"/>
          <w:kern w:val="0"/>
          <w:szCs w:val="22"/>
          <w:lang w:val="en-US"/>
        </w:rPr>
        <w:t>social, economic, cultural and other relevant impacts</w:t>
      </w:r>
      <w:r w:rsidRPr="00586882">
        <w:rPr>
          <w:rFonts w:eastAsia="Times New Roman"/>
          <w:color w:val="000000"/>
          <w:spacing w:val="5"/>
          <w:w w:val="100"/>
          <w:kern w:val="0"/>
          <w:szCs w:val="22"/>
          <w:lang w:val="en-US"/>
        </w:rPr>
        <w:t xml:space="preserve">,] </w:t>
      </w:r>
      <w:r w:rsidRPr="00586882">
        <w:rPr>
          <w:rFonts w:eastAsia="Times New Roman"/>
          <w:strike/>
          <w:color w:val="000000"/>
          <w:spacing w:val="5"/>
          <w:w w:val="100"/>
          <w:kern w:val="0"/>
          <w:szCs w:val="22"/>
          <w:lang w:val="en-US"/>
        </w:rPr>
        <w:t>and</w:t>
      </w:r>
      <w:r w:rsidRPr="00586882">
        <w:rPr>
          <w:rFonts w:eastAsia="Times New Roman"/>
          <w:color w:val="000000"/>
          <w:spacing w:val="5"/>
          <w:w w:val="100"/>
          <w:kern w:val="0"/>
          <w:szCs w:val="22"/>
          <w:lang w:val="en-US"/>
        </w:rPr>
        <w:t xml:space="preserve"> [reasonably foreseeable </w:t>
      </w:r>
      <w:r w:rsidRPr="00586882">
        <w:rPr>
          <w:rFonts w:eastAsia="Times New Roman"/>
          <w:color w:val="000000"/>
          <w:spacing w:val="5"/>
          <w:w w:val="100"/>
          <w:kern w:val="0"/>
          <w:szCs w:val="22"/>
          <w:lang w:val="en-US"/>
        </w:rPr>
        <w:lastRenderedPageBreak/>
        <w:t>potential direct, indirect,] [cumulative and transboundary impacts] [</w:t>
      </w:r>
      <w:r w:rsidRPr="00586882">
        <w:rPr>
          <w:rFonts w:eastAsia="Times New Roman"/>
          <w:color w:val="FF0000"/>
          <w:spacing w:val="5"/>
          <w:w w:val="100"/>
          <w:kern w:val="0"/>
          <w:szCs w:val="22"/>
          <w:lang w:val="en-US"/>
        </w:rPr>
        <w:t>and the effects of accidents and malfunctions that may occur in connection with the activity</w:t>
      </w:r>
      <w:r w:rsidRPr="00586882">
        <w:rPr>
          <w:rFonts w:eastAsia="Times New Roman"/>
          <w:color w:val="000000"/>
          <w:spacing w:val="5"/>
          <w:w w:val="100"/>
          <w:kern w:val="0"/>
          <w:szCs w:val="22"/>
          <w:lang w:val="en-US"/>
        </w:rPr>
        <w:t>]  , [</w:t>
      </w:r>
      <w:r w:rsidRPr="00586882">
        <w:rPr>
          <w:rFonts w:eastAsia="Times New Roman"/>
          <w:strike/>
          <w:color w:val="000000"/>
          <w:spacing w:val="5"/>
          <w:w w:val="100"/>
          <w:kern w:val="0"/>
          <w:szCs w:val="22"/>
          <w:lang w:val="en-US"/>
        </w:rPr>
        <w:t>as well as an estimation of their significance] [, including a description of the likelihood that the assessed activity will cause substantial pollution of or other significant and harmful changes to the marine environment in areas beyond national jurisdiction and its biodiversity];</w:t>
      </w:r>
    </w:p>
    <w:p w14:paraId="4E23CBCF" w14:textId="77777777" w:rsidR="00586882" w:rsidRPr="00586882" w:rsidRDefault="00586882" w:rsidP="0000460D">
      <w:pPr>
        <w:numPr>
          <w:ilvl w:val="0"/>
          <w:numId w:val="11"/>
        </w:numPr>
        <w:tabs>
          <w:tab w:val="left" w:pos="2304"/>
        </w:tabs>
        <w:suppressAutoHyphens w:val="0"/>
        <w:spacing w:before="120" w:after="120" w:line="240" w:lineRule="auto"/>
        <w:ind w:left="1800"/>
        <w:jc w:val="both"/>
        <w:textAlignment w:val="baseline"/>
        <w:rPr>
          <w:rFonts w:eastAsia="Times New Roman"/>
          <w:color w:val="000000"/>
          <w:spacing w:val="0"/>
          <w:w w:val="100"/>
          <w:kern w:val="0"/>
          <w:szCs w:val="22"/>
          <w:lang w:val="en-US"/>
        </w:rPr>
      </w:pPr>
      <w:r w:rsidRPr="00586882">
        <w:rPr>
          <w:rFonts w:eastAsia="Times New Roman"/>
          <w:color w:val="000000"/>
          <w:spacing w:val="0"/>
          <w:w w:val="100"/>
          <w:kern w:val="0"/>
          <w:szCs w:val="22"/>
          <w:lang w:val="en-US"/>
        </w:rPr>
        <w:t>A description [, where appropriate,] of reasonable alternatives to the planned activity, including the no-action alternative;</w:t>
      </w:r>
    </w:p>
    <w:p w14:paraId="4E4E9858" w14:textId="77777777" w:rsidR="00586882" w:rsidRPr="00586882" w:rsidRDefault="00586882" w:rsidP="00586882">
      <w:pPr>
        <w:suppressAutoHyphens w:val="0"/>
        <w:spacing w:before="120" w:after="120" w:line="240" w:lineRule="auto"/>
        <w:ind w:left="1800"/>
        <w:jc w:val="both"/>
        <w:textAlignment w:val="baseline"/>
        <w:rPr>
          <w:rFonts w:eastAsia="Times New Roman"/>
          <w:color w:val="000000"/>
          <w:spacing w:val="0"/>
          <w:w w:val="100"/>
          <w:kern w:val="0"/>
          <w:szCs w:val="22"/>
          <w:lang w:val="en-US"/>
        </w:rPr>
      </w:pPr>
      <w:r w:rsidRPr="00586882">
        <w:rPr>
          <w:rFonts w:eastAsia="Times New Roman"/>
          <w:color w:val="000000"/>
          <w:spacing w:val="0"/>
          <w:w w:val="100"/>
          <w:kern w:val="0"/>
          <w:szCs w:val="22"/>
          <w:lang w:val="en-US"/>
        </w:rPr>
        <w:t xml:space="preserve">[(f) </w:t>
      </w:r>
      <w:r w:rsidRPr="00586882">
        <w:rPr>
          <w:rFonts w:eastAsia="Times New Roman"/>
          <w:strike/>
          <w:color w:val="000000"/>
          <w:spacing w:val="0"/>
          <w:w w:val="100"/>
          <w:kern w:val="0"/>
          <w:szCs w:val="22"/>
          <w:lang w:val="en-US"/>
        </w:rPr>
        <w:t>A description of [the worst-case scenario that could be expected to occur as a result of the planned activity</w:t>
      </w:r>
      <w:r w:rsidRPr="00586882">
        <w:rPr>
          <w:rFonts w:eastAsia="Times New Roman"/>
          <w:color w:val="000000"/>
          <w:spacing w:val="0"/>
          <w:w w:val="100"/>
          <w:kern w:val="0"/>
          <w:szCs w:val="22"/>
          <w:lang w:val="en-US"/>
        </w:rPr>
        <w:t>;]</w:t>
      </w:r>
    </w:p>
    <w:p w14:paraId="38374122" w14:textId="77777777" w:rsidR="00586882" w:rsidRPr="00586882" w:rsidRDefault="00586882" w:rsidP="0000460D">
      <w:pPr>
        <w:numPr>
          <w:ilvl w:val="0"/>
          <w:numId w:val="12"/>
        </w:numPr>
        <w:tabs>
          <w:tab w:val="left" w:pos="2304"/>
        </w:tabs>
        <w:suppressAutoHyphens w:val="0"/>
        <w:spacing w:before="120" w:after="120" w:line="240" w:lineRule="auto"/>
        <w:ind w:left="1800"/>
        <w:jc w:val="both"/>
        <w:textAlignment w:val="baseline"/>
        <w:rPr>
          <w:rFonts w:eastAsia="Times New Roman"/>
          <w:color w:val="000000"/>
          <w:spacing w:val="0"/>
          <w:w w:val="100"/>
          <w:kern w:val="0"/>
          <w:szCs w:val="22"/>
          <w:lang w:val="en-US"/>
        </w:rPr>
      </w:pPr>
      <w:r w:rsidRPr="00586882">
        <w:rPr>
          <w:rFonts w:eastAsia="Times New Roman"/>
          <w:color w:val="000000"/>
          <w:spacing w:val="0"/>
          <w:w w:val="100"/>
          <w:kern w:val="0"/>
          <w:szCs w:val="22"/>
          <w:lang w:val="en-US"/>
        </w:rPr>
        <w:t xml:space="preserve">A description of any measures for avoiding, preventing [, minimizing] and mitigating impacts </w:t>
      </w:r>
      <w:r w:rsidRPr="00586882">
        <w:rPr>
          <w:rFonts w:eastAsia="Times New Roman"/>
          <w:strike/>
          <w:color w:val="000000"/>
          <w:spacing w:val="0"/>
          <w:w w:val="100"/>
          <w:kern w:val="0"/>
          <w:szCs w:val="22"/>
          <w:lang w:val="en-US"/>
        </w:rPr>
        <w:t>[ and, where necessary and possible, redressing any substantial pollution of or significant and harmful changes to the marine environment] [and other adverse social, economic, cultural and relevant impacts</w:t>
      </w:r>
      <w:r w:rsidRPr="00586882">
        <w:rPr>
          <w:rFonts w:eastAsia="Times New Roman"/>
          <w:color w:val="000000"/>
          <w:spacing w:val="0"/>
          <w:w w:val="100"/>
          <w:kern w:val="0"/>
          <w:szCs w:val="22"/>
          <w:lang w:val="en-US"/>
        </w:rPr>
        <w:t>];</w:t>
      </w:r>
    </w:p>
    <w:p w14:paraId="3ACA9509" w14:textId="77777777" w:rsidR="00586882" w:rsidRPr="00586882" w:rsidRDefault="00586882" w:rsidP="0000460D">
      <w:pPr>
        <w:numPr>
          <w:ilvl w:val="0"/>
          <w:numId w:val="12"/>
        </w:numPr>
        <w:tabs>
          <w:tab w:val="left" w:pos="2304"/>
        </w:tabs>
        <w:suppressAutoHyphens w:val="0"/>
        <w:spacing w:before="120" w:after="120" w:line="240" w:lineRule="auto"/>
        <w:ind w:left="1800"/>
        <w:jc w:val="both"/>
        <w:textAlignment w:val="baseline"/>
        <w:rPr>
          <w:rFonts w:eastAsia="Times New Roman"/>
          <w:color w:val="000000"/>
          <w:spacing w:val="0"/>
          <w:w w:val="100"/>
          <w:kern w:val="0"/>
          <w:szCs w:val="22"/>
          <w:lang w:val="en-US"/>
        </w:rPr>
      </w:pPr>
      <w:r w:rsidRPr="00586882">
        <w:rPr>
          <w:rFonts w:eastAsia="Times New Roman"/>
          <w:color w:val="000000"/>
          <w:spacing w:val="0"/>
          <w:w w:val="100"/>
          <w:kern w:val="0"/>
          <w:szCs w:val="22"/>
          <w:lang w:val="en-US"/>
        </w:rPr>
        <w:t>A description of any follow-up actions, including any monitoring and management programmes, any plans for post-project analysis where scientifically justified, and plans for remediation;</w:t>
      </w:r>
    </w:p>
    <w:p w14:paraId="08C45264" w14:textId="77777777" w:rsidR="00586882" w:rsidRPr="00586882" w:rsidRDefault="00586882" w:rsidP="0000460D">
      <w:pPr>
        <w:numPr>
          <w:ilvl w:val="0"/>
          <w:numId w:val="12"/>
        </w:numPr>
        <w:tabs>
          <w:tab w:val="left" w:pos="2304"/>
        </w:tabs>
        <w:suppressAutoHyphens w:val="0"/>
        <w:spacing w:before="120" w:after="120" w:line="240" w:lineRule="auto"/>
        <w:ind w:left="1800"/>
        <w:jc w:val="both"/>
        <w:textAlignment w:val="baseline"/>
        <w:rPr>
          <w:rFonts w:eastAsia="Times New Roman"/>
          <w:color w:val="000000"/>
          <w:w w:val="100"/>
          <w:kern w:val="0"/>
          <w:szCs w:val="22"/>
          <w:lang w:val="en-US"/>
        </w:rPr>
      </w:pPr>
      <w:r w:rsidRPr="00586882">
        <w:rPr>
          <w:rFonts w:eastAsia="Times New Roman"/>
          <w:color w:val="000000"/>
          <w:w w:val="100"/>
          <w:kern w:val="0"/>
          <w:szCs w:val="22"/>
          <w:lang w:val="en-US"/>
        </w:rPr>
        <w:t>Uncertainties and gaps in knowledge;</w:t>
      </w:r>
    </w:p>
    <w:p w14:paraId="6E996AD1" w14:textId="77777777" w:rsidR="00586882" w:rsidRPr="00586882" w:rsidRDefault="00586882" w:rsidP="0000460D">
      <w:pPr>
        <w:numPr>
          <w:ilvl w:val="0"/>
          <w:numId w:val="12"/>
        </w:numPr>
        <w:tabs>
          <w:tab w:val="left" w:pos="2304"/>
        </w:tabs>
        <w:suppressAutoHyphens w:val="0"/>
        <w:spacing w:before="120" w:after="120" w:line="240" w:lineRule="auto"/>
        <w:ind w:left="1800"/>
        <w:jc w:val="both"/>
        <w:textAlignment w:val="baseline"/>
        <w:rPr>
          <w:rFonts w:eastAsia="Times New Roman"/>
          <w:color w:val="000000"/>
          <w:w w:val="100"/>
          <w:kern w:val="0"/>
          <w:szCs w:val="22"/>
          <w:lang w:val="en-US"/>
        </w:rPr>
      </w:pPr>
      <w:r w:rsidRPr="00586882">
        <w:rPr>
          <w:rFonts w:eastAsia="Times New Roman"/>
          <w:color w:val="000000"/>
          <w:w w:val="100"/>
          <w:kern w:val="0"/>
          <w:szCs w:val="22"/>
          <w:lang w:val="en-US"/>
        </w:rPr>
        <w:t>[A non-technical summary] [</w:t>
      </w:r>
      <w:r w:rsidRPr="00586882">
        <w:rPr>
          <w:rFonts w:eastAsia="Times New Roman"/>
          <w:strike/>
          <w:color w:val="000000"/>
          <w:w w:val="100"/>
          <w:kern w:val="0"/>
          <w:szCs w:val="22"/>
          <w:lang w:val="en-US"/>
        </w:rPr>
        <w:t>and/or a technical summary</w:t>
      </w:r>
      <w:r w:rsidRPr="00586882">
        <w:rPr>
          <w:rFonts w:eastAsia="Times New Roman"/>
          <w:color w:val="000000"/>
          <w:w w:val="100"/>
          <w:kern w:val="0"/>
          <w:szCs w:val="22"/>
          <w:lang w:val="en-US"/>
        </w:rPr>
        <w:t>];</w:t>
      </w:r>
    </w:p>
    <w:p w14:paraId="0EA3BF60" w14:textId="77777777" w:rsidR="00586882" w:rsidRPr="00586882" w:rsidRDefault="00586882" w:rsidP="0000460D">
      <w:pPr>
        <w:numPr>
          <w:ilvl w:val="0"/>
          <w:numId w:val="13"/>
        </w:numPr>
        <w:tabs>
          <w:tab w:val="left" w:pos="2304"/>
        </w:tabs>
        <w:suppressAutoHyphens w:val="0"/>
        <w:spacing w:before="120" w:after="120" w:line="240" w:lineRule="auto"/>
        <w:ind w:left="1800"/>
        <w:jc w:val="both"/>
        <w:textAlignment w:val="baseline"/>
        <w:rPr>
          <w:rFonts w:eastAsia="Times New Roman"/>
          <w:color w:val="000000"/>
          <w:spacing w:val="3"/>
          <w:w w:val="100"/>
          <w:kern w:val="0"/>
          <w:szCs w:val="22"/>
          <w:lang w:val="en-US"/>
        </w:rPr>
      </w:pPr>
      <w:r w:rsidRPr="00586882">
        <w:rPr>
          <w:rFonts w:eastAsia="Times New Roman"/>
          <w:color w:val="000000"/>
          <w:spacing w:val="3"/>
          <w:w w:val="100"/>
          <w:kern w:val="0"/>
          <w:szCs w:val="22"/>
          <w:lang w:val="en-US"/>
        </w:rPr>
        <w:t>The identification of the sources of the information contained in the report;]</w:t>
      </w:r>
    </w:p>
    <w:p w14:paraId="3AF18BA2" w14:textId="77777777" w:rsidR="00586882" w:rsidRPr="00586882" w:rsidRDefault="00586882" w:rsidP="0000460D">
      <w:pPr>
        <w:numPr>
          <w:ilvl w:val="0"/>
          <w:numId w:val="13"/>
        </w:numPr>
        <w:tabs>
          <w:tab w:val="left" w:pos="2304"/>
        </w:tabs>
        <w:suppressAutoHyphens w:val="0"/>
        <w:spacing w:before="120" w:after="120" w:line="240" w:lineRule="auto"/>
        <w:ind w:left="1800"/>
        <w:jc w:val="both"/>
        <w:textAlignment w:val="baseline"/>
        <w:rPr>
          <w:rFonts w:eastAsia="Times New Roman"/>
          <w:color w:val="000000"/>
          <w:spacing w:val="0"/>
          <w:w w:val="100"/>
          <w:kern w:val="0"/>
          <w:szCs w:val="22"/>
          <w:lang w:val="en-US"/>
        </w:rPr>
      </w:pPr>
      <w:r w:rsidRPr="00586882">
        <w:rPr>
          <w:rFonts w:eastAsia="Times New Roman"/>
          <w:strike/>
          <w:spacing w:val="0"/>
          <w:w w:val="100"/>
          <w:kern w:val="0"/>
          <w:szCs w:val="22"/>
          <w:lang w:val="en-US"/>
        </w:rPr>
        <w:t>An explicit indication of predictive methods and underlying assumptions, as well as the relevant environmental data used</w:t>
      </w:r>
      <w:r w:rsidRPr="00586882">
        <w:rPr>
          <w:rFonts w:eastAsia="Times New Roman"/>
          <w:color w:val="000000"/>
          <w:spacing w:val="0"/>
          <w:w w:val="100"/>
          <w:kern w:val="0"/>
          <w:szCs w:val="22"/>
          <w:lang w:val="en-US"/>
        </w:rPr>
        <w:t>;]</w:t>
      </w:r>
    </w:p>
    <w:p w14:paraId="5F86A3CF" w14:textId="77777777" w:rsidR="00586882" w:rsidRPr="00586882" w:rsidRDefault="00586882" w:rsidP="0000460D">
      <w:pPr>
        <w:numPr>
          <w:ilvl w:val="0"/>
          <w:numId w:val="13"/>
        </w:numPr>
        <w:tabs>
          <w:tab w:val="left" w:pos="2304"/>
        </w:tabs>
        <w:suppressAutoHyphens w:val="0"/>
        <w:spacing w:before="120" w:after="120" w:line="240" w:lineRule="auto"/>
        <w:ind w:left="1800"/>
        <w:jc w:val="both"/>
        <w:textAlignment w:val="baseline"/>
        <w:rPr>
          <w:rFonts w:eastAsia="Times New Roman"/>
          <w:color w:val="000000"/>
          <w:spacing w:val="5"/>
          <w:w w:val="100"/>
          <w:kern w:val="0"/>
          <w:szCs w:val="22"/>
          <w:lang w:val="en-US"/>
        </w:rPr>
      </w:pPr>
      <w:r w:rsidRPr="00586882">
        <w:rPr>
          <w:rFonts w:eastAsia="Times New Roman"/>
          <w:color w:val="000000"/>
          <w:spacing w:val="5"/>
          <w:w w:val="100"/>
          <w:kern w:val="0"/>
          <w:szCs w:val="22"/>
          <w:lang w:val="en-US"/>
        </w:rPr>
        <w:t>The methodology used to identify environmental impacts;]</w:t>
      </w:r>
    </w:p>
    <w:p w14:paraId="4B4733DC" w14:textId="77777777" w:rsidR="00586882" w:rsidRPr="00586882" w:rsidRDefault="00586882" w:rsidP="0000460D">
      <w:pPr>
        <w:numPr>
          <w:ilvl w:val="0"/>
          <w:numId w:val="13"/>
        </w:numPr>
        <w:tabs>
          <w:tab w:val="left" w:pos="2304"/>
        </w:tabs>
        <w:suppressAutoHyphens w:val="0"/>
        <w:spacing w:before="120" w:after="120" w:line="240" w:lineRule="auto"/>
        <w:ind w:left="1800"/>
        <w:jc w:val="both"/>
        <w:textAlignment w:val="baseline"/>
        <w:rPr>
          <w:rFonts w:eastAsia="Times New Roman"/>
          <w:strike/>
          <w:color w:val="000000"/>
          <w:spacing w:val="0"/>
          <w:w w:val="100"/>
          <w:kern w:val="0"/>
          <w:szCs w:val="22"/>
          <w:lang w:val="en-US"/>
        </w:rPr>
      </w:pPr>
      <w:r w:rsidRPr="00586882">
        <w:rPr>
          <w:rFonts w:eastAsia="Times New Roman"/>
          <w:strike/>
          <w:color w:val="000000"/>
          <w:spacing w:val="0"/>
          <w:w w:val="100"/>
          <w:kern w:val="0"/>
          <w:szCs w:val="22"/>
          <w:lang w:val="en-US"/>
        </w:rPr>
        <w:t>An environmental management plan, including a contingency plan for responding to incidents that have an impact on the marine environment;]</w:t>
      </w:r>
    </w:p>
    <w:p w14:paraId="059D5BD6" w14:textId="77777777" w:rsidR="00586882" w:rsidRPr="00586882" w:rsidRDefault="00586882" w:rsidP="0000460D">
      <w:pPr>
        <w:numPr>
          <w:ilvl w:val="0"/>
          <w:numId w:val="13"/>
        </w:numPr>
        <w:tabs>
          <w:tab w:val="left" w:pos="2304"/>
        </w:tabs>
        <w:suppressAutoHyphens w:val="0"/>
        <w:spacing w:before="120" w:after="120" w:line="240" w:lineRule="auto"/>
        <w:ind w:left="1800"/>
        <w:jc w:val="both"/>
        <w:textAlignment w:val="baseline"/>
        <w:rPr>
          <w:rFonts w:eastAsia="Times New Roman"/>
          <w:color w:val="000000"/>
          <w:w w:val="100"/>
          <w:kern w:val="0"/>
          <w:szCs w:val="22"/>
          <w:lang w:val="en-US"/>
        </w:rPr>
      </w:pPr>
      <w:r w:rsidRPr="00586882">
        <w:rPr>
          <w:rFonts w:eastAsia="Times New Roman"/>
          <w:strike/>
          <w:color w:val="000000"/>
          <w:w w:val="100"/>
          <w:kern w:val="0"/>
          <w:szCs w:val="22"/>
          <w:lang w:val="en-US"/>
        </w:rPr>
        <w:t>The environmental record of the proponent</w:t>
      </w:r>
      <w:r w:rsidRPr="00586882">
        <w:rPr>
          <w:rFonts w:eastAsia="Times New Roman"/>
          <w:color w:val="000000"/>
          <w:w w:val="100"/>
          <w:kern w:val="0"/>
          <w:szCs w:val="22"/>
          <w:lang w:val="en-US"/>
        </w:rPr>
        <w:t>;]</w:t>
      </w:r>
    </w:p>
    <w:p w14:paraId="00D8DD37" w14:textId="77777777" w:rsidR="00586882" w:rsidRPr="00586882" w:rsidRDefault="00586882" w:rsidP="0000460D">
      <w:pPr>
        <w:numPr>
          <w:ilvl w:val="0"/>
          <w:numId w:val="13"/>
        </w:numPr>
        <w:tabs>
          <w:tab w:val="left" w:pos="2304"/>
        </w:tabs>
        <w:suppressAutoHyphens w:val="0"/>
        <w:spacing w:before="120" w:after="120" w:line="240" w:lineRule="auto"/>
        <w:ind w:left="1800"/>
        <w:jc w:val="both"/>
        <w:textAlignment w:val="baseline"/>
        <w:rPr>
          <w:rFonts w:eastAsia="Times New Roman"/>
          <w:color w:val="000000"/>
          <w:w w:val="100"/>
          <w:kern w:val="0"/>
          <w:szCs w:val="22"/>
          <w:lang w:val="en-US"/>
        </w:rPr>
      </w:pPr>
      <w:r w:rsidRPr="00586882">
        <w:rPr>
          <w:rFonts w:eastAsia="Times New Roman"/>
          <w:strike/>
          <w:color w:val="000000"/>
          <w:w w:val="100"/>
          <w:kern w:val="0"/>
          <w:szCs w:val="22"/>
          <w:lang w:val="en-US"/>
        </w:rPr>
        <w:t>A review of the business plan for the planned activity</w:t>
      </w:r>
      <w:r w:rsidRPr="00586882">
        <w:rPr>
          <w:rFonts w:eastAsia="Times New Roman"/>
          <w:color w:val="000000"/>
          <w:w w:val="100"/>
          <w:kern w:val="0"/>
          <w:szCs w:val="22"/>
          <w:lang w:val="en-US"/>
        </w:rPr>
        <w:t>;]</w:t>
      </w:r>
    </w:p>
    <w:p w14:paraId="1AAB2A80" w14:textId="77777777" w:rsidR="00586882" w:rsidRPr="00586882" w:rsidRDefault="00586882" w:rsidP="00586882">
      <w:pPr>
        <w:suppressAutoHyphens w:val="0"/>
        <w:spacing w:before="120" w:after="120" w:line="240" w:lineRule="auto"/>
        <w:ind w:left="1800"/>
        <w:jc w:val="both"/>
        <w:textAlignment w:val="baseline"/>
        <w:rPr>
          <w:rFonts w:eastAsia="Times New Roman"/>
          <w:color w:val="000000"/>
          <w:spacing w:val="0"/>
          <w:w w:val="100"/>
          <w:kern w:val="0"/>
          <w:szCs w:val="22"/>
          <w:lang w:val="en-US"/>
        </w:rPr>
      </w:pPr>
      <w:r w:rsidRPr="00586882">
        <w:rPr>
          <w:rFonts w:eastAsia="Times New Roman"/>
          <w:color w:val="000000"/>
          <w:spacing w:val="0"/>
          <w:w w:val="100"/>
          <w:kern w:val="0"/>
          <w:szCs w:val="22"/>
          <w:lang w:val="en-US"/>
        </w:rPr>
        <w:t>(q) A description of consultations undertaken in the environmental impact assessment process, including with relevant global, regional and sectoral bodies.</w:t>
      </w:r>
    </w:p>
    <w:p w14:paraId="338A27B9" w14:textId="77777777" w:rsidR="00586882" w:rsidRPr="00586882" w:rsidRDefault="00586882" w:rsidP="00586882">
      <w:pPr>
        <w:tabs>
          <w:tab w:val="left" w:pos="1872"/>
        </w:tabs>
        <w:suppressAutoHyphens w:val="0"/>
        <w:spacing w:before="120" w:after="120" w:line="240" w:lineRule="auto"/>
        <w:ind w:left="1298"/>
        <w:jc w:val="both"/>
        <w:textAlignment w:val="baseline"/>
        <w:rPr>
          <w:rFonts w:eastAsia="Times New Roman"/>
          <w:color w:val="000000"/>
          <w:w w:val="100"/>
          <w:kern w:val="0"/>
          <w:szCs w:val="22"/>
          <w:lang w:val="en-US"/>
        </w:rPr>
      </w:pPr>
      <w:r w:rsidRPr="00586882">
        <w:rPr>
          <w:rFonts w:eastAsia="Times New Roman"/>
          <w:color w:val="000000"/>
          <w:w w:val="100"/>
          <w:kern w:val="0"/>
          <w:szCs w:val="22"/>
          <w:lang w:val="en-US"/>
        </w:rPr>
        <w:t>[3.</w:t>
      </w:r>
      <w:r w:rsidRPr="00586882">
        <w:rPr>
          <w:rFonts w:eastAsia="Times New Roman"/>
          <w:color w:val="000000"/>
          <w:w w:val="100"/>
          <w:kern w:val="0"/>
          <w:szCs w:val="22"/>
          <w:lang w:val="en-US"/>
        </w:rPr>
        <w:tab/>
        <w:t xml:space="preserve">Further </w:t>
      </w:r>
      <w:r w:rsidRPr="00586882">
        <w:rPr>
          <w:rFonts w:eastAsia="Times New Roman"/>
          <w:strike/>
          <w:color w:val="000000"/>
          <w:w w:val="100"/>
          <w:kern w:val="0"/>
          <w:szCs w:val="22"/>
          <w:lang w:val="en-US"/>
        </w:rPr>
        <w:t xml:space="preserve">[details] </w:t>
      </w:r>
      <w:r w:rsidRPr="00586882">
        <w:rPr>
          <w:rFonts w:eastAsia="Times New Roman"/>
          <w:color w:val="000000"/>
          <w:w w:val="100"/>
          <w:kern w:val="0"/>
          <w:szCs w:val="22"/>
          <w:lang w:val="en-US"/>
        </w:rPr>
        <w:t xml:space="preserve">[guidance] regarding the required content of an environmental impact assessment report </w:t>
      </w:r>
      <w:r w:rsidRPr="00586882">
        <w:rPr>
          <w:rFonts w:eastAsia="Times New Roman"/>
          <w:strike/>
          <w:color w:val="000000"/>
          <w:w w:val="100"/>
          <w:kern w:val="0"/>
          <w:szCs w:val="22"/>
          <w:lang w:val="en-US"/>
        </w:rPr>
        <w:t xml:space="preserve">[shall] </w:t>
      </w:r>
      <w:r w:rsidRPr="00586882">
        <w:rPr>
          <w:rFonts w:eastAsia="Times New Roman"/>
          <w:color w:val="000000"/>
          <w:w w:val="100"/>
          <w:kern w:val="0"/>
          <w:szCs w:val="22"/>
          <w:lang w:val="en-US"/>
        </w:rPr>
        <w:t>[may] be developed by the Conference of the Parties</w:t>
      </w:r>
      <w:r w:rsidRPr="00586882">
        <w:rPr>
          <w:rFonts w:eastAsia="Times New Roman"/>
          <w:strike/>
          <w:color w:val="000000"/>
          <w:w w:val="100"/>
          <w:kern w:val="0"/>
          <w:szCs w:val="22"/>
          <w:lang w:val="en-US"/>
        </w:rPr>
        <w:t xml:space="preserve"> as an annex to this Agreement and shall be based on the best available scientific information and knowledge, including traditional knowledge. [[These details] [This guidance] shall be reviewed regularly</w:t>
      </w:r>
      <w:r w:rsidRPr="00586882">
        <w:rPr>
          <w:rFonts w:eastAsia="Times New Roman"/>
          <w:color w:val="000000"/>
          <w:w w:val="100"/>
          <w:kern w:val="0"/>
          <w:szCs w:val="22"/>
          <w:lang w:val="en-US"/>
        </w:rPr>
        <w:t>].]</w:t>
      </w:r>
    </w:p>
    <w:p w14:paraId="5622C487" w14:textId="77777777" w:rsidR="00586882" w:rsidRPr="00586882" w:rsidRDefault="00586882" w:rsidP="00586882">
      <w:pPr>
        <w:suppressAutoHyphens w:val="0"/>
        <w:spacing w:before="120" w:line="240" w:lineRule="auto"/>
        <w:jc w:val="center"/>
        <w:textAlignment w:val="baseline"/>
        <w:rPr>
          <w:rFonts w:eastAsia="Times New Roman"/>
          <w:b/>
          <w:color w:val="000000"/>
          <w:spacing w:val="6"/>
          <w:w w:val="100"/>
          <w:kern w:val="0"/>
          <w:sz w:val="24"/>
          <w:szCs w:val="22"/>
          <w:lang w:val="en-US"/>
        </w:rPr>
      </w:pPr>
    </w:p>
    <w:p w14:paraId="0EDA48D9" w14:textId="77777777" w:rsidR="00586882" w:rsidRPr="00586882" w:rsidRDefault="00586882" w:rsidP="00586882">
      <w:pPr>
        <w:suppressAutoHyphens w:val="0"/>
        <w:spacing w:before="120" w:line="240" w:lineRule="auto"/>
        <w:jc w:val="center"/>
        <w:textAlignment w:val="baseline"/>
        <w:rPr>
          <w:rFonts w:eastAsia="Times New Roman"/>
          <w:b/>
          <w:color w:val="000000"/>
          <w:spacing w:val="6"/>
          <w:w w:val="100"/>
          <w:kern w:val="0"/>
          <w:sz w:val="24"/>
          <w:szCs w:val="22"/>
          <w:lang w:val="en-US"/>
        </w:rPr>
      </w:pPr>
      <w:r w:rsidRPr="00586882">
        <w:rPr>
          <w:rFonts w:eastAsia="Times New Roman"/>
          <w:b/>
          <w:color w:val="000000"/>
          <w:spacing w:val="6"/>
          <w:w w:val="100"/>
          <w:kern w:val="0"/>
          <w:sz w:val="24"/>
          <w:szCs w:val="22"/>
          <w:lang w:val="en-US"/>
        </w:rPr>
        <w:t>Article 36</w:t>
      </w:r>
    </w:p>
    <w:p w14:paraId="672967E0" w14:textId="77777777" w:rsidR="00586882" w:rsidRPr="00586882" w:rsidRDefault="00586882" w:rsidP="00586882">
      <w:pPr>
        <w:suppressAutoHyphens w:val="0"/>
        <w:spacing w:after="120" w:line="240" w:lineRule="auto"/>
        <w:jc w:val="center"/>
        <w:textAlignment w:val="baseline"/>
        <w:rPr>
          <w:rFonts w:eastAsia="Times New Roman"/>
          <w:b/>
          <w:color w:val="000000"/>
          <w:spacing w:val="6"/>
          <w:w w:val="100"/>
          <w:kern w:val="0"/>
          <w:sz w:val="24"/>
          <w:szCs w:val="22"/>
          <w:lang w:val="en-US"/>
        </w:rPr>
      </w:pPr>
      <w:r w:rsidRPr="00586882">
        <w:rPr>
          <w:rFonts w:eastAsia="Times New Roman"/>
          <w:b/>
          <w:color w:val="000000"/>
          <w:spacing w:val="6"/>
          <w:w w:val="100"/>
          <w:kern w:val="0"/>
          <w:sz w:val="24"/>
          <w:szCs w:val="22"/>
          <w:lang w:val="en-US"/>
        </w:rPr>
        <w:t>Publication of [</w:t>
      </w:r>
      <w:r w:rsidRPr="00586882">
        <w:rPr>
          <w:rFonts w:eastAsia="Times New Roman"/>
          <w:b/>
          <w:color w:val="FF0000"/>
          <w:spacing w:val="6"/>
          <w:w w:val="100"/>
          <w:kern w:val="0"/>
          <w:sz w:val="24"/>
          <w:szCs w:val="22"/>
          <w:lang w:val="en-US"/>
        </w:rPr>
        <w:t xml:space="preserve">environmental impact </w:t>
      </w:r>
      <w:r w:rsidRPr="00586882">
        <w:rPr>
          <w:rFonts w:eastAsia="Times New Roman"/>
          <w:b/>
          <w:color w:val="000000"/>
          <w:spacing w:val="6"/>
          <w:w w:val="100"/>
          <w:kern w:val="0"/>
          <w:sz w:val="24"/>
          <w:szCs w:val="22"/>
          <w:lang w:val="en-US"/>
        </w:rPr>
        <w:t>assessment] reports</w:t>
      </w:r>
    </w:p>
    <w:p w14:paraId="3A82DB4F" w14:textId="77777777" w:rsidR="00586882" w:rsidRPr="00586882" w:rsidRDefault="00586882" w:rsidP="00586882">
      <w:pPr>
        <w:suppressAutoHyphens w:val="0"/>
        <w:spacing w:before="120" w:after="120" w:line="240" w:lineRule="auto"/>
        <w:ind w:left="1225"/>
        <w:jc w:val="both"/>
        <w:textAlignment w:val="baseline"/>
        <w:rPr>
          <w:rFonts w:eastAsia="Times New Roman"/>
          <w:color w:val="000000"/>
          <w:spacing w:val="6"/>
          <w:w w:val="100"/>
          <w:kern w:val="0"/>
          <w:szCs w:val="22"/>
          <w:lang w:val="en-US"/>
        </w:rPr>
      </w:pPr>
      <w:r w:rsidRPr="00586882">
        <w:rPr>
          <w:rFonts w:eastAsia="Times New Roman"/>
          <w:color w:val="000000"/>
          <w:spacing w:val="6"/>
          <w:w w:val="100"/>
          <w:kern w:val="0"/>
          <w:szCs w:val="22"/>
          <w:lang w:val="en-US"/>
        </w:rPr>
        <w:t xml:space="preserve">States Parties shall publish </w:t>
      </w:r>
      <w:r w:rsidRPr="00586882">
        <w:rPr>
          <w:rFonts w:eastAsia="Times New Roman"/>
          <w:strike/>
          <w:color w:val="000000"/>
          <w:spacing w:val="6"/>
          <w:w w:val="100"/>
          <w:kern w:val="0"/>
          <w:szCs w:val="22"/>
          <w:lang w:val="en-US"/>
        </w:rPr>
        <w:t>and communicate</w:t>
      </w:r>
      <w:r w:rsidRPr="00586882">
        <w:rPr>
          <w:rFonts w:eastAsia="Times New Roman"/>
          <w:color w:val="000000"/>
          <w:spacing w:val="6"/>
          <w:w w:val="100"/>
          <w:kern w:val="0"/>
          <w:szCs w:val="22"/>
          <w:lang w:val="en-US"/>
        </w:rPr>
        <w:t xml:space="preserve"> the reports of the results of the assessments in accordance with [</w:t>
      </w:r>
      <w:r w:rsidRPr="00586882">
        <w:rPr>
          <w:rFonts w:eastAsia="Times New Roman"/>
          <w:strike/>
          <w:color w:val="000000"/>
          <w:spacing w:val="6"/>
          <w:w w:val="100"/>
          <w:kern w:val="0"/>
          <w:szCs w:val="22"/>
          <w:lang w:val="en-US"/>
        </w:rPr>
        <w:t>articles 204 to 206] [article 205] of</w:t>
      </w:r>
      <w:r w:rsidRPr="00586882">
        <w:rPr>
          <w:rFonts w:eastAsia="Times New Roman"/>
          <w:color w:val="000000"/>
          <w:spacing w:val="6"/>
          <w:w w:val="100"/>
          <w:kern w:val="0"/>
          <w:szCs w:val="22"/>
          <w:lang w:val="en-US"/>
        </w:rPr>
        <w:t xml:space="preserve"> the Convention [, including through the clearing-house mechanism].</w:t>
      </w:r>
    </w:p>
    <w:p w14:paraId="492444DC" w14:textId="77777777" w:rsidR="00586882" w:rsidRPr="00586882" w:rsidRDefault="00586882" w:rsidP="00586882">
      <w:pPr>
        <w:suppressAutoHyphens w:val="0"/>
        <w:spacing w:before="120" w:line="240" w:lineRule="auto"/>
        <w:jc w:val="center"/>
        <w:textAlignment w:val="baseline"/>
        <w:rPr>
          <w:rFonts w:eastAsia="Times New Roman"/>
          <w:b/>
          <w:color w:val="000000"/>
          <w:w w:val="100"/>
          <w:kern w:val="0"/>
          <w:sz w:val="24"/>
          <w:szCs w:val="22"/>
          <w:lang w:val="en-US"/>
        </w:rPr>
      </w:pPr>
    </w:p>
    <w:p w14:paraId="0F7279A0" w14:textId="77777777" w:rsidR="00586882" w:rsidRPr="00586882" w:rsidRDefault="00586882" w:rsidP="00586882">
      <w:pPr>
        <w:suppressAutoHyphens w:val="0"/>
        <w:spacing w:before="120" w:line="240" w:lineRule="auto"/>
        <w:jc w:val="center"/>
        <w:textAlignment w:val="baseline"/>
        <w:rPr>
          <w:rFonts w:eastAsia="Times New Roman"/>
          <w:b/>
          <w:color w:val="000000"/>
          <w:w w:val="100"/>
          <w:kern w:val="0"/>
          <w:sz w:val="24"/>
          <w:szCs w:val="22"/>
          <w:lang w:val="en-US"/>
        </w:rPr>
      </w:pPr>
      <w:r w:rsidRPr="00586882">
        <w:rPr>
          <w:rFonts w:eastAsia="Times New Roman"/>
          <w:b/>
          <w:color w:val="000000"/>
          <w:w w:val="100"/>
          <w:kern w:val="0"/>
          <w:sz w:val="24"/>
          <w:szCs w:val="22"/>
          <w:lang w:val="en-US"/>
        </w:rPr>
        <w:t>[Article 37</w:t>
      </w:r>
    </w:p>
    <w:p w14:paraId="35B0B077" w14:textId="77777777" w:rsidR="00586882" w:rsidRPr="00586882" w:rsidRDefault="00586882" w:rsidP="00586882">
      <w:pPr>
        <w:suppressAutoHyphens w:val="0"/>
        <w:spacing w:after="120" w:line="240" w:lineRule="auto"/>
        <w:jc w:val="center"/>
        <w:textAlignment w:val="baseline"/>
        <w:rPr>
          <w:rFonts w:eastAsia="Times New Roman"/>
          <w:b/>
          <w:color w:val="000000"/>
          <w:spacing w:val="6"/>
          <w:w w:val="100"/>
          <w:kern w:val="0"/>
          <w:sz w:val="24"/>
          <w:szCs w:val="22"/>
          <w:lang w:val="en-US"/>
        </w:rPr>
      </w:pPr>
      <w:r w:rsidRPr="00586882">
        <w:rPr>
          <w:rFonts w:eastAsia="Times New Roman"/>
          <w:b/>
          <w:color w:val="000000"/>
          <w:spacing w:val="6"/>
          <w:w w:val="100"/>
          <w:kern w:val="0"/>
          <w:sz w:val="24"/>
          <w:szCs w:val="22"/>
          <w:lang w:val="en-US"/>
        </w:rPr>
        <w:t>Consideration and review of [assessment] reports]</w:t>
      </w:r>
    </w:p>
    <w:p w14:paraId="566E87B1" w14:textId="77777777" w:rsidR="00586882" w:rsidRPr="00586882" w:rsidRDefault="00586882" w:rsidP="00586882">
      <w:pPr>
        <w:suppressAutoHyphens w:val="0"/>
        <w:spacing w:before="120" w:after="120" w:line="240" w:lineRule="auto"/>
        <w:ind w:left="1225"/>
        <w:jc w:val="both"/>
        <w:textAlignment w:val="baseline"/>
        <w:rPr>
          <w:rFonts w:eastAsia="Times New Roman"/>
          <w:color w:val="000000"/>
          <w:spacing w:val="0"/>
          <w:w w:val="100"/>
          <w:kern w:val="0"/>
          <w:szCs w:val="22"/>
          <w:lang w:val="en-US"/>
        </w:rPr>
      </w:pPr>
      <w:r w:rsidRPr="00586882">
        <w:rPr>
          <w:rFonts w:eastAsia="Times New Roman"/>
          <w:color w:val="000000"/>
          <w:spacing w:val="0"/>
          <w:w w:val="100"/>
          <w:kern w:val="0"/>
          <w:szCs w:val="22"/>
          <w:lang w:val="en-US"/>
        </w:rPr>
        <w:t>[The environmental impact assessment reports prepared pursuant to this Agreement</w:t>
      </w:r>
      <w:r w:rsidRPr="00586882">
        <w:rPr>
          <w:rFonts w:eastAsia="Times New Roman"/>
          <w:strike/>
          <w:color w:val="000000"/>
          <w:spacing w:val="0"/>
          <w:w w:val="100"/>
          <w:kern w:val="0"/>
          <w:szCs w:val="22"/>
          <w:lang w:val="en-US"/>
        </w:rPr>
        <w:t xml:space="preserve"> shall</w:t>
      </w:r>
      <w:r w:rsidRPr="00586882">
        <w:rPr>
          <w:rFonts w:eastAsia="Times New Roman"/>
          <w:color w:val="000000"/>
          <w:spacing w:val="0"/>
          <w:w w:val="100"/>
          <w:kern w:val="0"/>
          <w:szCs w:val="22"/>
          <w:lang w:val="en-US"/>
        </w:rPr>
        <w:t xml:space="preserve"> </w:t>
      </w:r>
      <w:r w:rsidRPr="00586882">
        <w:rPr>
          <w:rFonts w:eastAsia="Times New Roman"/>
          <w:color w:val="FF0000"/>
          <w:spacing w:val="0"/>
          <w:w w:val="100"/>
          <w:kern w:val="0"/>
          <w:szCs w:val="22"/>
          <w:lang w:val="en-US"/>
        </w:rPr>
        <w:t xml:space="preserve">may </w:t>
      </w:r>
      <w:r w:rsidRPr="00586882">
        <w:rPr>
          <w:rFonts w:eastAsia="Times New Roman"/>
          <w:color w:val="000000"/>
          <w:spacing w:val="0"/>
          <w:w w:val="100"/>
          <w:kern w:val="0"/>
          <w:szCs w:val="22"/>
          <w:lang w:val="en-US"/>
        </w:rPr>
        <w:t>be considered</w:t>
      </w:r>
      <w:r w:rsidRPr="00586882">
        <w:rPr>
          <w:rFonts w:eastAsia="Times New Roman"/>
          <w:strike/>
          <w:color w:val="000000"/>
          <w:spacing w:val="0"/>
          <w:w w:val="100"/>
          <w:kern w:val="0"/>
          <w:szCs w:val="22"/>
          <w:lang w:val="en-US"/>
        </w:rPr>
        <w:t xml:space="preserve"> and reviewed on the basis of approved scientific methods </w:t>
      </w:r>
      <w:r w:rsidRPr="00586882">
        <w:rPr>
          <w:rFonts w:eastAsia="Times New Roman"/>
          <w:color w:val="000000"/>
          <w:spacing w:val="0"/>
          <w:w w:val="100"/>
          <w:kern w:val="0"/>
          <w:szCs w:val="22"/>
          <w:lang w:val="en-US"/>
        </w:rPr>
        <w:t xml:space="preserve">by the Scientific and Technical Body </w:t>
      </w:r>
      <w:r w:rsidRPr="00586882">
        <w:rPr>
          <w:rFonts w:eastAsia="Times New Roman"/>
          <w:strike/>
          <w:color w:val="000000"/>
          <w:spacing w:val="0"/>
          <w:w w:val="100"/>
          <w:kern w:val="0"/>
          <w:szCs w:val="22"/>
          <w:lang w:val="en-US"/>
        </w:rPr>
        <w:t>[Network</w:t>
      </w:r>
      <w:r w:rsidRPr="00586882">
        <w:rPr>
          <w:rFonts w:eastAsia="Times New Roman"/>
          <w:color w:val="000000"/>
          <w:spacing w:val="0"/>
          <w:w w:val="100"/>
          <w:kern w:val="0"/>
          <w:szCs w:val="22"/>
          <w:lang w:val="en-US"/>
        </w:rPr>
        <w:t>]].]</w:t>
      </w:r>
    </w:p>
    <w:p w14:paraId="69586F8F" w14:textId="77777777" w:rsidR="00586882" w:rsidRPr="00586882" w:rsidRDefault="00586882" w:rsidP="00586882">
      <w:pPr>
        <w:suppressAutoHyphens w:val="0"/>
        <w:spacing w:before="120" w:after="120" w:line="240" w:lineRule="auto"/>
        <w:jc w:val="center"/>
        <w:textAlignment w:val="baseline"/>
        <w:rPr>
          <w:rFonts w:eastAsia="Times New Roman"/>
          <w:b/>
          <w:color w:val="000000"/>
          <w:spacing w:val="5"/>
          <w:w w:val="100"/>
          <w:kern w:val="0"/>
          <w:sz w:val="24"/>
          <w:szCs w:val="22"/>
          <w:lang w:val="en-US"/>
        </w:rPr>
      </w:pPr>
    </w:p>
    <w:p w14:paraId="00BCAE20" w14:textId="77777777" w:rsidR="00586882" w:rsidRPr="00586882" w:rsidRDefault="00586882" w:rsidP="00586882">
      <w:pPr>
        <w:suppressAutoHyphens w:val="0"/>
        <w:spacing w:before="120" w:line="240" w:lineRule="auto"/>
        <w:jc w:val="center"/>
        <w:textAlignment w:val="baseline"/>
        <w:rPr>
          <w:rFonts w:eastAsia="Times New Roman"/>
          <w:b/>
          <w:color w:val="000000"/>
          <w:spacing w:val="5"/>
          <w:w w:val="100"/>
          <w:kern w:val="0"/>
          <w:sz w:val="24"/>
          <w:szCs w:val="22"/>
          <w:lang w:val="en-US"/>
        </w:rPr>
      </w:pPr>
      <w:r w:rsidRPr="00586882">
        <w:rPr>
          <w:rFonts w:eastAsia="Times New Roman"/>
          <w:b/>
          <w:color w:val="000000"/>
          <w:spacing w:val="5"/>
          <w:w w:val="100"/>
          <w:kern w:val="0"/>
          <w:sz w:val="24"/>
          <w:szCs w:val="22"/>
          <w:lang w:val="en-US"/>
        </w:rPr>
        <w:lastRenderedPageBreak/>
        <w:t>Article 38</w:t>
      </w:r>
    </w:p>
    <w:p w14:paraId="6170A7B0" w14:textId="77777777" w:rsidR="00586882" w:rsidRPr="00586882" w:rsidRDefault="00586882" w:rsidP="00586882">
      <w:pPr>
        <w:suppressAutoHyphens w:val="0"/>
        <w:spacing w:after="120" w:line="240" w:lineRule="auto"/>
        <w:jc w:val="center"/>
        <w:textAlignment w:val="baseline"/>
        <w:rPr>
          <w:rFonts w:eastAsia="Times New Roman"/>
          <w:b/>
          <w:color w:val="000000"/>
          <w:spacing w:val="6"/>
          <w:w w:val="100"/>
          <w:kern w:val="0"/>
          <w:sz w:val="24"/>
          <w:szCs w:val="22"/>
          <w:lang w:val="en-US"/>
        </w:rPr>
      </w:pPr>
      <w:r w:rsidRPr="00586882">
        <w:rPr>
          <w:rFonts w:eastAsia="Times New Roman"/>
          <w:b/>
          <w:color w:val="000000"/>
          <w:spacing w:val="6"/>
          <w:w w:val="100"/>
          <w:kern w:val="0"/>
          <w:sz w:val="24"/>
          <w:szCs w:val="22"/>
          <w:lang w:val="en-US"/>
        </w:rPr>
        <w:t>Decision-making</w:t>
      </w:r>
    </w:p>
    <w:p w14:paraId="39DDEF45" w14:textId="77777777" w:rsidR="00586882" w:rsidRPr="00586882" w:rsidRDefault="00586882" w:rsidP="00586882">
      <w:pPr>
        <w:tabs>
          <w:tab w:val="left" w:pos="1701"/>
          <w:tab w:val="left" w:pos="4395"/>
          <w:tab w:val="right" w:pos="8712"/>
        </w:tabs>
        <w:suppressAutoHyphens w:val="0"/>
        <w:spacing w:before="120" w:after="120" w:line="240" w:lineRule="auto"/>
        <w:ind w:left="1134"/>
        <w:contextualSpacing/>
        <w:jc w:val="both"/>
        <w:textAlignment w:val="baseline"/>
        <w:rPr>
          <w:rFonts w:eastAsia="Times New Roman"/>
          <w:spacing w:val="0"/>
          <w:w w:val="100"/>
          <w:kern w:val="0"/>
          <w:szCs w:val="22"/>
          <w:lang w:val="en-US"/>
        </w:rPr>
      </w:pPr>
      <w:r w:rsidRPr="00586882">
        <w:rPr>
          <w:rFonts w:eastAsia="Times New Roman"/>
          <w:spacing w:val="0"/>
          <w:w w:val="100"/>
          <w:kern w:val="0"/>
          <w:szCs w:val="22"/>
          <w:lang w:val="en-US"/>
        </w:rPr>
        <w:t>1. Alt. 1. Where a planned activity is under the jurisdiction or control of a State Party, that State shall be responsible for determining whether the planned activity may proceed.</w:t>
      </w:r>
    </w:p>
    <w:p w14:paraId="1230F154" w14:textId="77777777" w:rsidR="00586882" w:rsidRPr="00586882" w:rsidRDefault="00586882" w:rsidP="00586882">
      <w:pPr>
        <w:tabs>
          <w:tab w:val="left" w:pos="1701"/>
          <w:tab w:val="left" w:pos="4395"/>
          <w:tab w:val="right" w:pos="8712"/>
        </w:tabs>
        <w:suppressAutoHyphens w:val="0"/>
        <w:spacing w:before="120" w:after="120" w:line="240" w:lineRule="auto"/>
        <w:ind w:left="1134"/>
        <w:contextualSpacing/>
        <w:jc w:val="both"/>
        <w:textAlignment w:val="baseline"/>
        <w:rPr>
          <w:rFonts w:eastAsia="Times New Roman"/>
          <w:spacing w:val="0"/>
          <w:w w:val="100"/>
          <w:kern w:val="0"/>
          <w:szCs w:val="22"/>
          <w:lang w:val="en-US"/>
        </w:rPr>
      </w:pPr>
    </w:p>
    <w:p w14:paraId="7AA6CD06" w14:textId="77777777" w:rsidR="00586882" w:rsidRPr="00586882" w:rsidRDefault="00586882" w:rsidP="00586882">
      <w:pPr>
        <w:tabs>
          <w:tab w:val="left" w:pos="1701"/>
          <w:tab w:val="left" w:pos="4395"/>
          <w:tab w:val="right" w:pos="8712"/>
        </w:tabs>
        <w:suppressAutoHyphens w:val="0"/>
        <w:spacing w:before="120" w:after="120" w:line="240" w:lineRule="auto"/>
        <w:ind w:left="1134"/>
        <w:contextualSpacing/>
        <w:jc w:val="both"/>
        <w:textAlignment w:val="baseline"/>
        <w:rPr>
          <w:rFonts w:eastAsia="Times New Roman"/>
          <w:strike/>
          <w:color w:val="000000"/>
          <w:spacing w:val="0"/>
          <w:w w:val="100"/>
          <w:kern w:val="0"/>
          <w:szCs w:val="22"/>
          <w:lang w:val="en-US"/>
        </w:rPr>
      </w:pPr>
      <w:r w:rsidRPr="00586882">
        <w:rPr>
          <w:rFonts w:eastAsia="Times New Roman"/>
          <w:spacing w:val="0"/>
          <w:w w:val="100"/>
          <w:kern w:val="0"/>
          <w:szCs w:val="22"/>
          <w:lang w:val="en-US"/>
        </w:rPr>
        <w:t xml:space="preserve">[1 Alt. 2: </w:t>
      </w:r>
      <w:r w:rsidRPr="00586882">
        <w:rPr>
          <w:rFonts w:eastAsia="Times New Roman"/>
          <w:strike/>
          <w:spacing w:val="0"/>
          <w:w w:val="100"/>
          <w:kern w:val="0"/>
          <w:szCs w:val="22"/>
          <w:lang w:val="en-US"/>
        </w:rPr>
        <w:t xml:space="preserve">The </w:t>
      </w:r>
      <w:r w:rsidRPr="00586882">
        <w:rPr>
          <w:rFonts w:eastAsia="Times New Roman"/>
          <w:strike/>
          <w:color w:val="000000"/>
          <w:spacing w:val="0"/>
          <w:w w:val="100"/>
          <w:kern w:val="0"/>
          <w:szCs w:val="22"/>
          <w:lang w:val="en-US"/>
        </w:rPr>
        <w:t>Conference of the Parties shall be responsible for determining whether a planned activity may proceed, in accordance with the following procedural requirements:</w:t>
      </w:r>
    </w:p>
    <w:p w14:paraId="6C145125" w14:textId="77777777" w:rsidR="00586882" w:rsidRPr="00586882" w:rsidRDefault="00586882" w:rsidP="00586882">
      <w:pPr>
        <w:tabs>
          <w:tab w:val="left" w:pos="2268"/>
          <w:tab w:val="right" w:pos="8712"/>
        </w:tabs>
        <w:suppressAutoHyphens w:val="0"/>
        <w:spacing w:before="120" w:after="120" w:line="240" w:lineRule="auto"/>
        <w:ind w:left="1701"/>
        <w:textAlignment w:val="baseline"/>
        <w:rPr>
          <w:rFonts w:eastAsia="Times New Roman"/>
          <w:strike/>
          <w:color w:val="000000"/>
          <w:spacing w:val="0"/>
          <w:w w:val="100"/>
          <w:kern w:val="0"/>
          <w:szCs w:val="22"/>
          <w:lang w:val="en-US"/>
        </w:rPr>
      </w:pPr>
      <w:r w:rsidRPr="00586882">
        <w:rPr>
          <w:rFonts w:eastAsia="Times New Roman"/>
          <w:strike/>
          <w:color w:val="000000"/>
          <w:spacing w:val="0"/>
          <w:w w:val="100"/>
          <w:kern w:val="0"/>
          <w:szCs w:val="22"/>
          <w:lang w:val="en-US"/>
        </w:rPr>
        <w:t>(a)</w:t>
      </w:r>
      <w:r w:rsidRPr="00586882">
        <w:rPr>
          <w:rFonts w:eastAsia="Times New Roman"/>
          <w:strike/>
          <w:color w:val="000000"/>
          <w:spacing w:val="0"/>
          <w:w w:val="100"/>
          <w:kern w:val="0"/>
          <w:szCs w:val="22"/>
          <w:lang w:val="en-US"/>
        </w:rPr>
        <w:tab/>
        <w:t>The environmental impact assessment report shall be submitted to the</w:t>
      </w:r>
    </w:p>
    <w:p w14:paraId="6279DCEB" w14:textId="77777777" w:rsidR="00586882" w:rsidRPr="00586882" w:rsidRDefault="00586882" w:rsidP="00586882">
      <w:pPr>
        <w:tabs>
          <w:tab w:val="left" w:pos="4395"/>
        </w:tabs>
        <w:suppressAutoHyphens w:val="0"/>
        <w:spacing w:before="120" w:after="120" w:line="240" w:lineRule="auto"/>
        <w:ind w:left="1224" w:firstLine="52"/>
        <w:jc w:val="both"/>
        <w:textAlignment w:val="baseline"/>
        <w:rPr>
          <w:rFonts w:eastAsia="Times New Roman"/>
          <w:strike/>
          <w:color w:val="000000"/>
          <w:spacing w:val="6"/>
          <w:w w:val="100"/>
          <w:kern w:val="0"/>
          <w:szCs w:val="22"/>
          <w:lang w:val="en-US"/>
        </w:rPr>
      </w:pPr>
      <w:r w:rsidRPr="00586882">
        <w:rPr>
          <w:rFonts w:eastAsia="Times New Roman"/>
          <w:strike/>
          <w:color w:val="000000"/>
          <w:spacing w:val="6"/>
          <w:w w:val="100"/>
          <w:kern w:val="0"/>
          <w:szCs w:val="22"/>
          <w:lang w:val="en-US"/>
        </w:rPr>
        <w:t xml:space="preserve">Scientific and Technical [Body] [Network] for review, which shall, having regard to the inputs received during public consultation, review the report and make a recommendation to the Conference of the Parties on whether the planned activity should </w:t>
      </w:r>
      <w:proofErr w:type="gramStart"/>
      <w:r w:rsidRPr="00586882">
        <w:rPr>
          <w:rFonts w:eastAsia="Times New Roman"/>
          <w:strike/>
          <w:color w:val="000000"/>
          <w:spacing w:val="6"/>
          <w:w w:val="100"/>
          <w:kern w:val="0"/>
          <w:szCs w:val="22"/>
          <w:lang w:val="en-US"/>
        </w:rPr>
        <w:t>proceed[</w:t>
      </w:r>
      <w:proofErr w:type="gramEnd"/>
      <w:r w:rsidRPr="00586882">
        <w:rPr>
          <w:rFonts w:eastAsia="Times New Roman"/>
          <w:strike/>
          <w:color w:val="000000"/>
          <w:spacing w:val="6"/>
          <w:w w:val="100"/>
          <w:kern w:val="0"/>
          <w:szCs w:val="22"/>
          <w:lang w:val="en-US"/>
        </w:rPr>
        <w:t>;]</w:t>
      </w:r>
    </w:p>
    <w:p w14:paraId="781D1389" w14:textId="77777777" w:rsidR="00586882" w:rsidRPr="00586882" w:rsidRDefault="00586882" w:rsidP="00586882">
      <w:pPr>
        <w:suppressAutoHyphens w:val="0"/>
        <w:spacing w:before="120" w:after="120" w:line="240" w:lineRule="auto"/>
        <w:ind w:left="1224" w:firstLine="576"/>
        <w:jc w:val="both"/>
        <w:textAlignment w:val="baseline"/>
        <w:rPr>
          <w:rFonts w:eastAsia="Times New Roman"/>
          <w:strike/>
          <w:color w:val="000000"/>
          <w:spacing w:val="6"/>
          <w:w w:val="100"/>
          <w:kern w:val="0"/>
          <w:szCs w:val="22"/>
          <w:lang w:val="en-US"/>
        </w:rPr>
      </w:pPr>
      <w:r w:rsidRPr="00586882">
        <w:rPr>
          <w:rFonts w:eastAsia="Times New Roman"/>
          <w:strike/>
          <w:color w:val="000000"/>
          <w:spacing w:val="6"/>
          <w:w w:val="100"/>
          <w:kern w:val="0"/>
          <w:szCs w:val="22"/>
          <w:lang w:val="en-US"/>
        </w:rPr>
        <w:t>[(b) A revised environmental impact assessment report may be submitted to the panel of experts, appointed by the Scientific and Technical [Body] [Network], for reconsideration where the Scientific and Technical [Body] [Network] has recommended that the planned activity should not proceed.]]</w:t>
      </w:r>
    </w:p>
    <w:p w14:paraId="0E836BC1" w14:textId="77777777" w:rsidR="00586882" w:rsidRPr="00586882" w:rsidRDefault="00586882" w:rsidP="00586882">
      <w:pPr>
        <w:tabs>
          <w:tab w:val="left" w:pos="1701"/>
        </w:tabs>
        <w:suppressAutoHyphens w:val="0"/>
        <w:spacing w:before="120" w:after="120" w:line="240" w:lineRule="auto"/>
        <w:ind w:left="1134"/>
        <w:contextualSpacing/>
        <w:jc w:val="both"/>
        <w:textAlignment w:val="baseline"/>
        <w:rPr>
          <w:rFonts w:eastAsia="Times New Roman"/>
          <w:color w:val="000000"/>
          <w:spacing w:val="0"/>
          <w:w w:val="100"/>
          <w:kern w:val="0"/>
          <w:szCs w:val="22"/>
          <w:lang w:val="en-US"/>
        </w:rPr>
      </w:pPr>
      <w:r w:rsidRPr="00586882">
        <w:rPr>
          <w:rFonts w:eastAsia="Times New Roman"/>
          <w:spacing w:val="0"/>
          <w:w w:val="100"/>
          <w:kern w:val="0"/>
          <w:szCs w:val="22"/>
          <w:lang w:val="en-US"/>
        </w:rPr>
        <w:t xml:space="preserve">[1 Alt.3: </w:t>
      </w:r>
      <w:r w:rsidRPr="00586882">
        <w:rPr>
          <w:rFonts w:eastAsia="Times New Roman"/>
          <w:strike/>
          <w:spacing w:val="0"/>
          <w:w w:val="100"/>
          <w:kern w:val="0"/>
          <w:szCs w:val="22"/>
          <w:lang w:val="en-US"/>
        </w:rPr>
        <w:t xml:space="preserve">The </w:t>
      </w:r>
      <w:r w:rsidRPr="00586882">
        <w:rPr>
          <w:rFonts w:eastAsia="Times New Roman"/>
          <w:strike/>
          <w:color w:val="000000"/>
          <w:spacing w:val="0"/>
          <w:w w:val="100"/>
          <w:kern w:val="0"/>
          <w:szCs w:val="22"/>
          <w:lang w:val="en-US"/>
        </w:rPr>
        <w:t>Conference of the Parties may delegate its decision-making function to a relevant regional body in accordance with conditions and requirements to be established by the Conference.</w:t>
      </w:r>
      <w:r w:rsidRPr="00586882">
        <w:rPr>
          <w:rFonts w:eastAsia="Times New Roman"/>
          <w:color w:val="000000"/>
          <w:spacing w:val="0"/>
          <w:w w:val="100"/>
          <w:kern w:val="0"/>
          <w:szCs w:val="22"/>
          <w:lang w:val="en-US"/>
        </w:rPr>
        <w:t>]</w:t>
      </w:r>
    </w:p>
    <w:p w14:paraId="62C97DB0" w14:textId="77777777" w:rsidR="00586882" w:rsidRPr="00586882" w:rsidRDefault="00586882" w:rsidP="00586882">
      <w:pPr>
        <w:tabs>
          <w:tab w:val="left" w:pos="1800"/>
        </w:tabs>
        <w:suppressAutoHyphens w:val="0"/>
        <w:spacing w:before="120" w:after="120" w:line="240" w:lineRule="auto"/>
        <w:ind w:left="1134"/>
        <w:jc w:val="both"/>
        <w:textAlignment w:val="baseline"/>
        <w:rPr>
          <w:rFonts w:eastAsia="Times New Roman"/>
          <w:color w:val="000000"/>
          <w:spacing w:val="0"/>
          <w:w w:val="100"/>
          <w:kern w:val="0"/>
          <w:szCs w:val="22"/>
          <w:lang w:val="en-US"/>
        </w:rPr>
      </w:pPr>
      <w:r w:rsidRPr="00586882">
        <w:rPr>
          <w:rFonts w:eastAsia="Times New Roman"/>
          <w:spacing w:val="0"/>
          <w:w w:val="100"/>
          <w:kern w:val="0"/>
          <w:szCs w:val="22"/>
          <w:lang w:val="en-US"/>
        </w:rPr>
        <w:t xml:space="preserve">[2. </w:t>
      </w:r>
      <w:r w:rsidRPr="00586882">
        <w:rPr>
          <w:rFonts w:eastAsia="Times New Roman"/>
          <w:strike/>
          <w:color w:val="000000"/>
          <w:spacing w:val="0"/>
          <w:w w:val="100"/>
          <w:kern w:val="0"/>
          <w:szCs w:val="22"/>
          <w:lang w:val="en-US"/>
        </w:rPr>
        <w:t>No decision allowing the planned activity to proceed shall be made where the environmental impact assessment indicates that the planned activity would have severe adverse impacts on the environment</w:t>
      </w:r>
      <w:r w:rsidRPr="00586882">
        <w:rPr>
          <w:rFonts w:eastAsia="Times New Roman"/>
          <w:color w:val="000000"/>
          <w:spacing w:val="0"/>
          <w:w w:val="100"/>
          <w:kern w:val="0"/>
          <w:szCs w:val="22"/>
          <w:lang w:val="en-US"/>
        </w:rPr>
        <w:t>.]</w:t>
      </w:r>
    </w:p>
    <w:p w14:paraId="66E7BA14" w14:textId="77777777" w:rsidR="00586882" w:rsidRPr="00586882" w:rsidRDefault="00586882" w:rsidP="00586882">
      <w:pPr>
        <w:tabs>
          <w:tab w:val="left" w:pos="1800"/>
        </w:tabs>
        <w:suppressAutoHyphens w:val="0"/>
        <w:spacing w:before="120" w:after="120" w:line="240" w:lineRule="auto"/>
        <w:ind w:left="1134"/>
        <w:jc w:val="both"/>
        <w:textAlignment w:val="baseline"/>
        <w:rPr>
          <w:rFonts w:eastAsia="Times New Roman"/>
          <w:color w:val="000000"/>
          <w:spacing w:val="0"/>
          <w:w w:val="100"/>
          <w:kern w:val="0"/>
          <w:szCs w:val="22"/>
          <w:lang w:val="en-US"/>
        </w:rPr>
      </w:pPr>
      <w:r w:rsidRPr="00586882">
        <w:rPr>
          <w:rFonts w:eastAsia="Times New Roman"/>
          <w:spacing w:val="0"/>
          <w:w w:val="100"/>
          <w:kern w:val="0"/>
          <w:szCs w:val="22"/>
          <w:lang w:val="en-US"/>
        </w:rPr>
        <w:t>3. Decision</w:t>
      </w:r>
      <w:r w:rsidRPr="00586882">
        <w:rPr>
          <w:rFonts w:eastAsia="Times New Roman"/>
          <w:color w:val="000000"/>
          <w:spacing w:val="0"/>
          <w:w w:val="100"/>
          <w:kern w:val="0"/>
          <w:szCs w:val="22"/>
          <w:lang w:val="en-US"/>
        </w:rPr>
        <w:t>-making-related documents shall be made public, including through the clearing-house mechanism.</w:t>
      </w:r>
    </w:p>
    <w:p w14:paraId="63267617" w14:textId="77777777" w:rsidR="00250057" w:rsidRDefault="00250057">
      <w:pPr>
        <w:suppressAutoHyphens w:val="0"/>
        <w:spacing w:after="200" w:line="276" w:lineRule="auto"/>
        <w:rPr>
          <w:rFonts w:eastAsia="PMingLiU"/>
          <w:b/>
          <w:bCs/>
          <w:sz w:val="24"/>
          <w:szCs w:val="24"/>
          <w:u w:val="single"/>
          <w:lang w:val="en-US" w:eastAsia="zh-TW"/>
        </w:rPr>
      </w:pPr>
      <w:r>
        <w:rPr>
          <w:rFonts w:eastAsia="PMingLiU"/>
          <w:b/>
          <w:bCs/>
          <w:sz w:val="24"/>
          <w:szCs w:val="24"/>
          <w:u w:val="single"/>
          <w:lang w:val="en-US" w:eastAsia="zh-TW"/>
        </w:rPr>
        <w:br w:type="page"/>
      </w:r>
    </w:p>
    <w:p w14:paraId="43126E74" w14:textId="647121B1" w:rsidR="00586882" w:rsidRDefault="00BF17EC" w:rsidP="00CE3A40">
      <w:pPr>
        <w:tabs>
          <w:tab w:val="left" w:pos="1418"/>
        </w:tabs>
        <w:rPr>
          <w:rFonts w:eastAsia="PMingLiU"/>
          <w:b/>
          <w:bCs/>
          <w:sz w:val="24"/>
          <w:szCs w:val="24"/>
          <w:u w:val="single"/>
          <w:lang w:val="en-US" w:eastAsia="zh-TW"/>
        </w:rPr>
      </w:pPr>
      <w:r>
        <w:rPr>
          <w:rFonts w:eastAsia="PMingLiU"/>
          <w:b/>
          <w:bCs/>
          <w:sz w:val="24"/>
          <w:szCs w:val="24"/>
          <w:u w:val="single"/>
          <w:lang w:val="en-US" w:eastAsia="zh-TW"/>
        </w:rPr>
        <w:lastRenderedPageBreak/>
        <w:t>Ecuador</w:t>
      </w:r>
    </w:p>
    <w:p w14:paraId="5272F51A" w14:textId="1F31C23C" w:rsidR="00BF17EC" w:rsidRDefault="00BF17EC" w:rsidP="00CE3A40">
      <w:pPr>
        <w:tabs>
          <w:tab w:val="left" w:pos="1418"/>
        </w:tabs>
        <w:rPr>
          <w:rFonts w:eastAsia="PMingLiU"/>
          <w:b/>
          <w:bCs/>
          <w:sz w:val="24"/>
          <w:szCs w:val="24"/>
          <w:u w:val="single"/>
          <w:lang w:val="en-US" w:eastAsia="zh-TW"/>
        </w:rPr>
      </w:pPr>
    </w:p>
    <w:p w14:paraId="46CB7C55"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76D95C2"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Article 23</w:t>
      </w:r>
    </w:p>
    <w:p w14:paraId="1216F4E4"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Times New Roman"/>
          <w:b/>
          <w:color w:val="000000"/>
          <w:sz w:val="24"/>
          <w:szCs w:val="24"/>
        </w:rPr>
        <w:t>Relationship between this Agreement and environmental impact assessment processes under other [</w:t>
      </w:r>
      <w:r w:rsidRPr="00BF17EC">
        <w:rPr>
          <w:rFonts w:eastAsia="Times New Roman"/>
          <w:b/>
          <w:strike/>
          <w:color w:val="FF0000"/>
          <w:sz w:val="24"/>
          <w:szCs w:val="24"/>
        </w:rPr>
        <w:t>existing</w:t>
      </w:r>
      <w:r w:rsidRPr="00BF17EC">
        <w:rPr>
          <w:rFonts w:eastAsia="Times New Roman"/>
          <w:b/>
          <w:color w:val="000000"/>
          <w:sz w:val="24"/>
          <w:szCs w:val="24"/>
        </w:rPr>
        <w:t xml:space="preserve">] relevant legal instruments and frameworks and relevant global, regional and sectoral bodies </w:t>
      </w:r>
      <w:r w:rsidRPr="00BF17EC">
        <w:rPr>
          <w:rFonts w:eastAsia="Times New Roman"/>
          <w:b/>
          <w:color w:val="FF0000"/>
          <w:sz w:val="24"/>
          <w:szCs w:val="24"/>
        </w:rPr>
        <w:t>of intergovernmental nature</w:t>
      </w:r>
    </w:p>
    <w:p w14:paraId="15BD9843"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586F61E"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59CA415"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1.</w:t>
      </w:r>
      <w:r w:rsidRPr="00BF17EC">
        <w:rPr>
          <w:rFonts w:eastAsia="Calibri"/>
        </w:rPr>
        <w:tab/>
        <w:t>The conduct of environmental impact assessments pursuant to this Agreement shall be consistent with the obligations under the Convention.</w:t>
      </w:r>
    </w:p>
    <w:p w14:paraId="254F8289"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2.</w:t>
      </w:r>
      <w:r w:rsidRPr="00BF17EC">
        <w:rPr>
          <w:rFonts w:eastAsia="Calibri"/>
        </w:rPr>
        <w:tab/>
        <w:t>The environmental impact assessment process set out in this Agreement shall not undermine existing relevant legal instruments and frameworks and relevant global, regional and sectoral bodies</w:t>
      </w:r>
      <w:r w:rsidRPr="00BF17EC">
        <w:rPr>
          <w:rFonts w:eastAsia="Times New Roman"/>
        </w:rPr>
        <w:t xml:space="preserve"> </w:t>
      </w:r>
      <w:r w:rsidRPr="00BF17EC">
        <w:rPr>
          <w:rFonts w:eastAsia="Times New Roman"/>
          <w:color w:val="FF0000"/>
        </w:rPr>
        <w:t>of intergovernmental nature</w:t>
      </w:r>
      <w:r w:rsidRPr="00BF17EC">
        <w:rPr>
          <w:rFonts w:eastAsia="Calibri"/>
        </w:rPr>
        <w:t>. [To that end, the provisions of this Agreement shall be interpreted in such a manner as to respect the obligations under other [</w:t>
      </w:r>
      <w:r w:rsidRPr="00BF17EC">
        <w:rPr>
          <w:rFonts w:eastAsia="Calibri"/>
          <w:strike/>
          <w:color w:val="FF0000"/>
        </w:rPr>
        <w:t>existing</w:t>
      </w:r>
      <w:r w:rsidRPr="00BF17EC">
        <w:rPr>
          <w:rFonts w:eastAsia="Calibri"/>
        </w:rPr>
        <w:t>] relevant legal instruments and frameworks and relevant global, regional and sectoral bodies, and be mutually supportive, in order to achieve a coherent environmental impact assessment framework for activities in areas beyond national jurisdiction.]</w:t>
      </w:r>
    </w:p>
    <w:p w14:paraId="764F917E"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[3. Alt. 1.</w:t>
      </w:r>
      <w:r w:rsidRPr="00BF17EC">
        <w:rPr>
          <w:rFonts w:eastAsia="Calibri"/>
        </w:rPr>
        <w:tab/>
        <w:t>The Scientific and Technical [Body] [Network] shall consult and/or coordinate with [</w:t>
      </w:r>
      <w:r w:rsidRPr="00BF17EC">
        <w:rPr>
          <w:rFonts w:eastAsia="Calibri"/>
          <w:strike/>
          <w:color w:val="FF0000"/>
        </w:rPr>
        <w:t>existing</w:t>
      </w:r>
      <w:r w:rsidRPr="00BF17EC">
        <w:rPr>
          <w:rFonts w:eastAsia="Calibri"/>
        </w:rPr>
        <w:t xml:space="preserve">] relevant legal instruments and frameworks and relevant global, regional and sectoral bodies </w:t>
      </w:r>
      <w:r w:rsidRPr="00BF17EC">
        <w:rPr>
          <w:rFonts w:eastAsia="Times New Roman"/>
          <w:color w:val="FF0000"/>
        </w:rPr>
        <w:t>of intergovernmental nature</w:t>
      </w:r>
      <w:r w:rsidRPr="00BF17EC">
        <w:rPr>
          <w:rFonts w:eastAsia="Calibri"/>
        </w:rPr>
        <w:t xml:space="preserve"> with a mandate to regulate activities [with impacts] in areas beyond national jurisdiction or to protect the marine environment. [Procedures for consultation and/or coordination shall include the establishment of an ad hoc interagency working group or the participation of representatives of the scientific and technical bodies of those organizations in meetings </w:t>
      </w:r>
      <w:r w:rsidRPr="00BF17EC">
        <w:rPr>
          <w:rFonts w:eastAsia="Calibri"/>
          <w:strike/>
          <w:color w:val="FF0000"/>
        </w:rPr>
        <w:t>of the Scientific and Technical [Body] [Network]</w:t>
      </w:r>
      <w:r w:rsidRPr="00BF17EC">
        <w:rPr>
          <w:rFonts w:eastAsia="Calibri"/>
        </w:rPr>
        <w:t>.]</w:t>
      </w:r>
    </w:p>
    <w:p w14:paraId="658D72CD"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[3. Alt. 2.</w:t>
      </w:r>
      <w:r w:rsidRPr="00BF17EC">
        <w:rPr>
          <w:rFonts w:eastAsia="Calibri"/>
        </w:rPr>
        <w:tab/>
        <w:t>States shall cooperate in promoting the use of environmental impact assessments in relevant legal instruments and frameworks and relevant global, regional and sectoral bodies for planned activities that meet or exceed the threshold contained in this Agreement.]</w:t>
      </w:r>
    </w:p>
    <w:p w14:paraId="7E7A0F31"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[4. Alt. 1.</w:t>
      </w:r>
      <w:r w:rsidRPr="00BF17EC">
        <w:rPr>
          <w:rFonts w:eastAsia="Calibri"/>
        </w:rPr>
        <w:tab/>
        <w:t>[Global minimum standards] [and] [guidelines] for the conduct of environmental impact assessments [under [</w:t>
      </w:r>
      <w:r w:rsidRPr="00BF17EC">
        <w:rPr>
          <w:rFonts w:eastAsia="Calibri"/>
          <w:strike/>
          <w:color w:val="FF0000"/>
        </w:rPr>
        <w:t>existing</w:t>
      </w:r>
      <w:r w:rsidRPr="00BF17EC">
        <w:rPr>
          <w:rFonts w:eastAsia="Calibri"/>
        </w:rPr>
        <w:t>] relevant legal instruments and frameworks and relevant global, regional and sectoral bodies</w:t>
      </w:r>
      <w:r w:rsidRPr="00BF17EC">
        <w:rPr>
          <w:rFonts w:eastAsia="Times New Roman"/>
          <w:color w:val="FF0000"/>
        </w:rPr>
        <w:t xml:space="preserve"> of intergovernmental nature</w:t>
      </w:r>
      <w:r w:rsidRPr="00BF17EC">
        <w:rPr>
          <w:rFonts w:eastAsia="Calibri"/>
        </w:rPr>
        <w:t xml:space="preserve">] shall be developed [by the Scientific and Technical [Body] [Network]] [through consultation or collaboration with [existing] relevant legal instruments and frameworks and relevant global, regional and sectoral bodies]. [These [global minimum standards] [and] [guidelines] shall be set out in an annex to this Agreement and shall be updated periodically].] </w:t>
      </w:r>
    </w:p>
    <w:p w14:paraId="2BA5BA25"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[4. Alt. 2.</w:t>
      </w:r>
      <w:r w:rsidRPr="00BF17EC">
        <w:rPr>
          <w:rFonts w:eastAsia="Calibri"/>
        </w:rPr>
        <w:tab/>
        <w:t xml:space="preserve">The provisions of this Part constitute global minimum standards for environmental impact assessments for areas beyond national jurisdiction.] </w:t>
      </w:r>
    </w:p>
    <w:p w14:paraId="0FE2F449"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[5. Alt. 1.</w:t>
      </w:r>
      <w:r w:rsidRPr="00BF17EC">
        <w:rPr>
          <w:rFonts w:eastAsia="Calibri"/>
        </w:rPr>
        <w:tab/>
        <w:t>[</w:t>
      </w:r>
      <w:r w:rsidRPr="00BF17EC">
        <w:rPr>
          <w:rFonts w:eastAsia="Calibri"/>
          <w:strike/>
          <w:color w:val="FF0000"/>
        </w:rPr>
        <w:t>Existing relevant</w:t>
      </w:r>
      <w:r w:rsidRPr="00BF17EC">
        <w:rPr>
          <w:rFonts w:eastAsia="Calibri"/>
        </w:rPr>
        <w:t xml:space="preserve">] [Relevant] legal instruments and frameworks and relevant global, regional and sectoral bodies with a mandate in relation to marine biological diversity of areas beyond national jurisdiction shall conform to the strict environmental impact assessment standards set forth in this Part.] </w:t>
      </w:r>
    </w:p>
    <w:p w14:paraId="10C25C01"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[5. Alt. 2.</w:t>
      </w:r>
      <w:r w:rsidRPr="00BF17EC">
        <w:rPr>
          <w:rFonts w:eastAsia="Calibri"/>
        </w:rPr>
        <w:tab/>
        <w:t>No environmental impact assessment is required under this Agreement for any activity conducted in accordance with the rules and guidelines appropriately established under [existing] relevant legal instruments and frameworks and by relevant global, regional and sectoral bodies</w:t>
      </w:r>
      <w:r w:rsidRPr="00BF17EC">
        <w:rPr>
          <w:rFonts w:eastAsia="Times New Roman"/>
          <w:color w:val="FF0000"/>
        </w:rPr>
        <w:t xml:space="preserve"> of intergovernmental nature</w:t>
      </w:r>
      <w:r w:rsidRPr="00BF17EC">
        <w:rPr>
          <w:rFonts w:eastAsia="Calibri"/>
        </w:rPr>
        <w:t xml:space="preserve">, </w:t>
      </w:r>
      <w:r w:rsidRPr="00BF17EC">
        <w:rPr>
          <w:rFonts w:eastAsia="Calibri"/>
          <w:strike/>
          <w:color w:val="FF0000"/>
        </w:rPr>
        <w:t>regardless of whether or not an environmental impact assessment is required under those rules or guidelines.</w:t>
      </w:r>
      <w:r w:rsidRPr="00BF17EC">
        <w:rPr>
          <w:rFonts w:eastAsia="Calibri"/>
        </w:rPr>
        <w:t>]</w:t>
      </w:r>
    </w:p>
    <w:p w14:paraId="0B5050C8"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lastRenderedPageBreak/>
        <w:t>[5. Alt. 3.</w:t>
      </w:r>
      <w:r w:rsidRPr="00BF17EC">
        <w:rPr>
          <w:rFonts w:eastAsia="Calibri"/>
        </w:rPr>
        <w:tab/>
        <w:t>No environmental impact assessment is required under this Agreement where relevant legal instruments and frameworks and relevant global, regional or sectoral bodies with mandates for environmental impact assessments for planned activities [with impacts] in areas beyond national jurisdiction already exist, regardless of whether or not an environmental impact assessment is required for the planned activity.]</w:t>
      </w:r>
    </w:p>
    <w:p w14:paraId="2337C7E6"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[5. Alt. 4.</w:t>
      </w:r>
      <w:r w:rsidRPr="00BF17EC">
        <w:rPr>
          <w:rFonts w:eastAsia="Calibri"/>
        </w:rPr>
        <w:tab/>
        <w:t>Where a planned activity [with impacts] in areas beyond national jurisdiction is already covered by existing environmental impact assessment obligations and agreements, it is not necessary to conduct another environmental impact assessment of that activity under this Agreement [, provided that the [State with jurisdiction or control over the planned activity] [body set forth in Part […]] [, following consultation with [existing] relevant legal instruments and frameworks and relevant global, regional and sectoral bodies,] determines that:</w:t>
      </w:r>
    </w:p>
    <w:p w14:paraId="2DFC81B8"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[(a)</w:t>
      </w:r>
      <w:r w:rsidRPr="00BF17EC">
        <w:rPr>
          <w:rFonts w:eastAsia="Calibri"/>
        </w:rPr>
        <w:tab/>
        <w:t xml:space="preserve">The outcome of environmental impact assessment under those obligations or agreements is effectively implemented;] </w:t>
      </w:r>
    </w:p>
    <w:p w14:paraId="4B094E67"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[(b)</w:t>
      </w:r>
      <w:r w:rsidRPr="00BF17EC">
        <w:rPr>
          <w:rFonts w:eastAsia="Calibri"/>
        </w:rPr>
        <w:tab/>
        <w:t xml:space="preserve">The environmental impact assessment already undertaken is [[functionally] [substantively] equivalent to the one required under this Part] [comparably comprehensive, including with regard to such elements as the assessment of cumulative impacts];] </w:t>
      </w:r>
    </w:p>
    <w:p w14:paraId="3F11A819"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[(c)</w:t>
      </w:r>
      <w:r w:rsidRPr="00BF17EC">
        <w:rPr>
          <w:rFonts w:eastAsia="Calibri"/>
        </w:rPr>
        <w:tab/>
        <w:t xml:space="preserve">The threshold for the conduct of environmental impact assessments meets or exceeds the threshold set out in this Part.]] </w:t>
      </w:r>
    </w:p>
    <w:p w14:paraId="236AA964"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DF120CB"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683DFD1"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Article 24</w:t>
      </w:r>
    </w:p>
    <w:p w14:paraId="7C2E271E"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Thresholds and criteria for environmental impact assessments</w:t>
      </w:r>
    </w:p>
    <w:p w14:paraId="119FB412"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6CBC7EB"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2C150BF"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color w:val="FF0000"/>
        </w:rPr>
      </w:pPr>
      <w:r w:rsidRPr="00BF17EC">
        <w:rPr>
          <w:rFonts w:eastAsia="Calibri"/>
          <w:strike/>
          <w:color w:val="FF0000"/>
        </w:rPr>
        <w:t>[Alt.1</w:t>
      </w:r>
    </w:p>
    <w:p w14:paraId="0D438914"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color w:val="FF0000"/>
        </w:rPr>
      </w:pPr>
      <w:r w:rsidRPr="00BF17EC">
        <w:rPr>
          <w:rFonts w:eastAsia="Calibri"/>
          <w:strike/>
          <w:color w:val="FF0000"/>
        </w:rPr>
        <w:tab/>
        <w:t xml:space="preserve">When States have reasonable grounds for believing that planned activities under their jurisdiction or control [may cause substantial pollution of or significant and harmful changes to] [are likely to have more than a minor or transitory effect on] the marine environment [in areas beyond national jurisdiction], they shall, [individually or collectively,] as far as practicable, [assess the potential effects of such activities on the marine environment] [ensure that the potential effects of such activities on the marine environment are assessed].] </w:t>
      </w:r>
    </w:p>
    <w:p w14:paraId="72EE87FF"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[Alt.2</w:t>
      </w:r>
    </w:p>
    <w:p w14:paraId="43E449A2"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1.</w:t>
      </w:r>
      <w:r w:rsidRPr="00BF17EC">
        <w:rPr>
          <w:rFonts w:eastAsia="Calibri"/>
        </w:rPr>
        <w:tab/>
        <w:t>When States Parties have reasonable grounds for believing that planned activities under their jurisdiction or control are likely to have more than a minor or transitory effect on the marine environment, they shall conduct a[n] [initial] [</w:t>
      </w:r>
      <w:r w:rsidRPr="00BF17EC">
        <w:rPr>
          <w:rFonts w:eastAsia="Calibri"/>
          <w:strike/>
          <w:color w:val="FF0000"/>
        </w:rPr>
        <w:t>simplified</w:t>
      </w:r>
      <w:r w:rsidRPr="00BF17EC">
        <w:rPr>
          <w:rFonts w:eastAsia="Calibri"/>
        </w:rPr>
        <w:t>] environmental impact assessment on the potential effects of such activities on the marine environment in the manner provided in this Part.</w:t>
      </w:r>
    </w:p>
    <w:p w14:paraId="27E99967"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2.</w:t>
      </w:r>
      <w:r w:rsidRPr="00BF17EC">
        <w:rPr>
          <w:rFonts w:eastAsia="Calibri"/>
        </w:rPr>
        <w:tab/>
        <w:t>When States Parties have reasonable grounds for believing that planned activities under their jurisdiction or control may cause substantial pollution of or significant and harmful changes to the marine environment, they shall [</w:t>
      </w:r>
      <w:r w:rsidRPr="00BF17EC">
        <w:rPr>
          <w:rFonts w:eastAsia="Calibri"/>
          <w:strike/>
          <w:color w:val="FF0000"/>
        </w:rPr>
        <w:t>conduct</w:t>
      </w:r>
      <w:r w:rsidRPr="00BF17EC">
        <w:rPr>
          <w:rFonts w:eastAsia="Calibri"/>
        </w:rPr>
        <w:t>] [</w:t>
      </w:r>
      <w:r w:rsidRPr="00BF17EC">
        <w:rPr>
          <w:rFonts w:eastAsia="Calibri"/>
          <w:color w:val="FF0000"/>
        </w:rPr>
        <w:t>ensure that</w:t>
      </w:r>
      <w:r w:rsidRPr="00BF17EC">
        <w:rPr>
          <w:rFonts w:eastAsia="Calibri"/>
        </w:rPr>
        <w:t>] a [</w:t>
      </w:r>
      <w:r w:rsidRPr="00BF17EC">
        <w:rPr>
          <w:rFonts w:eastAsia="Calibri"/>
          <w:strike/>
          <w:color w:val="FF0000"/>
        </w:rPr>
        <w:t>full</w:t>
      </w:r>
      <w:r w:rsidRPr="00BF17EC">
        <w:rPr>
          <w:rFonts w:eastAsia="Calibri"/>
        </w:rPr>
        <w:t>] [</w:t>
      </w:r>
      <w:r w:rsidRPr="00BF17EC">
        <w:rPr>
          <w:rFonts w:eastAsia="Calibri"/>
          <w:strike/>
          <w:color w:val="FF0000"/>
        </w:rPr>
        <w:t>comprehensive</w:t>
      </w:r>
      <w:r w:rsidRPr="00BF17EC">
        <w:rPr>
          <w:rFonts w:eastAsia="Calibri"/>
        </w:rPr>
        <w:t>] environmental impact assessment [</w:t>
      </w:r>
      <w:r w:rsidRPr="00BF17EC">
        <w:rPr>
          <w:rFonts w:eastAsia="Calibri"/>
          <w:strike/>
        </w:rPr>
        <w:t>is conducted</w:t>
      </w:r>
      <w:r w:rsidRPr="00BF17EC">
        <w:rPr>
          <w:rFonts w:eastAsia="Calibri"/>
        </w:rPr>
        <w:t>] on the potential effects of such activities on the marine environment [</w:t>
      </w:r>
      <w:r w:rsidRPr="00BF17EC">
        <w:rPr>
          <w:rFonts w:eastAsia="Calibri"/>
          <w:strike/>
          <w:color w:val="FF0000"/>
        </w:rPr>
        <w:t>and ecosystems</w:t>
      </w:r>
      <w:r w:rsidRPr="00BF17EC">
        <w:rPr>
          <w:rFonts w:eastAsia="Calibri"/>
        </w:rPr>
        <w:t>] and shall [</w:t>
      </w:r>
      <w:r w:rsidRPr="00BF17EC">
        <w:rPr>
          <w:rFonts w:eastAsia="Calibri"/>
          <w:strike/>
          <w:color w:val="FF0000"/>
        </w:rPr>
        <w:t>communicate</w:t>
      </w:r>
      <w:r w:rsidRPr="00BF17EC">
        <w:rPr>
          <w:rFonts w:eastAsia="Calibri"/>
        </w:rPr>
        <w:t>] [</w:t>
      </w:r>
      <w:r w:rsidRPr="00BF17EC">
        <w:rPr>
          <w:rFonts w:eastAsia="Calibri"/>
          <w:strike/>
          <w:color w:val="FF0000"/>
        </w:rPr>
        <w:t>submit</w:t>
      </w:r>
      <w:r w:rsidRPr="00BF17EC">
        <w:rPr>
          <w:rFonts w:eastAsia="Calibri"/>
        </w:rPr>
        <w:t>] the results of such assessments [</w:t>
      </w:r>
      <w:r w:rsidRPr="00BF17EC">
        <w:rPr>
          <w:rFonts w:eastAsia="Calibri"/>
          <w:strike/>
          <w:color w:val="FF0000"/>
        </w:rPr>
        <w:t>for technical review</w:t>
      </w:r>
      <w:r w:rsidRPr="00BF17EC">
        <w:rPr>
          <w:rFonts w:eastAsia="Calibri"/>
        </w:rPr>
        <w:t xml:space="preserve">] in the manner provided in this Part.] </w:t>
      </w:r>
    </w:p>
    <w:p w14:paraId="47AEDE2F" w14:textId="77777777" w:rsidR="00BF17EC" w:rsidRPr="00BF17EC" w:rsidRDefault="00BF17EC" w:rsidP="00BF17EC">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color w:val="FF0000"/>
        </w:rPr>
      </w:pPr>
      <w:r w:rsidRPr="00BF17EC">
        <w:rPr>
          <w:rFonts w:eastAsia="Calibri"/>
          <w:strike/>
          <w:color w:val="FF0000"/>
        </w:rPr>
        <w:lastRenderedPageBreak/>
        <w:t>[Alt.3</w:t>
      </w:r>
    </w:p>
    <w:p w14:paraId="1A8E7BC8" w14:textId="77777777" w:rsidR="00BF17EC" w:rsidRPr="00BF17EC" w:rsidRDefault="00BF17EC" w:rsidP="00BF17EC">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color w:val="FF0000"/>
        </w:rPr>
      </w:pPr>
      <w:r w:rsidRPr="00BF17EC">
        <w:rPr>
          <w:rFonts w:eastAsia="Calibri"/>
          <w:strike/>
          <w:color w:val="FF0000"/>
        </w:rPr>
        <w:tab/>
        <w:t>Environmental impact assessments shall be conducted in accordance with the threshold and criteria [set out in this Part and as further elaborated upon pursuant to the procedure set out in paragraph […] [, which shall be developed by the [Scientific and Technical [Body] [Network]]].</w:t>
      </w:r>
    </w:p>
    <w:p w14:paraId="672F5ECD"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F54D2B0"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4237937"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FEDED33"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5B19C89"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trike/>
          <w:color w:val="FF0000"/>
          <w:sz w:val="24"/>
        </w:rPr>
      </w:pPr>
      <w:r w:rsidRPr="00BF17EC">
        <w:rPr>
          <w:rFonts w:eastAsia="Calibri"/>
          <w:b/>
          <w:strike/>
          <w:color w:val="FF0000"/>
          <w:sz w:val="24"/>
        </w:rPr>
        <w:t>Article 27</w:t>
      </w:r>
    </w:p>
    <w:p w14:paraId="19CF19E6"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trike/>
          <w:color w:val="FF0000"/>
          <w:sz w:val="24"/>
        </w:rPr>
      </w:pPr>
      <w:r w:rsidRPr="00BF17EC">
        <w:rPr>
          <w:rFonts w:eastAsia="Calibri"/>
          <w:b/>
          <w:strike/>
          <w:color w:val="FF0000"/>
          <w:sz w:val="24"/>
        </w:rPr>
        <w:t>Areas identified as ecologically or biologically significant or vulnerable</w:t>
      </w:r>
    </w:p>
    <w:p w14:paraId="39215623"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trike/>
          <w:color w:val="FF0000"/>
          <w:sz w:val="10"/>
        </w:rPr>
      </w:pPr>
    </w:p>
    <w:p w14:paraId="4EF23E6D"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trike/>
          <w:color w:val="FF0000"/>
          <w:sz w:val="10"/>
        </w:rPr>
      </w:pPr>
    </w:p>
    <w:p w14:paraId="3E51C0E7"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color w:val="FF0000"/>
        </w:rPr>
      </w:pPr>
      <w:r w:rsidRPr="00BF17EC">
        <w:rPr>
          <w:rFonts w:eastAsia="Calibri"/>
          <w:strike/>
          <w:color w:val="FF0000"/>
        </w:rPr>
        <w:t>[1.</w:t>
      </w:r>
      <w:r w:rsidRPr="00BF17EC">
        <w:rPr>
          <w:rFonts w:eastAsia="Calibri"/>
          <w:strike/>
          <w:color w:val="FF0000"/>
        </w:rPr>
        <w:tab/>
        <w:t>A lower threshold, as set out in article […], shall apply to the conduct of environmental impact assessments for activities undertaken in areas identified as ecologically or biologically significant or vulnerable.]</w:t>
      </w:r>
    </w:p>
    <w:p w14:paraId="61622792"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color w:val="FF0000"/>
        </w:rPr>
      </w:pPr>
      <w:r w:rsidRPr="00BF17EC">
        <w:rPr>
          <w:rFonts w:eastAsia="Calibri"/>
          <w:strike/>
          <w:color w:val="FF0000"/>
        </w:rPr>
        <w:t>[2. Alt. 1.</w:t>
      </w:r>
      <w:r w:rsidRPr="00BF17EC">
        <w:rPr>
          <w:rFonts w:eastAsia="Calibri"/>
          <w:strike/>
          <w:color w:val="FF0000"/>
        </w:rPr>
        <w:tab/>
        <w:t>Environmental impact assessments for planned activities to be undertaken in areas identified as ecologically or biologically significant or vulnerable shall be conducted in accordance with the following provisions: […].]</w:t>
      </w:r>
    </w:p>
    <w:p w14:paraId="0D94FB16"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color w:val="FF0000"/>
        </w:rPr>
      </w:pPr>
      <w:r w:rsidRPr="00BF17EC">
        <w:rPr>
          <w:rFonts w:eastAsia="Calibri"/>
          <w:strike/>
          <w:color w:val="FF0000"/>
        </w:rPr>
        <w:t>[2. Alt. 2.</w:t>
      </w:r>
      <w:r w:rsidRPr="00BF17EC">
        <w:rPr>
          <w:rFonts w:eastAsia="Calibri"/>
          <w:strike/>
          <w:color w:val="FF0000"/>
        </w:rPr>
        <w:tab/>
        <w:t>Guidelines on the conduct of environmental impact assessments in [or adjacent to] areas identified as ecologically or biologically significant or vulnerable shall be elaborated by the Conference of the Parties.]</w:t>
      </w:r>
    </w:p>
    <w:p w14:paraId="277135D0"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color w:val="FF0000"/>
        </w:rPr>
      </w:pPr>
      <w:r w:rsidRPr="00BF17EC">
        <w:rPr>
          <w:rFonts w:eastAsia="Calibri"/>
          <w:strike/>
          <w:color w:val="FF0000"/>
        </w:rPr>
        <w:t>[2. Alt. 3.</w:t>
      </w:r>
      <w:r w:rsidRPr="00BF17EC">
        <w:rPr>
          <w:rFonts w:eastAsia="Calibri"/>
          <w:strike/>
          <w:color w:val="FF0000"/>
        </w:rPr>
        <w:tab/>
        <w:t>Environmental impact assessments shall be conducted in existing marine protected areas or areas that may require protection in accordance with the relevant international agreements applicable to those areas.]</w:t>
      </w:r>
    </w:p>
    <w:p w14:paraId="3D2A3698"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77D2A61"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7CF97D1"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trike/>
          <w:color w:val="FF0000"/>
          <w:sz w:val="24"/>
        </w:rPr>
      </w:pPr>
      <w:r w:rsidRPr="00BF17EC">
        <w:rPr>
          <w:rFonts w:eastAsia="Calibri"/>
          <w:b/>
          <w:strike/>
          <w:color w:val="FF0000"/>
          <w:sz w:val="24"/>
        </w:rPr>
        <w:t>Article 28</w:t>
      </w:r>
    </w:p>
    <w:p w14:paraId="31FFF8D4"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trike/>
          <w:color w:val="FF0000"/>
          <w:sz w:val="24"/>
        </w:rPr>
      </w:pPr>
      <w:r w:rsidRPr="00BF17EC">
        <w:rPr>
          <w:rFonts w:eastAsia="Calibri"/>
          <w:b/>
          <w:strike/>
          <w:color w:val="FF0000"/>
          <w:sz w:val="24"/>
        </w:rPr>
        <w:t>Strategic environmental assessments</w:t>
      </w:r>
    </w:p>
    <w:p w14:paraId="43F9B6EE" w14:textId="77777777" w:rsidR="00BF17EC" w:rsidRPr="00BF17EC" w:rsidRDefault="00BF17EC" w:rsidP="00BF17EC">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trike/>
          <w:color w:val="FF0000"/>
          <w:sz w:val="10"/>
        </w:rPr>
      </w:pPr>
    </w:p>
    <w:p w14:paraId="5DEBA119" w14:textId="77777777" w:rsidR="00BF17EC" w:rsidRPr="00BF17EC" w:rsidRDefault="00BF17EC" w:rsidP="00BF17EC">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trike/>
          <w:color w:val="FF0000"/>
          <w:sz w:val="10"/>
        </w:rPr>
      </w:pPr>
    </w:p>
    <w:p w14:paraId="339037B7" w14:textId="77777777" w:rsidR="00BF17EC" w:rsidRPr="00BF17EC" w:rsidRDefault="00BF17EC" w:rsidP="00BF17EC">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color w:val="FF0000"/>
        </w:rPr>
      </w:pPr>
      <w:r w:rsidRPr="00BF17EC">
        <w:rPr>
          <w:rFonts w:eastAsia="Calibri"/>
          <w:strike/>
          <w:color w:val="FF0000"/>
        </w:rPr>
        <w:t>[1.</w:t>
      </w:r>
      <w:r w:rsidRPr="00BF17EC">
        <w:rPr>
          <w:rFonts w:eastAsia="Calibri"/>
          <w:strike/>
          <w:color w:val="FF0000"/>
        </w:rPr>
        <w:tab/>
        <w:t>States Parties, individually or in cooperation with other States Parties, shall ensure that a strategic environmental assessment is carried out for plans and programmes relating to activities [under their jurisdiction or control,] [conducted] [with impacts] in areas beyond national jurisdiction, which meet the threshold/criteria established in article 24.]</w:t>
      </w:r>
    </w:p>
    <w:p w14:paraId="3EB63615"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color w:val="FF0000"/>
        </w:rPr>
      </w:pPr>
      <w:r w:rsidRPr="00BF17EC">
        <w:rPr>
          <w:rFonts w:eastAsia="Calibri"/>
          <w:strike/>
          <w:color w:val="FF0000"/>
        </w:rPr>
        <w:t>[2.</w:t>
      </w:r>
      <w:r w:rsidRPr="00BF17EC">
        <w:rPr>
          <w:rFonts w:eastAsia="Calibri"/>
          <w:strike/>
          <w:color w:val="FF0000"/>
        </w:rPr>
        <w:tab/>
        <w:t>As one type of environmental assessment, strategic environmental assessments shall follow mutatis mutandis the process set out in this Part.]</w:t>
      </w:r>
    </w:p>
    <w:p w14:paraId="6F458BDB"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A1354A8"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2A393DD"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trike/>
          <w:color w:val="FF0000"/>
          <w:sz w:val="24"/>
        </w:rPr>
      </w:pPr>
      <w:r w:rsidRPr="00BF17EC">
        <w:rPr>
          <w:rFonts w:eastAsia="Calibri"/>
          <w:b/>
          <w:strike/>
          <w:color w:val="FF0000"/>
          <w:sz w:val="24"/>
        </w:rPr>
        <w:t>Article 29</w:t>
      </w:r>
    </w:p>
    <w:p w14:paraId="486C4F2A"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trike/>
          <w:color w:val="FF0000"/>
          <w:sz w:val="24"/>
        </w:rPr>
      </w:pPr>
      <w:r w:rsidRPr="00BF17EC">
        <w:rPr>
          <w:rFonts w:eastAsia="Calibri"/>
          <w:b/>
          <w:strike/>
          <w:color w:val="FF0000"/>
          <w:sz w:val="24"/>
        </w:rPr>
        <w:t>List of activities that [require] [or] [do not require] an environmental impact assessment</w:t>
      </w:r>
    </w:p>
    <w:p w14:paraId="7E25DBD7"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trike/>
          <w:color w:val="FF0000"/>
          <w:sz w:val="10"/>
        </w:rPr>
      </w:pPr>
    </w:p>
    <w:p w14:paraId="0D6FC24A"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trike/>
          <w:color w:val="FF0000"/>
          <w:sz w:val="10"/>
        </w:rPr>
      </w:pPr>
    </w:p>
    <w:p w14:paraId="137D5C0A"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color w:val="FF0000"/>
        </w:rPr>
      </w:pPr>
      <w:r w:rsidRPr="00BF17EC">
        <w:rPr>
          <w:rFonts w:eastAsia="Calibri"/>
          <w:strike/>
          <w:color w:val="FF0000"/>
        </w:rPr>
        <w:t>[1.</w:t>
      </w:r>
      <w:r w:rsidRPr="00BF17EC">
        <w:rPr>
          <w:rFonts w:eastAsia="Calibri"/>
          <w:strike/>
          <w:color w:val="FF0000"/>
        </w:rPr>
        <w:tab/>
        <w:t>An indicative non-exhaustive list of activities that [normally] [require] [or] [do not require] an environmental impact assessment [is contained in annex […]] [shall be prepared by the Conference of the Parties as voluntary guidelines on the basis of recommendations by the Scientific and Technical [Body] [Network]].]</w:t>
      </w:r>
    </w:p>
    <w:p w14:paraId="4B40A63A"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trike/>
          <w:color w:val="FF0000"/>
        </w:rPr>
      </w:pPr>
      <w:r w:rsidRPr="00BF17EC">
        <w:rPr>
          <w:rFonts w:eastAsia="Calibri"/>
          <w:strike/>
          <w:color w:val="FF0000"/>
        </w:rPr>
        <w:t>[2.</w:t>
      </w:r>
      <w:r w:rsidRPr="00BF17EC">
        <w:rPr>
          <w:rFonts w:eastAsia="Calibri"/>
          <w:strike/>
          <w:color w:val="FF0000"/>
        </w:rPr>
        <w:tab/>
        <w:t xml:space="preserve">The list shall be regularly updated by the Conference of the Parties.] </w:t>
      </w:r>
    </w:p>
    <w:p w14:paraId="0A35DA90"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F0E7178"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823FA68"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Article 30</w:t>
      </w:r>
    </w:p>
    <w:p w14:paraId="174A649D"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Screening</w:t>
      </w:r>
    </w:p>
    <w:p w14:paraId="1C02A631"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CAE6065"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8B4DE2E"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lastRenderedPageBreak/>
        <w:t>[1.</w:t>
      </w:r>
      <w:r w:rsidRPr="00BF17EC">
        <w:rPr>
          <w:rFonts w:eastAsia="Calibri"/>
        </w:rPr>
        <w:tab/>
        <w:t>[A State Party] [</w:t>
      </w:r>
      <w:r w:rsidRPr="00BF17EC">
        <w:rPr>
          <w:rFonts w:eastAsia="Calibri"/>
          <w:strike/>
          <w:color w:val="FF0000"/>
        </w:rPr>
        <w:t>The proponent of the planned activity</w:t>
      </w:r>
      <w:r w:rsidRPr="00BF17EC">
        <w:rPr>
          <w:rFonts w:eastAsia="Calibri"/>
        </w:rPr>
        <w:t>] shall [</w:t>
      </w:r>
      <w:r w:rsidRPr="00BF17EC">
        <w:rPr>
          <w:rFonts w:eastAsia="Calibri"/>
          <w:strike/>
          <w:color w:val="FF0000"/>
        </w:rPr>
        <w:t>determine</w:t>
      </w:r>
      <w:r w:rsidRPr="00BF17EC">
        <w:rPr>
          <w:rFonts w:eastAsia="Calibri"/>
        </w:rPr>
        <w:t>] [be responsible for determining] whether an environmental impact assessment is required in respect of [a planned activity under its jurisdiction or control] [</w:t>
      </w:r>
      <w:r w:rsidRPr="00BF17EC">
        <w:rPr>
          <w:rFonts w:eastAsia="Calibri"/>
          <w:strike/>
          <w:color w:val="FF0000"/>
        </w:rPr>
        <w:t>the planned activity</w:t>
      </w:r>
      <w:r w:rsidRPr="00BF17EC">
        <w:rPr>
          <w:rFonts w:eastAsia="Calibri"/>
        </w:rPr>
        <w:t>].]</w:t>
      </w:r>
    </w:p>
    <w:p w14:paraId="0DBC5C3C"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[2.</w:t>
      </w:r>
      <w:r w:rsidRPr="00BF17EC">
        <w:rPr>
          <w:rFonts w:eastAsia="Calibri"/>
        </w:rPr>
        <w:tab/>
        <w:t xml:space="preserve">The initial screening of activities shall consider the characteristics of the area where the planned activity is intended to take place, as well as where the potential effects are going to be felt. Should the planned activity take place in or adjacent to an area that has been identified for its significance or vulnerability, regardless of whether the impacts are expected to be minimal or not, an environmental impact assessment shall be required.] </w:t>
      </w:r>
    </w:p>
    <w:p w14:paraId="0E2B3541"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[3.</w:t>
      </w:r>
      <w:r w:rsidRPr="00BF17EC">
        <w:rPr>
          <w:rFonts w:eastAsia="Calibri"/>
        </w:rPr>
        <w:tab/>
        <w:t>If [a State Party determines that an environmental impact assessment is not required for a planned activity under its jurisdiction or control] [the proponent determines that an environmental impact assessment for a planned activity is not required], [the approval of the Scientific and Technical [Body] [Network] must be obtained] [it must provide information to support that conclusion]. [The Scientific and Technical [Body] [Network] shall verify that the information provided by the [State Party] [proponent of the planned activity] satisfies the requirements in this Part.]]</w:t>
      </w:r>
    </w:p>
    <w:p w14:paraId="2AA6AEB8"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78993D9"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3F9BEDA"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Article 31</w:t>
      </w:r>
    </w:p>
    <w:p w14:paraId="2F1B94ED"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Scoping</w:t>
      </w:r>
    </w:p>
    <w:p w14:paraId="502D18DF"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D1FF581"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E1A558A"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[1.</w:t>
      </w:r>
      <w:r w:rsidRPr="00BF17EC">
        <w:rPr>
          <w:rFonts w:eastAsia="Calibri"/>
        </w:rPr>
        <w:tab/>
        <w:t>States Parties shall establish procedures to define the scope of the environmental impact assessments that shall be conducted [under the provisions of this Part].]</w:t>
      </w:r>
    </w:p>
    <w:p w14:paraId="53507CC1"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[2.</w:t>
      </w:r>
      <w:r w:rsidRPr="00BF17EC">
        <w:rPr>
          <w:rFonts w:eastAsia="Calibri"/>
        </w:rPr>
        <w:tab/>
        <w:t>Such scope shall include the identification of key environmental [, social, economic, cultural and other relevant] [impacts] [</w:t>
      </w:r>
      <w:r w:rsidRPr="00BF17EC">
        <w:rPr>
          <w:rFonts w:eastAsia="Calibri"/>
          <w:strike/>
          <w:color w:val="FF0000"/>
        </w:rPr>
        <w:t>issues</w:t>
      </w:r>
      <w:r w:rsidRPr="00BF17EC">
        <w:rPr>
          <w:rFonts w:eastAsia="Calibri"/>
        </w:rPr>
        <w:t>], including [</w:t>
      </w:r>
      <w:r w:rsidRPr="00BF17EC">
        <w:rPr>
          <w:rFonts w:eastAsia="Calibri"/>
          <w:strike/>
          <w:color w:val="FF0000"/>
        </w:rPr>
        <w:t>identified cumulative impacts</w:t>
      </w:r>
      <w:r w:rsidRPr="00BF17EC">
        <w:rPr>
          <w:rFonts w:eastAsia="Calibri"/>
        </w:rPr>
        <w:t xml:space="preserve">], using the best available scientific information and traditional knowledge [, </w:t>
      </w:r>
      <w:r w:rsidRPr="00BF17EC">
        <w:rPr>
          <w:rFonts w:eastAsia="Calibri"/>
          <w:strike/>
          <w:color w:val="FF0000"/>
        </w:rPr>
        <w:t>alternatives for analysis</w:t>
      </w:r>
      <w:r w:rsidRPr="00BF17EC">
        <w:rPr>
          <w:rFonts w:eastAsia="Calibri"/>
        </w:rPr>
        <w:t>] [</w:t>
      </w:r>
      <w:r w:rsidRPr="00BF17EC">
        <w:rPr>
          <w:rFonts w:eastAsia="Calibri"/>
          <w:strike/>
          <w:color w:val="FF0000"/>
        </w:rPr>
        <w:t>and a determination of the potential effects of the planned activity, including a detailed description of potential environmental consequences</w:t>
      </w:r>
      <w:r w:rsidRPr="00BF17EC">
        <w:rPr>
          <w:rFonts w:eastAsia="Calibri"/>
        </w:rPr>
        <w:t>].]</w:t>
      </w:r>
    </w:p>
    <w:p w14:paraId="51CEC810"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4DDE063"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EF5EFE2"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Article 32</w:t>
      </w:r>
    </w:p>
    <w:p w14:paraId="4C009A9A"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Impact assessment and evaluation</w:t>
      </w:r>
    </w:p>
    <w:p w14:paraId="4E37D631"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F21043F"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0ACB4B0"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[1.</w:t>
      </w:r>
      <w:r w:rsidRPr="00BF17EC">
        <w:rPr>
          <w:rFonts w:eastAsia="Calibri"/>
        </w:rPr>
        <w:tab/>
        <w:t>A [State Party that has determined that a planned activity under its jurisdiction or control] [</w:t>
      </w:r>
      <w:r w:rsidRPr="00BF17EC">
        <w:rPr>
          <w:rFonts w:eastAsia="Calibri"/>
          <w:strike/>
          <w:color w:val="FF0000"/>
        </w:rPr>
        <w:t>proponent that has determined that a planned activity</w:t>
      </w:r>
      <w:r w:rsidRPr="00BF17EC">
        <w:rPr>
          <w:rFonts w:eastAsia="Calibri"/>
        </w:rPr>
        <w:t xml:space="preserve">] requires an environmental impact assessment under this Agreement shall ensure that the prediction and evaluation of impacts in such an assessment is conducted in accordance with this Part, using the best available scientific information and traditional knowledge [, </w:t>
      </w:r>
      <w:r w:rsidRPr="00BF17EC">
        <w:rPr>
          <w:rFonts w:eastAsia="Calibri"/>
          <w:strike/>
          <w:color w:val="FF0000"/>
        </w:rPr>
        <w:t>and an examination of alternatives</w:t>
      </w:r>
      <w:r w:rsidRPr="00BF17EC">
        <w:rPr>
          <w:rFonts w:eastAsia="Calibri"/>
        </w:rPr>
        <w:t>].]</w:t>
      </w:r>
    </w:p>
    <w:p w14:paraId="3C9C8893"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[2.</w:t>
      </w:r>
      <w:r w:rsidRPr="00BF17EC">
        <w:rPr>
          <w:rFonts w:eastAsia="Calibri"/>
        </w:rPr>
        <w:tab/>
        <w:t>Nothing in this Part precludes States Parties, in particular small island developing States, from conducting joint environmental impact assessments.]</w:t>
      </w:r>
    </w:p>
    <w:p w14:paraId="5C303190"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[3. Alt. 1.</w:t>
      </w:r>
      <w:r w:rsidRPr="00BF17EC">
        <w:rPr>
          <w:rFonts w:eastAsia="Calibri"/>
        </w:rPr>
        <w:tab/>
        <w:t>A State Party may designate a third party to conduct an environmental impact assessment required under this Agreement. Environmental impact assessments conducted by such third parties must be submitted to the State for review and decision-making.]</w:t>
      </w:r>
    </w:p>
    <w:p w14:paraId="3FEA4A10"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[3. Alt. 2.</w:t>
      </w:r>
      <w:r w:rsidRPr="00BF17EC">
        <w:rPr>
          <w:rFonts w:eastAsia="Calibri"/>
        </w:rPr>
        <w:tab/>
        <w:t>The environmental impact assessment shall be conducted by an independent consultant appointed by a panel of experts designated by the Scientific and Technical [Body] [Network].]</w:t>
      </w:r>
    </w:p>
    <w:p w14:paraId="1A281F1B"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lastRenderedPageBreak/>
        <w:t>[4.</w:t>
      </w:r>
      <w:r w:rsidRPr="00BF17EC">
        <w:rPr>
          <w:rFonts w:eastAsia="Calibri"/>
        </w:rPr>
        <w:tab/>
        <w:t xml:space="preserve">A pool of experts shall be created under the Scientific and Technical [Body] [Network]. States Parties with capacity constraints may commission those experts to conduct and evaluate environmental impact assessments for planned activities.] </w:t>
      </w:r>
    </w:p>
    <w:p w14:paraId="103E19BD"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96E33B7"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3C2B4F8"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Article 33</w:t>
      </w:r>
    </w:p>
    <w:p w14:paraId="6FA55E7D"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Mitigation, prevention and management of potential adverse effects</w:t>
      </w:r>
    </w:p>
    <w:p w14:paraId="3626DDCB"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C177C4E"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C0881B7"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[States Parties shall establish procedures for the prevention, mitigation, and management of potential adverse effects of authorized activities under their jurisdiction or control. Such procedures shall include the identification of alternatives to the planned activity.]</w:t>
      </w:r>
    </w:p>
    <w:p w14:paraId="6D655153"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2EDC321"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663AB12"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Article 34</w:t>
      </w:r>
    </w:p>
    <w:p w14:paraId="48A6A276"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Public notification and consultation</w:t>
      </w:r>
    </w:p>
    <w:p w14:paraId="3BB3694D"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CDB800B"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BCC145E"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[1.</w:t>
      </w:r>
      <w:r w:rsidRPr="00BF17EC">
        <w:rPr>
          <w:rFonts w:eastAsia="Calibri"/>
        </w:rPr>
        <w:tab/>
        <w:t>States Parties shall ensure early notification to stakeholders about planned activities under their jurisdiction or control and effective, time-bound opportunities for stakeholder participation throughout the environmental impact assessment process, including through the submission of comments, before a decision is made as to whether to proceed with the activity.]</w:t>
      </w:r>
    </w:p>
    <w:p w14:paraId="1F36230E"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[2.</w:t>
      </w:r>
      <w:r w:rsidRPr="00BF17EC">
        <w:rPr>
          <w:rFonts w:eastAsia="Calibri"/>
        </w:rPr>
        <w:tab/>
        <w:t>Stakeholders in this process include potentially affected States, where those can be identified, [in particular adjacent coastal States] [, indigenous peoples and local communities with relevant traditional knowledge in adjacent coastal States,] relevant global, regional and sectoral bodies, non-governmental organizations, the general public, academia [, scientific experts] [, affected parties,] [adjacent communities and organizations that have special expertise or jurisdiction] [, interested and relevant stakeholders] [, and those with existing interests in an area].]</w:t>
      </w:r>
    </w:p>
    <w:p w14:paraId="7AEB9FCE"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[3.</w:t>
      </w:r>
      <w:r w:rsidRPr="00BF17EC">
        <w:rPr>
          <w:rFonts w:eastAsia="Calibri"/>
        </w:rPr>
        <w:tab/>
        <w:t>Public notification and consultation shall be transparent and inclusive [, and targeted and proactive when involving adjacent small island developing States].]</w:t>
      </w:r>
    </w:p>
    <w:p w14:paraId="3C5EAC3B"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[4.</w:t>
      </w:r>
      <w:r w:rsidRPr="00BF17EC">
        <w:rPr>
          <w:rFonts w:eastAsia="Calibri"/>
        </w:rPr>
        <w:tab/>
        <w:t>Substantive comments received during the consultation process [from adjacent coastal States] shall be considered and [addressed] [responded to] by States Parties. States Parties shall give particular regard to comments concerning potential transboundary impacts. States Parties shall make public the comments received and the descriptions of how they were addressed.]</w:t>
      </w:r>
    </w:p>
    <w:p w14:paraId="170219CB"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[5.</w:t>
      </w:r>
      <w:r w:rsidRPr="00BF17EC">
        <w:rPr>
          <w:rFonts w:eastAsia="Calibri"/>
        </w:rPr>
        <w:tab/>
        <w:t>States Parties [undertaking an environmental impact assessment pursuant to this Agreement] shall establish procedures allowing for access to information related to the environmental impact assessment process under this Agreement. [Notwithstanding this, States Parties shall not be required to disclose non-public information or information that would undermine intellectual property rights or other interests].]</w:t>
      </w:r>
    </w:p>
    <w:p w14:paraId="46A449BA"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[6.</w:t>
      </w:r>
      <w:r w:rsidRPr="00BF17EC">
        <w:rPr>
          <w:rFonts w:eastAsia="Calibri"/>
        </w:rPr>
        <w:tab/>
        <w:t>[All States and, in particular] Adjacent coastal States [, including small island developing States,] shall be [kept informed of] [consulted actively [, as appropriate,] in] the monitoring, reporting and review processes in respect of [an activity approved under this Agreement] [activities in areas beyond national jurisdiction].]</w:t>
      </w:r>
    </w:p>
    <w:p w14:paraId="27AD3B44"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[7.</w:t>
      </w:r>
      <w:r w:rsidRPr="00BF17EC">
        <w:rPr>
          <w:rFonts w:eastAsia="Calibri"/>
        </w:rPr>
        <w:tab/>
        <w:t>Procedures may be developed by the Conference of the Parties to facilitate consultation at the international level.]</w:t>
      </w:r>
    </w:p>
    <w:p w14:paraId="3BC75940"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9B7B2E8"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7575322"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lastRenderedPageBreak/>
        <w:t>Article 35</w:t>
      </w:r>
    </w:p>
    <w:p w14:paraId="7C1D2BEB"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Preparation and content of environmental impact assessment reports</w:t>
      </w:r>
    </w:p>
    <w:p w14:paraId="062ADE25"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598EA03"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6565440"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1.</w:t>
      </w:r>
      <w:r w:rsidRPr="00BF17EC">
        <w:rPr>
          <w:rFonts w:eastAsia="Calibri"/>
        </w:rPr>
        <w:tab/>
        <w:t xml:space="preserve">States Parties shall be responsible for the preparation of an environmental impact assessment report for any such assessment undertaken pursuant to this Part. </w:t>
      </w:r>
    </w:p>
    <w:p w14:paraId="78EAE8F3"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2.</w:t>
      </w:r>
      <w:r w:rsidRPr="00BF17EC">
        <w:rPr>
          <w:rFonts w:eastAsia="Calibri"/>
        </w:rPr>
        <w:tab/>
        <w:t>Where an environmental impact assessment is required in accordance with this Part, the environmental impact assessment report [shall] [may] include [as a minimum, the following information]:</w:t>
      </w:r>
    </w:p>
    <w:p w14:paraId="66F799FA"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(a)</w:t>
      </w:r>
      <w:r w:rsidRPr="00BF17EC">
        <w:rPr>
          <w:rFonts w:eastAsia="Calibri"/>
        </w:rPr>
        <w:tab/>
        <w:t>A description of the planned activity [and its purpose] [, including a description of the location of the planned activity];</w:t>
      </w:r>
    </w:p>
    <w:p w14:paraId="43DAF4A5"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(b)</w:t>
      </w:r>
      <w:r w:rsidRPr="00BF17EC">
        <w:rPr>
          <w:rFonts w:eastAsia="Calibri"/>
        </w:rPr>
        <w:tab/>
        <w:t xml:space="preserve">A description of the results of the scoping exercise; </w:t>
      </w:r>
    </w:p>
    <w:p w14:paraId="41E83C34"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(c)</w:t>
      </w:r>
      <w:r w:rsidRPr="00BF17EC">
        <w:rPr>
          <w:rFonts w:eastAsia="Calibri"/>
        </w:rPr>
        <w:tab/>
        <w:t xml:space="preserve">A description of the marine environment likely to be affected; </w:t>
      </w:r>
    </w:p>
    <w:p w14:paraId="055A5DB4"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(d)</w:t>
      </w:r>
      <w:r w:rsidRPr="00BF17EC">
        <w:rPr>
          <w:rFonts w:eastAsia="Calibri"/>
        </w:rPr>
        <w:tab/>
        <w:t xml:space="preserve">A description of the potential effects of the planned activity on the marine environment, including [social, economic, cultural and other relevant impacts,] and [reasonably foreseeable potential direct, indirect,] [cumulative and transboundary impacts], [as well as an estimation of their significance] [, including a description of the likelihood that the assessed activity will cause substantial pollution of or other significant and harmful changes to the marine environment in areas beyond national jurisdiction and its biodiversity]; </w:t>
      </w:r>
    </w:p>
    <w:p w14:paraId="76C96874"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(e)</w:t>
      </w:r>
      <w:r w:rsidRPr="00BF17EC">
        <w:rPr>
          <w:rFonts w:eastAsia="Calibri"/>
        </w:rPr>
        <w:tab/>
        <w:t xml:space="preserve">A description [, where appropriate,] of reasonable alternatives to the planned activity, including the no-action alternative; </w:t>
      </w:r>
    </w:p>
    <w:p w14:paraId="27B90E79"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[(f)</w:t>
      </w:r>
      <w:r w:rsidRPr="00BF17EC">
        <w:rPr>
          <w:rFonts w:eastAsia="Calibri"/>
        </w:rPr>
        <w:tab/>
        <w:t xml:space="preserve">A description of the worst-case scenario that could be expected to occur as a result of the planned activity;] </w:t>
      </w:r>
    </w:p>
    <w:p w14:paraId="016CF3D4"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(g)</w:t>
      </w:r>
      <w:r w:rsidRPr="00BF17EC">
        <w:rPr>
          <w:rFonts w:eastAsia="Calibri"/>
        </w:rPr>
        <w:tab/>
        <w:t>A description of any measures for avoiding, preventing [, minimizing] and mitigating impacts [ and, where necessary and possible, redressing any substantial pollution of or significant and harmful changes to the marine environment] [and other adverse social, economic, cultural and relevant impacts];</w:t>
      </w:r>
    </w:p>
    <w:p w14:paraId="4BD2C483"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(h)</w:t>
      </w:r>
      <w:r w:rsidRPr="00BF17EC">
        <w:rPr>
          <w:rFonts w:eastAsia="Calibri"/>
        </w:rPr>
        <w:tab/>
        <w:t>A description of any follow-up actions, including any monitoring and management programmes, any plans for post-project analysis where scientifically justified, and plans for remediation;</w:t>
      </w:r>
    </w:p>
    <w:p w14:paraId="6FC9ADC7"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(i)</w:t>
      </w:r>
      <w:r w:rsidRPr="00BF17EC">
        <w:rPr>
          <w:rFonts w:eastAsia="Calibri"/>
        </w:rPr>
        <w:tab/>
        <w:t>Uncertainties and gaps in knowledge;</w:t>
      </w:r>
    </w:p>
    <w:p w14:paraId="271CAEF2"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(j)</w:t>
      </w:r>
      <w:r w:rsidRPr="00BF17EC">
        <w:rPr>
          <w:rFonts w:eastAsia="Calibri"/>
        </w:rPr>
        <w:tab/>
        <w:t>[A non-technical summary] [and/or a technical summary];</w:t>
      </w:r>
    </w:p>
    <w:p w14:paraId="127032F0"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[(k)</w:t>
      </w:r>
      <w:r w:rsidRPr="00BF17EC">
        <w:rPr>
          <w:rFonts w:eastAsia="Calibri"/>
        </w:rPr>
        <w:tab/>
        <w:t xml:space="preserve">The identification of the sources of the information contained in the report;] </w:t>
      </w:r>
    </w:p>
    <w:p w14:paraId="755EDD6D"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[(l)</w:t>
      </w:r>
      <w:r w:rsidRPr="00BF17EC">
        <w:rPr>
          <w:rFonts w:eastAsia="Calibri"/>
        </w:rPr>
        <w:tab/>
        <w:t xml:space="preserve">An explicit indication of predictive methods and underlying assumptions, as well as the relevant environmental data used;] </w:t>
      </w:r>
    </w:p>
    <w:p w14:paraId="5361A04C"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[(m)</w:t>
      </w:r>
      <w:r w:rsidRPr="00BF17EC">
        <w:rPr>
          <w:rFonts w:eastAsia="Calibri"/>
        </w:rPr>
        <w:tab/>
        <w:t xml:space="preserve">The methodology used to identify environmental impacts;] </w:t>
      </w:r>
    </w:p>
    <w:p w14:paraId="634F6DA2"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[(n)</w:t>
      </w:r>
      <w:r w:rsidRPr="00BF17EC">
        <w:rPr>
          <w:rFonts w:eastAsia="Calibri"/>
        </w:rPr>
        <w:tab/>
        <w:t xml:space="preserve">An environmental management plan, including a contingency plan for responding to incidents that have an impact on the marine environment;] </w:t>
      </w:r>
    </w:p>
    <w:p w14:paraId="792DBA83"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[(o)</w:t>
      </w:r>
      <w:r w:rsidRPr="00BF17EC">
        <w:rPr>
          <w:rFonts w:eastAsia="Calibri"/>
        </w:rPr>
        <w:tab/>
        <w:t xml:space="preserve">The environmental record of the proponent;] </w:t>
      </w:r>
    </w:p>
    <w:p w14:paraId="6A592B8C"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[(p)</w:t>
      </w:r>
      <w:r w:rsidRPr="00BF17EC">
        <w:rPr>
          <w:rFonts w:eastAsia="Calibri"/>
        </w:rPr>
        <w:tab/>
        <w:t xml:space="preserve">A review of the business plan for the planned activity;] </w:t>
      </w:r>
    </w:p>
    <w:p w14:paraId="79E892B7"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(q)</w:t>
      </w:r>
      <w:r w:rsidRPr="00BF17EC">
        <w:rPr>
          <w:rFonts w:eastAsia="Calibri"/>
        </w:rPr>
        <w:tab/>
        <w:t>A description of consultations undertaken in the environmental impact assessment process, including with relevant global, regional and sectoral bodies.</w:t>
      </w:r>
    </w:p>
    <w:p w14:paraId="6A517628"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lastRenderedPageBreak/>
        <w:t>[3.</w:t>
      </w:r>
      <w:r w:rsidRPr="00BF17EC">
        <w:rPr>
          <w:rFonts w:eastAsia="Calibri"/>
        </w:rPr>
        <w:tab/>
        <w:t>Further [details] [guidance] regarding the required content of an environmental impact assessment report [shall] [may] be developed by the Conference of the Parties as an annex to this Agreement and shall be based on the best available scientific information and knowledge, including traditional knowledge. [[These details] [This guidance] shall be reviewed regularly].]</w:t>
      </w:r>
    </w:p>
    <w:p w14:paraId="522ECA27"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80E0A0A"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DA41398"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Article 36</w:t>
      </w:r>
    </w:p>
    <w:p w14:paraId="1A90B8FD"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Publication of [assessment] reports</w:t>
      </w:r>
    </w:p>
    <w:p w14:paraId="3D1584AC"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D8F8E40"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751304E"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States Parties shall publish and communicate the reports of the results of the assessments in accordance with [articles 204 to 206] [article 205] of the Convention [, including through the clearing-house mechanism].</w:t>
      </w:r>
    </w:p>
    <w:p w14:paraId="50B6C7F9"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F2278AC"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87C1076"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[Article 37</w:t>
      </w:r>
    </w:p>
    <w:p w14:paraId="0A905EA1"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Consideration and review of [assessment] reports]</w:t>
      </w:r>
    </w:p>
    <w:p w14:paraId="5F8AFF35"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26D8159"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E081F27"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[The environmental impact assessment reports prepared pursuant to this Agreement shall be considered and reviewed on the basis of approved scientific methods [by the Scientific and Technical [Body] [Network]].]</w:t>
      </w:r>
    </w:p>
    <w:p w14:paraId="48A003B1"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DBA8620"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rPr>
          <w:rFonts w:eastAsia="Calibri"/>
          <w:sz w:val="10"/>
        </w:rPr>
      </w:pPr>
    </w:p>
    <w:p w14:paraId="37B857E3"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Article 38</w:t>
      </w:r>
    </w:p>
    <w:p w14:paraId="36106646"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Decision-making</w:t>
      </w:r>
    </w:p>
    <w:p w14:paraId="2E3057DC"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FA750E4"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0D6F6A0"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[1. Alt. 1.</w:t>
      </w:r>
      <w:r w:rsidRPr="00BF17EC">
        <w:rPr>
          <w:rFonts w:eastAsia="Calibri"/>
        </w:rPr>
        <w:tab/>
        <w:t>Where a planned activity is under the jurisdiction or control of a State Party, that State shall be responsible for determining whether the planned activity may proceed.]</w:t>
      </w:r>
    </w:p>
    <w:p w14:paraId="71C009A6"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[1. Alt. 2.</w:t>
      </w:r>
      <w:r w:rsidRPr="00BF17EC">
        <w:rPr>
          <w:rFonts w:eastAsia="Calibri"/>
        </w:rPr>
        <w:tab/>
        <w:t xml:space="preserve">The Conference of the Parties shall be responsible for determining whether a planned activity may proceed, in accordance with the following procedural requirements: </w:t>
      </w:r>
    </w:p>
    <w:p w14:paraId="6F3F27FA"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(a)</w:t>
      </w:r>
      <w:r w:rsidRPr="00BF17EC">
        <w:rPr>
          <w:rFonts w:eastAsia="Calibri"/>
        </w:rPr>
        <w:tab/>
        <w:t xml:space="preserve">The environmental impact assessment report shall be submitted to the Scientific and Technical [Body] [Network] for review, which shall, having regard to the inputs received during public consultation, review the report and make a recommendation to the Conference of the Parties on whether the planned activity should </w:t>
      </w:r>
      <w:proofErr w:type="gramStart"/>
      <w:r w:rsidRPr="00BF17EC">
        <w:rPr>
          <w:rFonts w:eastAsia="Calibri"/>
        </w:rPr>
        <w:t>proceed[</w:t>
      </w:r>
      <w:proofErr w:type="gramEnd"/>
      <w:r w:rsidRPr="00BF17EC">
        <w:rPr>
          <w:rFonts w:eastAsia="Calibri"/>
        </w:rPr>
        <w:t>;]</w:t>
      </w:r>
    </w:p>
    <w:p w14:paraId="64ED99A1"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[(b)</w:t>
      </w:r>
      <w:r w:rsidRPr="00BF17EC">
        <w:rPr>
          <w:rFonts w:eastAsia="Calibri"/>
        </w:rPr>
        <w:tab/>
        <w:t>A revised environmental impact assessment report may be submitted to the panel of experts, appointed by the Scientific and Technical [Body] [Network], for reconsideration where the Scientific and Technical [Body] [Network] has recommended that the planned activity should not proceed.]]</w:t>
      </w:r>
    </w:p>
    <w:p w14:paraId="0A2BA06A"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[1. Alt. 3.</w:t>
      </w:r>
      <w:r w:rsidRPr="00BF17EC">
        <w:rPr>
          <w:rFonts w:eastAsia="Calibri"/>
        </w:rPr>
        <w:tab/>
        <w:t>The Conference of the Parties may delegate its decision-making function to a relevant regional body in accordance with conditions and requirements to be established by the Conference.]</w:t>
      </w:r>
    </w:p>
    <w:p w14:paraId="46B5BDB3"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[2.</w:t>
      </w:r>
      <w:r w:rsidRPr="00BF17EC">
        <w:rPr>
          <w:rFonts w:eastAsia="Calibri"/>
        </w:rPr>
        <w:tab/>
        <w:t>No decision allowing the planned activity to proceed shall be made where the environmental impact assessment indicates that the planned activity would have severe adverse impacts on the environment.]</w:t>
      </w:r>
    </w:p>
    <w:p w14:paraId="453B68E6"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[3.</w:t>
      </w:r>
      <w:r w:rsidRPr="00BF17EC">
        <w:rPr>
          <w:rFonts w:eastAsia="Calibri"/>
        </w:rPr>
        <w:tab/>
        <w:t>Decision-making-related documents shall be made public, including through the clearing-house mechanism.]</w:t>
      </w:r>
    </w:p>
    <w:p w14:paraId="13341679"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04EEE68"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F1CEC6F"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lastRenderedPageBreak/>
        <w:t>Article 39</w:t>
      </w:r>
    </w:p>
    <w:p w14:paraId="13A76AAB"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Monitoring</w:t>
      </w:r>
    </w:p>
    <w:p w14:paraId="18B3DDD7"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47525207"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C21B6FA"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 xml:space="preserve">[In accordance with articles 204 to 206 of the Convention,] States Parties shall [[continuously] monitor the effects of authorized activities] [ensure that the environmental impacts of the authorized activity are [continuously] monitored [and supervised] [by the proponent of the planned activity]] [, in accordance with the conditions set out in the approval of the activity].] </w:t>
      </w:r>
    </w:p>
    <w:p w14:paraId="747565E4"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6D2CA32"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FA3CF6E"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Article 40</w:t>
      </w:r>
    </w:p>
    <w:p w14:paraId="7A59A50B"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Reporting</w:t>
      </w:r>
    </w:p>
    <w:p w14:paraId="5C1DA163"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7C53FAF"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5290BEA"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[1. Alt. 1.</w:t>
      </w:r>
      <w:r w:rsidRPr="00BF17EC">
        <w:rPr>
          <w:rFonts w:eastAsia="Calibri"/>
        </w:rPr>
        <w:tab/>
        <w:t>States Parties shall report on the effects of authorized activities in accordance with articles 204 to 206 of the Convention.]</w:t>
      </w:r>
    </w:p>
    <w:p w14:paraId="72BB0D36"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[1. Alt. 2.</w:t>
      </w:r>
      <w:r w:rsidRPr="00BF17EC">
        <w:rPr>
          <w:rFonts w:eastAsia="Calibri"/>
        </w:rPr>
        <w:tab/>
        <w:t>States Parties shall ensure that the [environmental impacts of the authorized activity] [the results of the monitoring required under article 39] are [periodically] reported on.]</w:t>
      </w:r>
    </w:p>
    <w:p w14:paraId="0CF6BE77"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[1. Alt. 3.</w:t>
      </w:r>
      <w:r w:rsidRPr="00BF17EC">
        <w:rPr>
          <w:rFonts w:eastAsia="Calibri"/>
        </w:rPr>
        <w:tab/>
        <w:t>[States Parties] [and] [[Existing] relevant legal instruments and frameworks and relevant global, regional or sectoral bodies] shall [periodically] report on [the environmental impacts of the authorized activity] [the results of the monitoring and review required under articles 39 and 41].].</w:t>
      </w:r>
    </w:p>
    <w:p w14:paraId="70F599CB"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[2.</w:t>
      </w:r>
      <w:r w:rsidRPr="00BF17EC">
        <w:rPr>
          <w:rFonts w:eastAsia="Calibri"/>
        </w:rPr>
        <w:tab/>
        <w:t>Reports shall be submitted to [the clearing-house mechanism] [the Scientific and Technical [Body] [Network]] [ [existing] relevant legal instruments or frameworks or relevant global, regional and sectoral bodies and other States].]</w:t>
      </w:r>
    </w:p>
    <w:p w14:paraId="1919F44A"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[(a)</w:t>
      </w:r>
      <w:r w:rsidRPr="00BF17EC">
        <w:rPr>
          <w:rFonts w:eastAsia="Calibri"/>
        </w:rPr>
        <w:tab/>
        <w:t>The Scientific and Technical [Body] [Network] may request independent consultants or an expert panel to undertake a further review of the reports submitted to it;]</w:t>
      </w:r>
    </w:p>
    <w:p w14:paraId="13BD71F5"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[(b)</w:t>
      </w:r>
      <w:r w:rsidRPr="00BF17EC">
        <w:rPr>
          <w:rFonts w:eastAsia="Calibri"/>
        </w:rPr>
        <w:tab/>
        <w:t>[Existing relevant] [Relevant] legal instruments and frameworks and relevant global, regional and sectoral bodies and other States may [analyse the reports and highlight cases of non-compliance, the lack of information or other shortcomings] [provide recommendations regarding] [comment on] the environmental assessment and review.]</w:t>
      </w:r>
    </w:p>
    <w:p w14:paraId="65C98AE2"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FE1F9DB"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B3B4D22"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Article 41</w:t>
      </w:r>
    </w:p>
    <w:p w14:paraId="4D0ACD85" w14:textId="77777777" w:rsidR="00BF17EC" w:rsidRPr="00BF17EC" w:rsidRDefault="00BF17EC" w:rsidP="00BF17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BF17EC">
        <w:rPr>
          <w:rFonts w:eastAsia="Calibri"/>
          <w:b/>
          <w:sz w:val="24"/>
        </w:rPr>
        <w:t>Review</w:t>
      </w:r>
    </w:p>
    <w:p w14:paraId="327B3BB0"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3CAD96A5"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A790B42"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[1. Alt. 1.</w:t>
      </w:r>
      <w:r w:rsidRPr="00BF17EC">
        <w:rPr>
          <w:rFonts w:eastAsia="Calibri"/>
        </w:rPr>
        <w:tab/>
        <w:t>[The Scientific and Technical [Body] [Network] shall] [States Parties shall] [States Parties shall require the proponent to] review the [environmental impacts of the authorized activity] [results of the monitoring required under article 39] [conditions set out in the authorization of the activity].]</w:t>
      </w:r>
    </w:p>
    <w:p w14:paraId="40B1E294"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[1. Alt. 2.</w:t>
      </w:r>
      <w:r w:rsidRPr="00BF17EC">
        <w:rPr>
          <w:rFonts w:eastAsia="Calibri"/>
        </w:rPr>
        <w:tab/>
        <w:t>States Parties shall ensure that the environmental impacts of the authorized activity are reviewed.]</w:t>
      </w:r>
    </w:p>
    <w:p w14:paraId="034E2E6C"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[(a)</w:t>
      </w:r>
      <w:r w:rsidRPr="00BF17EC">
        <w:rPr>
          <w:rFonts w:eastAsia="Calibri"/>
        </w:rPr>
        <w:tab/>
        <w:t xml:space="preserve">Should the results of the monitoring required under article 39 identify adverse impacts not foreseen in the environmental impact assessment, the [State with jurisdiction or control over the activity] [Scientific and Technical [Body] [Network]] shall: </w:t>
      </w:r>
    </w:p>
    <w:p w14:paraId="695792DD"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[(i)</w:t>
      </w:r>
      <w:r w:rsidRPr="00BF17EC">
        <w:rPr>
          <w:rFonts w:eastAsia="Calibri"/>
        </w:rPr>
        <w:tab/>
        <w:t xml:space="preserve">Notify the [Conference of the Parties] [other States] [the public];] </w:t>
      </w:r>
    </w:p>
    <w:p w14:paraId="5FAA19E1"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[(ii)</w:t>
      </w:r>
      <w:r w:rsidRPr="00BF17EC">
        <w:rPr>
          <w:rFonts w:eastAsia="Calibri"/>
        </w:rPr>
        <w:tab/>
        <w:t xml:space="preserve">Halt the activity;] </w:t>
      </w:r>
    </w:p>
    <w:p w14:paraId="1BAFA54E"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BF17EC">
        <w:rPr>
          <w:rFonts w:eastAsia="Calibri"/>
        </w:rPr>
        <w:lastRenderedPageBreak/>
        <w:tab/>
        <w:t>[(iii)</w:t>
      </w:r>
      <w:r w:rsidRPr="00BF17EC">
        <w:rPr>
          <w:rFonts w:eastAsia="Calibri"/>
        </w:rPr>
        <w:tab/>
        <w:t xml:space="preserve">Require the proponent to propose measures to mitigate and/or prevent those impacts;] </w:t>
      </w:r>
    </w:p>
    <w:p w14:paraId="3C656FA3"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rPr>
      </w:pPr>
      <w:r w:rsidRPr="00BF17EC">
        <w:rPr>
          <w:rFonts w:eastAsia="Calibri"/>
        </w:rPr>
        <w:tab/>
        <w:t>[(iv)</w:t>
      </w:r>
      <w:r w:rsidRPr="00BF17EC">
        <w:rPr>
          <w:rFonts w:eastAsia="Calibri"/>
        </w:rPr>
        <w:tab/>
        <w:t>Evaluate measures proposed under article […] and decide whether the activity should continue];]</w:t>
      </w:r>
    </w:p>
    <w:p w14:paraId="1A7892F0"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ab/>
        <w:t>[(b)</w:t>
      </w:r>
      <w:r w:rsidRPr="00BF17EC">
        <w:rPr>
          <w:rFonts w:eastAsia="Calibri"/>
        </w:rPr>
        <w:tab/>
        <w:t>The Conference of the Parties shall develop guidelines on the nature and severity of the impacts that would require a supplemental environmental impact assessment.]</w:t>
      </w:r>
    </w:p>
    <w:p w14:paraId="1EA9C90C" w14:textId="77777777" w:rsidR="00BF17EC" w:rsidRPr="00BF17EC" w:rsidRDefault="00BF17EC" w:rsidP="00BF17E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BF17EC">
        <w:rPr>
          <w:rFonts w:eastAsia="Calibri"/>
        </w:rPr>
        <w:t>[2.</w:t>
      </w:r>
      <w:r w:rsidRPr="00BF17EC">
        <w:rPr>
          <w:rFonts w:eastAsia="Calibri"/>
        </w:rPr>
        <w:tab/>
        <w:t>A non-adversarial consultation process shall be established to resolve [controversies] [differences] [disagreements] in respect of monitoring, [without recourse to judicial or non-judicial bodies].]</w:t>
      </w:r>
    </w:p>
    <w:p w14:paraId="52F53ED4" w14:textId="77777777" w:rsidR="00BF17EC" w:rsidRDefault="00BF17EC" w:rsidP="00CE3A40">
      <w:pPr>
        <w:tabs>
          <w:tab w:val="left" w:pos="1418"/>
        </w:tabs>
        <w:rPr>
          <w:rFonts w:eastAsia="PMingLiU"/>
          <w:b/>
          <w:bCs/>
          <w:sz w:val="24"/>
          <w:szCs w:val="24"/>
          <w:u w:val="single"/>
          <w:lang w:val="en-US" w:eastAsia="zh-TW"/>
        </w:rPr>
      </w:pPr>
    </w:p>
    <w:p w14:paraId="49AF4F92" w14:textId="77777777" w:rsidR="00586882" w:rsidRDefault="00586882" w:rsidP="00CE3A40">
      <w:pPr>
        <w:tabs>
          <w:tab w:val="left" w:pos="1418"/>
        </w:tabs>
        <w:rPr>
          <w:rFonts w:eastAsia="PMingLiU"/>
          <w:b/>
          <w:bCs/>
          <w:sz w:val="24"/>
          <w:szCs w:val="24"/>
          <w:u w:val="single"/>
          <w:lang w:val="en-US" w:eastAsia="zh-TW"/>
        </w:rPr>
      </w:pPr>
    </w:p>
    <w:p w14:paraId="252AFFBB" w14:textId="77777777" w:rsidR="00250057" w:rsidRDefault="00586882" w:rsidP="00CE3A40">
      <w:pPr>
        <w:tabs>
          <w:tab w:val="left" w:pos="1418"/>
        </w:tabs>
        <w:rPr>
          <w:rFonts w:eastAsia="PMingLiU"/>
          <w:b/>
          <w:bCs/>
          <w:sz w:val="24"/>
          <w:szCs w:val="24"/>
          <w:u w:val="single"/>
          <w:lang w:val="en-US" w:eastAsia="zh-TW"/>
        </w:rPr>
      </w:pPr>
      <w:r>
        <w:rPr>
          <w:rFonts w:eastAsia="PMingLiU"/>
          <w:b/>
          <w:bCs/>
          <w:sz w:val="24"/>
          <w:szCs w:val="24"/>
          <w:u w:val="single"/>
          <w:lang w:val="en-US" w:eastAsia="zh-TW"/>
        </w:rPr>
        <w:br/>
      </w:r>
    </w:p>
    <w:p w14:paraId="37D7FAF7" w14:textId="77777777" w:rsidR="00250057" w:rsidRDefault="00250057">
      <w:pPr>
        <w:suppressAutoHyphens w:val="0"/>
        <w:spacing w:after="200" w:line="276" w:lineRule="auto"/>
        <w:rPr>
          <w:rFonts w:eastAsia="PMingLiU"/>
          <w:b/>
          <w:bCs/>
          <w:sz w:val="24"/>
          <w:szCs w:val="24"/>
          <w:u w:val="single"/>
          <w:lang w:val="en-US" w:eastAsia="zh-TW"/>
        </w:rPr>
      </w:pPr>
      <w:r>
        <w:rPr>
          <w:rFonts w:eastAsia="PMingLiU"/>
          <w:b/>
          <w:bCs/>
          <w:sz w:val="24"/>
          <w:szCs w:val="24"/>
          <w:u w:val="single"/>
          <w:lang w:val="en-US" w:eastAsia="zh-TW"/>
        </w:rPr>
        <w:br w:type="page"/>
      </w:r>
    </w:p>
    <w:p w14:paraId="2D5E84F6" w14:textId="7DA180D2" w:rsidR="00082DA4" w:rsidRDefault="00082DA4" w:rsidP="00CE3A40">
      <w:pPr>
        <w:tabs>
          <w:tab w:val="left" w:pos="1418"/>
        </w:tabs>
        <w:rPr>
          <w:rFonts w:eastAsia="PMingLiU"/>
          <w:b/>
          <w:bCs/>
          <w:sz w:val="24"/>
          <w:szCs w:val="24"/>
          <w:u w:val="single"/>
          <w:lang w:val="en-US" w:eastAsia="zh-TW"/>
        </w:rPr>
      </w:pPr>
      <w:r>
        <w:rPr>
          <w:rFonts w:eastAsia="PMingLiU"/>
          <w:b/>
          <w:bCs/>
          <w:sz w:val="24"/>
          <w:szCs w:val="24"/>
          <w:u w:val="single"/>
          <w:lang w:val="en-US" w:eastAsia="zh-TW"/>
        </w:rPr>
        <w:lastRenderedPageBreak/>
        <w:t>Holy See</w:t>
      </w:r>
    </w:p>
    <w:p w14:paraId="3DDE5A1C" w14:textId="1633C0F0" w:rsidR="00082DA4" w:rsidRDefault="00082DA4" w:rsidP="00CE3A40">
      <w:pPr>
        <w:tabs>
          <w:tab w:val="left" w:pos="1418"/>
        </w:tabs>
        <w:rPr>
          <w:rFonts w:eastAsia="PMingLiU"/>
          <w:b/>
          <w:bCs/>
          <w:sz w:val="24"/>
          <w:szCs w:val="24"/>
          <w:u w:val="single"/>
          <w:lang w:val="en-US" w:eastAsia="zh-TW"/>
        </w:rPr>
      </w:pPr>
    </w:p>
    <w:p w14:paraId="1E66738A" w14:textId="77777777" w:rsidR="00082DA4" w:rsidRPr="00082DA4" w:rsidRDefault="00082DA4" w:rsidP="00082DA4">
      <w:pPr>
        <w:suppressAutoHyphens w:val="0"/>
        <w:spacing w:after="160" w:line="259" w:lineRule="auto"/>
        <w:jc w:val="center"/>
        <w:rPr>
          <w:rFonts w:ascii="Georgia" w:eastAsia="Calibri" w:hAnsi="Georgia" w:cs="Arial"/>
          <w:b/>
          <w:color w:val="FF0000"/>
          <w:spacing w:val="0"/>
          <w:w w:val="100"/>
          <w:kern w:val="0"/>
          <w:sz w:val="24"/>
          <w:szCs w:val="22"/>
          <w:lang w:val="en-US"/>
        </w:rPr>
      </w:pPr>
      <w:r w:rsidRPr="00082DA4">
        <w:rPr>
          <w:rFonts w:ascii="Georgia" w:eastAsia="Calibri" w:hAnsi="Georgia" w:cs="Arial"/>
          <w:b/>
          <w:color w:val="FF0000"/>
          <w:spacing w:val="0"/>
          <w:w w:val="100"/>
          <w:kern w:val="0"/>
          <w:sz w:val="24"/>
          <w:szCs w:val="22"/>
          <w:lang w:val="en-US"/>
        </w:rPr>
        <w:t>Article **.  Small Island States</w:t>
      </w:r>
    </w:p>
    <w:p w14:paraId="5B6B4348" w14:textId="77777777" w:rsidR="00082DA4" w:rsidRPr="00082DA4" w:rsidRDefault="00082DA4" w:rsidP="0000460D">
      <w:pPr>
        <w:numPr>
          <w:ilvl w:val="0"/>
          <w:numId w:val="15"/>
        </w:numPr>
        <w:suppressAutoHyphens w:val="0"/>
        <w:spacing w:after="160" w:line="480" w:lineRule="auto"/>
        <w:jc w:val="both"/>
        <w:rPr>
          <w:rFonts w:ascii="Georgia" w:eastAsia="Calibri" w:hAnsi="Georgia" w:cs="Calibri"/>
          <w:b/>
          <w:spacing w:val="0"/>
          <w:w w:val="100"/>
          <w:kern w:val="0"/>
          <w:sz w:val="24"/>
          <w:szCs w:val="22"/>
          <w:lang w:val="en-US"/>
        </w:rPr>
      </w:pPr>
      <w:r w:rsidRPr="00082DA4">
        <w:rPr>
          <w:rFonts w:ascii="Georgia" w:eastAsia="Calibri" w:hAnsi="Georgia" w:cs="Calibri"/>
          <w:b/>
          <w:spacing w:val="0"/>
          <w:w w:val="100"/>
          <w:kern w:val="0"/>
          <w:sz w:val="24"/>
          <w:szCs w:val="22"/>
          <w:lang w:val="en-US"/>
        </w:rPr>
        <w:t xml:space="preserve">Given the critical importance of the ocean to the existence of people on small islands of developing States and their particular vulnerability to the consequences of poor conservation and unregulated, unsustainable utilization of resources, [including dwindling food supplies sourced from the ocean, death of barrier reefs that serve as protection and fish habitat, and rising sea levels,] and in view of their geographic isolation from other States, priority shall be given to assessing, determining and implementing conservation and management measures with respect to areas beyond national jurisdiction that may serve to lessen the negative impacts on small islands.   </w:t>
      </w:r>
    </w:p>
    <w:p w14:paraId="3D010C4E" w14:textId="77777777" w:rsidR="00082DA4" w:rsidRPr="00082DA4" w:rsidRDefault="00082DA4" w:rsidP="0000460D">
      <w:pPr>
        <w:numPr>
          <w:ilvl w:val="0"/>
          <w:numId w:val="15"/>
        </w:numPr>
        <w:suppressAutoHyphens w:val="0"/>
        <w:spacing w:after="160" w:line="480" w:lineRule="auto"/>
        <w:jc w:val="both"/>
        <w:rPr>
          <w:rFonts w:ascii="Georgia" w:eastAsia="Calibri" w:hAnsi="Georgia" w:cs="Calibri"/>
          <w:b/>
          <w:spacing w:val="0"/>
          <w:w w:val="100"/>
          <w:kern w:val="0"/>
          <w:sz w:val="24"/>
          <w:szCs w:val="22"/>
          <w:lang w:val="en-US"/>
        </w:rPr>
      </w:pPr>
      <w:r w:rsidRPr="00082DA4">
        <w:rPr>
          <w:rFonts w:ascii="Georgia" w:eastAsia="Calibri" w:hAnsi="Georgia" w:cs="Calibri"/>
          <w:b/>
          <w:spacing w:val="0"/>
          <w:w w:val="100"/>
          <w:kern w:val="0"/>
          <w:sz w:val="24"/>
          <w:szCs w:val="22"/>
          <w:lang w:val="en-US"/>
        </w:rPr>
        <w:t xml:space="preserve">In furtherance of paragraph 1, States Parties shall cooperate and coordinate with small island developing states to accomplish a vulnerability assessment as a result of declining biodiversity and ecosystem </w:t>
      </w:r>
      <w:proofErr w:type="gramStart"/>
      <w:r w:rsidRPr="00082DA4">
        <w:rPr>
          <w:rFonts w:ascii="Georgia" w:eastAsia="Calibri" w:hAnsi="Georgia" w:cs="Calibri"/>
          <w:b/>
          <w:spacing w:val="0"/>
          <w:w w:val="100"/>
          <w:kern w:val="0"/>
          <w:sz w:val="24"/>
          <w:szCs w:val="22"/>
          <w:lang w:val="en-US"/>
        </w:rPr>
        <w:t>health, and</w:t>
      </w:r>
      <w:proofErr w:type="gramEnd"/>
      <w:r w:rsidRPr="00082DA4">
        <w:rPr>
          <w:rFonts w:ascii="Georgia" w:eastAsia="Calibri" w:hAnsi="Georgia" w:cs="Calibri"/>
          <w:b/>
          <w:spacing w:val="0"/>
          <w:w w:val="100"/>
          <w:kern w:val="0"/>
          <w:sz w:val="24"/>
          <w:szCs w:val="22"/>
          <w:lang w:val="en-US"/>
        </w:rPr>
        <w:t xml:space="preserve"> take necessary mitigation measures in respect thereof. Upon completion of such assessment, consideration [shall][could] be given to specific measures that may affect such impacts and threats.</w:t>
      </w:r>
    </w:p>
    <w:p w14:paraId="6C41DC6F" w14:textId="77777777" w:rsidR="00082DA4" w:rsidRPr="00082DA4" w:rsidRDefault="00082DA4" w:rsidP="0000460D">
      <w:pPr>
        <w:numPr>
          <w:ilvl w:val="0"/>
          <w:numId w:val="15"/>
        </w:numPr>
        <w:suppressAutoHyphens w:val="0"/>
        <w:spacing w:after="160" w:line="480" w:lineRule="auto"/>
        <w:jc w:val="both"/>
        <w:rPr>
          <w:rFonts w:ascii="Georgia" w:eastAsia="Calibri" w:hAnsi="Georgia" w:cs="Calibri"/>
          <w:b/>
          <w:spacing w:val="0"/>
          <w:w w:val="100"/>
          <w:kern w:val="0"/>
          <w:sz w:val="24"/>
          <w:szCs w:val="22"/>
          <w:lang w:val="en-US"/>
        </w:rPr>
      </w:pPr>
      <w:r w:rsidRPr="00082DA4">
        <w:rPr>
          <w:rFonts w:ascii="Georgia" w:eastAsia="Calibri" w:hAnsi="Georgia" w:cs="Calibri"/>
          <w:b/>
          <w:spacing w:val="0"/>
          <w:w w:val="100"/>
          <w:kern w:val="0"/>
          <w:sz w:val="24"/>
          <w:szCs w:val="22"/>
          <w:lang w:val="en-US"/>
        </w:rPr>
        <w:t>Small island developing States shall be eligible for such special [assistance] [consideration], including capacity building and technology transfer, in furtherance of the objectives [under this Part] in order to protect their lives and habitat.</w:t>
      </w:r>
    </w:p>
    <w:p w14:paraId="2A0B88E3" w14:textId="77777777" w:rsidR="00BF17EC" w:rsidRDefault="00BF17EC" w:rsidP="00BF17EC">
      <w:pPr>
        <w:jc w:val="center"/>
        <w:rPr>
          <w:b/>
        </w:rPr>
      </w:pPr>
    </w:p>
    <w:p w14:paraId="4D813384" w14:textId="77777777" w:rsidR="00FB51AF" w:rsidRDefault="00FB51AF" w:rsidP="00BF17EC">
      <w:pPr>
        <w:jc w:val="center"/>
        <w:rPr>
          <w:b/>
        </w:rPr>
      </w:pPr>
    </w:p>
    <w:p w14:paraId="178F44CF" w14:textId="70A22651" w:rsidR="00BF17EC" w:rsidRDefault="00BF17EC" w:rsidP="00BF17EC">
      <w:pPr>
        <w:jc w:val="center"/>
        <w:rPr>
          <w:b/>
        </w:rPr>
      </w:pPr>
      <w:r w:rsidRPr="00207F31">
        <w:rPr>
          <w:b/>
        </w:rPr>
        <w:lastRenderedPageBreak/>
        <w:t>Article 23. Relationship between this Agreement and environmental impact assessment processes under other relevant legal instruments and frameworks and relevant global, regional and sectoral bodies</w:t>
      </w:r>
    </w:p>
    <w:p w14:paraId="17A4E9B0" w14:textId="77777777" w:rsidR="00FB51AF" w:rsidRPr="00207F31" w:rsidRDefault="00FB51AF" w:rsidP="00BF17EC">
      <w:pPr>
        <w:jc w:val="center"/>
        <w:rPr>
          <w:b/>
        </w:rPr>
      </w:pPr>
    </w:p>
    <w:p w14:paraId="6E4F7297" w14:textId="77777777" w:rsidR="00BF17EC" w:rsidRDefault="00BF17EC" w:rsidP="00BF17EC">
      <w:r>
        <w:t xml:space="preserve"> </w:t>
      </w:r>
      <w:r>
        <w:rPr>
          <w:i/>
          <w:color w:val="FF0000"/>
        </w:rPr>
        <w:t xml:space="preserve">Delete existing Pres. text Paragraph 1 as this is already included in Art. 4. </w:t>
      </w:r>
      <w:r>
        <w:t>The conduct of environmental impact assessments pursuant to this Agreement shall be consistent with the obligations under the Convention.</w:t>
      </w:r>
    </w:p>
    <w:p w14:paraId="78EC104D" w14:textId="77777777" w:rsidR="00BF17EC" w:rsidRDefault="00BF17EC" w:rsidP="00BF17EC">
      <w:pPr>
        <w:jc w:val="both"/>
      </w:pPr>
    </w:p>
    <w:p w14:paraId="133A4725" w14:textId="77777777" w:rsidR="00BF17EC" w:rsidRDefault="00BF17EC" w:rsidP="0000460D">
      <w:pPr>
        <w:numPr>
          <w:ilvl w:val="0"/>
          <w:numId w:val="22"/>
        </w:numPr>
        <w:suppressAutoHyphens w:val="0"/>
        <w:spacing w:after="160" w:line="259" w:lineRule="auto"/>
        <w:jc w:val="both"/>
      </w:pPr>
      <w:r>
        <w:t xml:space="preserve">In accordance with Art. 4 of this Agreement, [any State Party or the Conference of Parties] charged with conducting an environmental impact assessment shall do so with </w:t>
      </w:r>
      <w:r w:rsidRPr="00207F31">
        <w:t>due regard for the criteria, processes and determinations with respect to environmental impact assessments conducted under existing legal instruments</w:t>
      </w:r>
      <w:r w:rsidRPr="00CC2452">
        <w:rPr>
          <w:b/>
        </w:rPr>
        <w:t xml:space="preserve"> </w:t>
      </w:r>
      <w:r>
        <w:t xml:space="preserve">and frameworks and by relevant global, regional, sub-regional and sectoral bodies.  </w:t>
      </w:r>
    </w:p>
    <w:p w14:paraId="3DC822F2" w14:textId="77777777" w:rsidR="00BF17EC" w:rsidRDefault="00BF17EC" w:rsidP="00BF17EC">
      <w:pPr>
        <w:jc w:val="both"/>
        <w:rPr>
          <w:b/>
          <w:i/>
          <w:color w:val="FF0000"/>
        </w:rPr>
      </w:pPr>
      <w:r>
        <w:rPr>
          <w:b/>
          <w:i/>
          <w:color w:val="FF0000"/>
        </w:rPr>
        <w:t xml:space="preserve">This replaces paragraph 2.  </w:t>
      </w:r>
    </w:p>
    <w:p w14:paraId="41F162D9" w14:textId="77777777" w:rsidR="00BF17EC" w:rsidRPr="00207F31" w:rsidRDefault="00BF17EC" w:rsidP="0000460D">
      <w:pPr>
        <w:numPr>
          <w:ilvl w:val="0"/>
          <w:numId w:val="22"/>
        </w:numPr>
        <w:suppressAutoHyphens w:val="0"/>
        <w:spacing w:after="160" w:line="259" w:lineRule="auto"/>
        <w:jc w:val="both"/>
      </w:pPr>
      <w:r>
        <w:t>In the event that</w:t>
      </w:r>
      <w:r w:rsidRPr="00207F31">
        <w:t xml:space="preserve"> an environmental impact assessment for the same activity in the same geographic location has been conducted</w:t>
      </w:r>
      <w:r>
        <w:t xml:space="preserve"> or will be required</w:t>
      </w:r>
      <w:r w:rsidRPr="00207F31">
        <w:t xml:space="preserve"> by a relevant global, regional, </w:t>
      </w:r>
      <w:proofErr w:type="spellStart"/>
      <w:r w:rsidRPr="00207F31">
        <w:t>subregional</w:t>
      </w:r>
      <w:proofErr w:type="spellEnd"/>
      <w:r w:rsidRPr="00207F31">
        <w:t xml:space="preserve"> or sectoral body, then no requirement exists to conduct an additional environmental impact assessment</w:t>
      </w:r>
      <w:r>
        <w:t xml:space="preserve"> under this Agreement.</w:t>
      </w:r>
    </w:p>
    <w:p w14:paraId="6469FCDD" w14:textId="77777777" w:rsidR="00BF17EC" w:rsidRDefault="00BF17EC" w:rsidP="00BF17EC">
      <w:pPr>
        <w:jc w:val="both"/>
        <w:rPr>
          <w:b/>
        </w:rPr>
      </w:pPr>
      <w:r>
        <w:rPr>
          <w:b/>
          <w:i/>
          <w:color w:val="FF0000"/>
        </w:rPr>
        <w:t>This is essentially the wording of paragraph 5.</w:t>
      </w:r>
      <w:r>
        <w:rPr>
          <w:b/>
        </w:rPr>
        <w:t xml:space="preserve">  </w:t>
      </w:r>
    </w:p>
    <w:p w14:paraId="5116A8EA" w14:textId="77777777" w:rsidR="00BF17EC" w:rsidRPr="00207F31" w:rsidRDefault="00BF17EC" w:rsidP="0000460D">
      <w:pPr>
        <w:numPr>
          <w:ilvl w:val="0"/>
          <w:numId w:val="22"/>
        </w:numPr>
        <w:suppressAutoHyphens w:val="0"/>
        <w:spacing w:after="160" w:line="259" w:lineRule="auto"/>
        <w:jc w:val="both"/>
      </w:pPr>
      <w:r w:rsidRPr="00207F31">
        <w:t xml:space="preserve">A required environmental impact assessment for a proposed activity in areas beyond national jurisdiction shall include any existing environmental impact assessment required by relevant legal instruments and frameworks and relevant global, regional, </w:t>
      </w:r>
      <w:proofErr w:type="spellStart"/>
      <w:r w:rsidRPr="00207F31">
        <w:t>subregional</w:t>
      </w:r>
      <w:proofErr w:type="spellEnd"/>
      <w:r w:rsidRPr="00207F31">
        <w:t xml:space="preserve"> and sectoral bodies for the same or similar activity or for an activity in the same geographic area. This will ensure that all relevant environmental impact assessments are supportive of the process as well as decisions made under this Agreement. </w:t>
      </w:r>
    </w:p>
    <w:p w14:paraId="6D5AF1CC" w14:textId="77777777" w:rsidR="00BF17EC" w:rsidRDefault="00BF17EC" w:rsidP="00BF17EC">
      <w:pPr>
        <w:jc w:val="both"/>
      </w:pPr>
      <w:r>
        <w:rPr>
          <w:b/>
          <w:i/>
          <w:color w:val="FF0000"/>
        </w:rPr>
        <w:t>This replaces paragraph 2.</w:t>
      </w:r>
    </w:p>
    <w:p w14:paraId="54FB0250" w14:textId="77777777" w:rsidR="00BF17EC" w:rsidRDefault="00BF17EC" w:rsidP="0000460D">
      <w:pPr>
        <w:numPr>
          <w:ilvl w:val="0"/>
          <w:numId w:val="22"/>
        </w:numPr>
        <w:suppressAutoHyphens w:val="0"/>
        <w:spacing w:after="160" w:line="259" w:lineRule="auto"/>
        <w:jc w:val="both"/>
      </w:pPr>
      <w:r>
        <w:t xml:space="preserve">In the event that [States Parties] [the Conference of Parties] determine that a global, regional, </w:t>
      </w:r>
      <w:proofErr w:type="spellStart"/>
      <w:r>
        <w:t>subregional</w:t>
      </w:r>
      <w:proofErr w:type="spellEnd"/>
      <w:r>
        <w:t xml:space="preserve"> or sectoral body or an individual State has standards and criteria for doing an environmental impact assessment that fall below the standards that are set forth in this Part, then the State Party charged with conducting an environmental impact assessment for that same activity in areas beyond national jurisdiction shall apply the stricter minimum standard and complete an assessment for consideration in the decision-making process.  </w:t>
      </w:r>
    </w:p>
    <w:p w14:paraId="3C94A3C9" w14:textId="77777777" w:rsidR="00BF17EC" w:rsidRDefault="00BF17EC" w:rsidP="0000460D">
      <w:pPr>
        <w:numPr>
          <w:ilvl w:val="0"/>
          <w:numId w:val="22"/>
        </w:numPr>
        <w:suppressAutoHyphens w:val="0"/>
        <w:spacing w:after="160" w:line="259" w:lineRule="auto"/>
        <w:jc w:val="both"/>
      </w:pPr>
      <w:r>
        <w:t xml:space="preserve">In the event that [States Parties] [the Conference of Parties] determine that a global, regional, </w:t>
      </w:r>
      <w:proofErr w:type="spellStart"/>
      <w:r>
        <w:t>subregional</w:t>
      </w:r>
      <w:proofErr w:type="spellEnd"/>
      <w:r>
        <w:t xml:space="preserve"> or sectoral body or individual State has acted been negligent, or in bad faith with respect to a particular environmental impact assessment or environmental impact assessments in general, no consideration need be given to that assessment. </w:t>
      </w:r>
    </w:p>
    <w:p w14:paraId="2D5C1F00" w14:textId="77777777" w:rsidR="00BF17EC" w:rsidRDefault="00BF17EC" w:rsidP="0000460D">
      <w:pPr>
        <w:numPr>
          <w:ilvl w:val="0"/>
          <w:numId w:val="22"/>
        </w:numPr>
        <w:suppressAutoHyphens w:val="0"/>
        <w:spacing w:after="160" w:line="259" w:lineRule="auto"/>
        <w:jc w:val="both"/>
      </w:pPr>
      <w:r>
        <w:t>I</w:t>
      </w:r>
      <w:r w:rsidRPr="00CC475B">
        <w:t>n order to ensure coherence</w:t>
      </w:r>
      <w:r>
        <w:t xml:space="preserve"> and complementarity of assessments, “due regard” shall mean that [States Parties] [the Conference of Parties] [shall use their best efforts to] [shall] promote the use of environmental impact assessments generally and to establish</w:t>
      </w:r>
      <w:r w:rsidRPr="00CC475B">
        <w:t xml:space="preserve"> [coordinati</w:t>
      </w:r>
      <w:r>
        <w:t>on and collaboration mechanisms</w:t>
      </w:r>
      <w:r w:rsidRPr="00CC475B">
        <w:t xml:space="preserve"> and</w:t>
      </w:r>
      <w:r>
        <w:t>]</w:t>
      </w:r>
      <w:r w:rsidRPr="00CC475B">
        <w:t xml:space="preserve"> [consultation processes] at the [global] [regional][sub-regional] or [sectoral] level to enhance cooperation and coordination with such body or agency </w:t>
      </w:r>
      <w:r>
        <w:t>with respect to assessments in general as well as for particular assessments</w:t>
      </w:r>
      <w:r w:rsidRPr="00CC475B">
        <w:t>.</w:t>
      </w:r>
      <w:r>
        <w:t xml:space="preserve"> </w:t>
      </w:r>
    </w:p>
    <w:p w14:paraId="421E19B1" w14:textId="77777777" w:rsidR="00BF17EC" w:rsidRPr="00F238D5" w:rsidRDefault="00BF17EC" w:rsidP="00BF17EC">
      <w:pPr>
        <w:jc w:val="both"/>
        <w:rPr>
          <w:b/>
          <w:i/>
          <w:color w:val="FF0000"/>
        </w:rPr>
      </w:pPr>
      <w:r>
        <w:rPr>
          <w:b/>
          <w:i/>
          <w:color w:val="FF0000"/>
        </w:rPr>
        <w:t xml:space="preserve">This replaces paragraph 3 in an effort to offer compromise language incorporating both alternatives. </w:t>
      </w:r>
    </w:p>
    <w:p w14:paraId="17CC7B36" w14:textId="77777777" w:rsidR="00BF17EC" w:rsidRPr="00E66E99" w:rsidRDefault="00BF17EC" w:rsidP="00BF17EC">
      <w:pPr>
        <w:jc w:val="both"/>
      </w:pPr>
      <w:r>
        <w:t xml:space="preserve"> </w:t>
      </w:r>
    </w:p>
    <w:p w14:paraId="5A7D65B7" w14:textId="17B415F8" w:rsidR="00082DA4" w:rsidRDefault="00082DA4" w:rsidP="00CE3A40">
      <w:pPr>
        <w:tabs>
          <w:tab w:val="left" w:pos="1418"/>
        </w:tabs>
        <w:rPr>
          <w:rFonts w:eastAsia="PMingLiU"/>
          <w:b/>
          <w:bCs/>
          <w:sz w:val="24"/>
          <w:szCs w:val="24"/>
          <w:u w:val="single"/>
          <w:lang w:val="en-US" w:eastAsia="zh-TW"/>
        </w:rPr>
      </w:pPr>
    </w:p>
    <w:p w14:paraId="72BB8190" w14:textId="77777777" w:rsidR="00082DA4" w:rsidRDefault="00082DA4" w:rsidP="00CE3A40">
      <w:pPr>
        <w:tabs>
          <w:tab w:val="left" w:pos="1418"/>
        </w:tabs>
        <w:rPr>
          <w:rFonts w:eastAsia="PMingLiU"/>
          <w:b/>
          <w:bCs/>
          <w:sz w:val="24"/>
          <w:szCs w:val="24"/>
          <w:u w:val="single"/>
          <w:lang w:val="en-US" w:eastAsia="zh-TW"/>
        </w:rPr>
      </w:pPr>
    </w:p>
    <w:p w14:paraId="33F15432" w14:textId="77777777" w:rsidR="00250057" w:rsidRDefault="00250057">
      <w:pPr>
        <w:suppressAutoHyphens w:val="0"/>
        <w:spacing w:after="200" w:line="276" w:lineRule="auto"/>
        <w:rPr>
          <w:rFonts w:eastAsia="PMingLiU"/>
          <w:b/>
          <w:bCs/>
          <w:sz w:val="24"/>
          <w:szCs w:val="24"/>
          <w:u w:val="single"/>
          <w:lang w:val="en-US" w:eastAsia="zh-TW"/>
        </w:rPr>
      </w:pPr>
      <w:r>
        <w:rPr>
          <w:rFonts w:eastAsia="PMingLiU"/>
          <w:b/>
          <w:bCs/>
          <w:sz w:val="24"/>
          <w:szCs w:val="24"/>
          <w:u w:val="single"/>
          <w:lang w:val="en-US" w:eastAsia="zh-TW"/>
        </w:rPr>
        <w:br w:type="page"/>
      </w:r>
    </w:p>
    <w:p w14:paraId="5B52696D" w14:textId="73C3A72D" w:rsidR="00B47F32" w:rsidRPr="00586882" w:rsidRDefault="00B47F32" w:rsidP="00CE3A40">
      <w:pPr>
        <w:tabs>
          <w:tab w:val="left" w:pos="1418"/>
        </w:tabs>
        <w:rPr>
          <w:rFonts w:eastAsia="PMingLiU"/>
          <w:b/>
          <w:bCs/>
          <w:sz w:val="24"/>
          <w:szCs w:val="24"/>
          <w:u w:val="single"/>
          <w:lang w:val="en-US" w:eastAsia="zh-TW"/>
        </w:rPr>
      </w:pPr>
      <w:r w:rsidRPr="00586882">
        <w:rPr>
          <w:rFonts w:eastAsia="PMingLiU"/>
          <w:b/>
          <w:bCs/>
          <w:sz w:val="24"/>
          <w:szCs w:val="24"/>
          <w:u w:val="single"/>
          <w:lang w:val="en-US" w:eastAsia="zh-TW"/>
        </w:rPr>
        <w:lastRenderedPageBreak/>
        <w:t>Indonesia</w:t>
      </w:r>
    </w:p>
    <w:p w14:paraId="2F915FCB" w14:textId="7872A83B" w:rsidR="00B47F32" w:rsidRPr="00586882" w:rsidRDefault="00B47F32" w:rsidP="00CE3A40">
      <w:pPr>
        <w:tabs>
          <w:tab w:val="left" w:pos="1418"/>
        </w:tabs>
        <w:rPr>
          <w:rFonts w:eastAsia="PMingLiU"/>
          <w:b/>
          <w:bCs/>
          <w:sz w:val="24"/>
          <w:szCs w:val="24"/>
          <w:u w:val="single"/>
          <w:lang w:val="en-US" w:eastAsia="zh-TW"/>
        </w:rPr>
      </w:pPr>
    </w:p>
    <w:p w14:paraId="3C96E9CB" w14:textId="77777777" w:rsidR="00B47F32" w:rsidRPr="00B47F32" w:rsidRDefault="00B47F32" w:rsidP="00B47F32">
      <w:pPr>
        <w:suppressAutoHyphens w:val="0"/>
        <w:spacing w:after="160" w:line="259" w:lineRule="auto"/>
        <w:rPr>
          <w:rFonts w:ascii="Calibri" w:eastAsia="Calibri" w:hAnsi="Calibri" w:cs="Arial"/>
          <w:spacing w:val="0"/>
          <w:w w:val="100"/>
          <w:kern w:val="0"/>
          <w:sz w:val="22"/>
          <w:szCs w:val="22"/>
          <w:lang w:val="en-US"/>
        </w:rPr>
      </w:pPr>
    </w:p>
    <w:p w14:paraId="0493F468" w14:textId="77777777" w:rsidR="00B47F32" w:rsidRPr="00B47F32" w:rsidRDefault="00B47F32" w:rsidP="00B47F32">
      <w:pPr>
        <w:suppressAutoHyphens w:val="0"/>
        <w:spacing w:after="160" w:line="259" w:lineRule="auto"/>
        <w:jc w:val="center"/>
        <w:rPr>
          <w:rFonts w:ascii="Arial" w:eastAsia="Calibri" w:hAnsi="Arial" w:cs="Arial"/>
          <w:b/>
          <w:spacing w:val="0"/>
          <w:w w:val="100"/>
          <w:kern w:val="0"/>
          <w:sz w:val="24"/>
          <w:szCs w:val="24"/>
          <w:lang w:val="en-US"/>
        </w:rPr>
      </w:pPr>
      <w:r w:rsidRPr="00B47F32">
        <w:rPr>
          <w:rFonts w:ascii="Arial" w:eastAsia="Calibri" w:hAnsi="Arial" w:cs="Arial"/>
          <w:b/>
          <w:spacing w:val="0"/>
          <w:w w:val="100"/>
          <w:kern w:val="0"/>
          <w:sz w:val="24"/>
          <w:szCs w:val="24"/>
          <w:lang w:val="en-US"/>
        </w:rPr>
        <w:t>Indonesia’s Proposal on Article 34</w:t>
      </w:r>
    </w:p>
    <w:p w14:paraId="3B13DD39" w14:textId="77777777" w:rsidR="00B47F32" w:rsidRPr="00B47F32" w:rsidRDefault="00B47F32" w:rsidP="00B47F32">
      <w:pPr>
        <w:suppressAutoHyphens w:val="0"/>
        <w:spacing w:after="160" w:line="259" w:lineRule="auto"/>
        <w:jc w:val="both"/>
        <w:rPr>
          <w:rFonts w:ascii="Arial" w:eastAsia="Calibri" w:hAnsi="Arial" w:cs="Arial"/>
          <w:spacing w:val="0"/>
          <w:w w:val="100"/>
          <w:kern w:val="0"/>
          <w:sz w:val="24"/>
          <w:szCs w:val="24"/>
          <w:lang w:val="en-US"/>
        </w:rPr>
      </w:pPr>
      <w:r w:rsidRPr="00B47F32">
        <w:rPr>
          <w:rFonts w:ascii="Arial" w:eastAsia="Calibri" w:hAnsi="Arial" w:cs="Arial"/>
          <w:spacing w:val="0"/>
          <w:w w:val="100"/>
          <w:kern w:val="0"/>
          <w:sz w:val="24"/>
          <w:szCs w:val="24"/>
          <w:lang w:val="en-US"/>
        </w:rPr>
        <w:t xml:space="preserve">Indonesia’s proposal is in red </w:t>
      </w:r>
      <w:proofErr w:type="spellStart"/>
      <w:r w:rsidRPr="00B47F32">
        <w:rPr>
          <w:rFonts w:ascii="Arial" w:eastAsia="Calibri" w:hAnsi="Arial" w:cs="Arial"/>
          <w:spacing w:val="0"/>
          <w:w w:val="100"/>
          <w:kern w:val="0"/>
          <w:sz w:val="24"/>
          <w:szCs w:val="24"/>
          <w:lang w:val="en-US"/>
        </w:rPr>
        <w:t>colour</w:t>
      </w:r>
      <w:proofErr w:type="spellEnd"/>
      <w:r w:rsidRPr="00B47F32">
        <w:rPr>
          <w:rFonts w:ascii="Arial" w:eastAsia="Calibri" w:hAnsi="Arial" w:cs="Arial"/>
          <w:spacing w:val="0"/>
          <w:w w:val="100"/>
          <w:kern w:val="0"/>
          <w:sz w:val="24"/>
          <w:szCs w:val="24"/>
          <w:lang w:val="en-US"/>
        </w:rPr>
        <w:t>. For Para 5, Indonesia reserves the second sentence at this stage.</w:t>
      </w:r>
    </w:p>
    <w:tbl>
      <w:tblPr>
        <w:tblStyle w:val="TableGrid1"/>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B47F32" w:rsidRPr="00B47F32" w14:paraId="4EDA869D" w14:textId="77777777" w:rsidTr="00586882">
        <w:trPr>
          <w:trHeight w:val="20"/>
          <w:jc w:val="center"/>
        </w:trPr>
        <w:tc>
          <w:tcPr>
            <w:tcW w:w="9351" w:type="dxa"/>
          </w:tcPr>
          <w:p w14:paraId="041AAA54" w14:textId="77777777" w:rsidR="00B47F32" w:rsidRPr="00B47F32" w:rsidRDefault="00B47F32" w:rsidP="00B47F32">
            <w:pPr>
              <w:tabs>
                <w:tab w:val="left" w:pos="1800"/>
              </w:tabs>
              <w:spacing w:before="40" w:after="40" w:line="240" w:lineRule="auto"/>
              <w:jc w:val="both"/>
              <w:rPr>
                <w:rFonts w:ascii="Arial" w:eastAsia="Calibri" w:hAnsi="Arial" w:cs="Arial"/>
                <w:b/>
                <w:bCs/>
                <w:sz w:val="24"/>
                <w:szCs w:val="24"/>
                <w:lang w:val="en-US"/>
              </w:rPr>
            </w:pPr>
            <w:r w:rsidRPr="00B47F32">
              <w:rPr>
                <w:rFonts w:ascii="Arial" w:eastAsia="Calibri" w:hAnsi="Arial" w:cs="Arial"/>
                <w:b/>
                <w:bCs/>
                <w:sz w:val="24"/>
                <w:szCs w:val="24"/>
                <w:lang w:val="en-US"/>
              </w:rPr>
              <w:t xml:space="preserve">Article 34 </w:t>
            </w:r>
          </w:p>
          <w:p w14:paraId="0E050B18" w14:textId="77777777" w:rsidR="00B47F32" w:rsidRPr="00B47F32" w:rsidRDefault="00B47F32" w:rsidP="00B47F32">
            <w:pPr>
              <w:tabs>
                <w:tab w:val="left" w:pos="1800"/>
              </w:tabs>
              <w:suppressAutoHyphens w:val="0"/>
              <w:spacing w:before="40" w:after="40" w:line="259" w:lineRule="auto"/>
              <w:jc w:val="both"/>
              <w:outlineLvl w:val="0"/>
              <w:rPr>
                <w:rFonts w:ascii="Arial" w:eastAsia="Calibri" w:hAnsi="Arial" w:cs="Arial"/>
                <w:b/>
                <w:bCs/>
                <w:spacing w:val="0"/>
                <w:w w:val="100"/>
                <w:kern w:val="0"/>
                <w:sz w:val="24"/>
                <w:szCs w:val="24"/>
                <w:lang w:val="en-US"/>
              </w:rPr>
            </w:pPr>
            <w:r w:rsidRPr="00B47F32">
              <w:rPr>
                <w:rFonts w:ascii="Arial" w:eastAsia="Calibri" w:hAnsi="Arial" w:cs="Arial"/>
                <w:b/>
                <w:bCs/>
                <w:spacing w:val="0"/>
                <w:w w:val="100"/>
                <w:kern w:val="0"/>
                <w:sz w:val="24"/>
                <w:szCs w:val="24"/>
                <w:lang w:val="en-US"/>
              </w:rPr>
              <w:t>Public notification and consultation</w:t>
            </w:r>
          </w:p>
          <w:p w14:paraId="7287627F" w14:textId="77777777" w:rsidR="00B47F32" w:rsidRPr="00B47F32" w:rsidRDefault="00B47F32" w:rsidP="0000460D">
            <w:pPr>
              <w:numPr>
                <w:ilvl w:val="0"/>
                <w:numId w:val="6"/>
              </w:numPr>
              <w:tabs>
                <w:tab w:val="left" w:pos="1800"/>
              </w:tabs>
              <w:suppressAutoHyphens w:val="0"/>
              <w:spacing w:before="40" w:after="40" w:line="240" w:lineRule="auto"/>
              <w:jc w:val="both"/>
              <w:outlineLvl w:val="0"/>
              <w:rPr>
                <w:rFonts w:ascii="Arial" w:eastAsia="Calibri" w:hAnsi="Arial" w:cs="Arial"/>
                <w:b/>
                <w:spacing w:val="-2"/>
                <w:w w:val="100"/>
                <w:kern w:val="0"/>
                <w:sz w:val="24"/>
                <w:szCs w:val="24"/>
                <w:lang w:val="en-US"/>
              </w:rPr>
            </w:pPr>
            <w:r w:rsidRPr="00B47F32">
              <w:rPr>
                <w:rFonts w:ascii="Arial" w:eastAsia="Calibri" w:hAnsi="Arial" w:cs="Arial"/>
                <w:spacing w:val="0"/>
                <w:w w:val="100"/>
                <w:kern w:val="0"/>
                <w:sz w:val="24"/>
                <w:szCs w:val="24"/>
                <w:lang w:val="en-US"/>
              </w:rPr>
              <w:t>States Parties shall ensure early notification to stakeholders about planned activities under their jurisdiction or control and effective, time-bound opportunities for stakeholder participation throughout the environmental impact assessment process, including through the submission of comments, before a decision is made as to whether to proceed with the activity.]</w:t>
            </w:r>
          </w:p>
        </w:tc>
      </w:tr>
      <w:tr w:rsidR="00B47F32" w:rsidRPr="00B47F32" w14:paraId="197F1283" w14:textId="77777777" w:rsidTr="00586882">
        <w:trPr>
          <w:trHeight w:val="20"/>
          <w:jc w:val="center"/>
        </w:trPr>
        <w:tc>
          <w:tcPr>
            <w:tcW w:w="9351" w:type="dxa"/>
          </w:tcPr>
          <w:p w14:paraId="306B2534" w14:textId="77777777" w:rsidR="00B47F32" w:rsidRPr="00B47F32" w:rsidRDefault="00B47F32" w:rsidP="0000460D">
            <w:pPr>
              <w:numPr>
                <w:ilvl w:val="0"/>
                <w:numId w:val="6"/>
              </w:numPr>
              <w:tabs>
                <w:tab w:val="left" w:pos="1800"/>
              </w:tabs>
              <w:suppressAutoHyphens w:val="0"/>
              <w:spacing w:before="40" w:after="40" w:line="240" w:lineRule="auto"/>
              <w:jc w:val="both"/>
              <w:outlineLvl w:val="0"/>
              <w:rPr>
                <w:rFonts w:ascii="Arial" w:eastAsia="Calibri" w:hAnsi="Arial" w:cs="Arial"/>
                <w:b/>
                <w:spacing w:val="-2"/>
                <w:w w:val="100"/>
                <w:kern w:val="0"/>
                <w:sz w:val="24"/>
                <w:szCs w:val="24"/>
                <w:lang w:val="en-US"/>
              </w:rPr>
            </w:pPr>
            <w:r w:rsidRPr="00B47F32">
              <w:rPr>
                <w:rFonts w:ascii="Arial" w:eastAsia="Calibri" w:hAnsi="Arial" w:cs="Arial"/>
                <w:spacing w:val="0"/>
                <w:w w:val="100"/>
                <w:kern w:val="0"/>
                <w:sz w:val="24"/>
                <w:szCs w:val="24"/>
                <w:lang w:val="en-US"/>
              </w:rPr>
              <w:t>Stakeholders in this process include potentially affected States, where those can be identified, [in particular adjacent coastal States] [, indigenous peoples and local communities with relevant traditional knowledge in adjacent coastal States,] relevant global, regional and sectoral bodies, non-governmental organizations, the general public, academia [, scientific experts] [, affected parties,] [adjacent communities and organizations that have special expertise or jurisdiction] [, interested and relevant stakeholders] [, and those with existing interests in an area].]</w:t>
            </w:r>
          </w:p>
        </w:tc>
      </w:tr>
      <w:tr w:rsidR="00B47F32" w:rsidRPr="00B47F32" w14:paraId="0558E267" w14:textId="77777777" w:rsidTr="00586882">
        <w:trPr>
          <w:trHeight w:val="20"/>
          <w:jc w:val="center"/>
        </w:trPr>
        <w:tc>
          <w:tcPr>
            <w:tcW w:w="9351" w:type="dxa"/>
          </w:tcPr>
          <w:p w14:paraId="3AF5DE2B" w14:textId="77777777" w:rsidR="00B47F32" w:rsidRPr="00B47F32" w:rsidRDefault="00B47F32" w:rsidP="0000460D">
            <w:pPr>
              <w:numPr>
                <w:ilvl w:val="0"/>
                <w:numId w:val="6"/>
              </w:numPr>
              <w:tabs>
                <w:tab w:val="left" w:pos="1800"/>
              </w:tabs>
              <w:suppressAutoHyphens w:val="0"/>
              <w:spacing w:before="40" w:after="40" w:line="240" w:lineRule="auto"/>
              <w:jc w:val="both"/>
              <w:outlineLvl w:val="0"/>
              <w:rPr>
                <w:rFonts w:ascii="Arial" w:eastAsia="Calibri" w:hAnsi="Arial" w:cs="Arial"/>
                <w:b/>
                <w:spacing w:val="-2"/>
                <w:w w:val="100"/>
                <w:kern w:val="0"/>
                <w:sz w:val="24"/>
                <w:szCs w:val="24"/>
                <w:lang w:val="en-US"/>
              </w:rPr>
            </w:pPr>
            <w:r w:rsidRPr="00B47F32">
              <w:rPr>
                <w:rFonts w:ascii="Arial" w:eastAsia="Calibri" w:hAnsi="Arial" w:cs="Arial"/>
                <w:spacing w:val="0"/>
                <w:w w:val="100"/>
                <w:kern w:val="0"/>
                <w:sz w:val="24"/>
                <w:szCs w:val="24"/>
                <w:lang w:val="en-US"/>
              </w:rPr>
              <w:t xml:space="preserve">Public notification and consultation shall be transparent and inclusive [, and targeted and proactive when involving adjacent small island developing States and </w:t>
            </w:r>
            <w:r w:rsidRPr="00B47F32">
              <w:rPr>
                <w:rFonts w:ascii="Arial" w:eastAsia="Calibri" w:hAnsi="Arial" w:cs="Arial"/>
                <w:color w:val="FF0000"/>
                <w:spacing w:val="0"/>
                <w:w w:val="100"/>
                <w:kern w:val="0"/>
                <w:sz w:val="24"/>
                <w:szCs w:val="24"/>
                <w:lang w:val="en-US"/>
              </w:rPr>
              <w:t>archipelagic states</w:t>
            </w:r>
            <w:r w:rsidRPr="00B47F32">
              <w:rPr>
                <w:rFonts w:ascii="Arial" w:eastAsia="Calibri" w:hAnsi="Arial" w:cs="Arial"/>
                <w:spacing w:val="0"/>
                <w:w w:val="100"/>
                <w:kern w:val="0"/>
                <w:sz w:val="24"/>
                <w:szCs w:val="24"/>
                <w:lang w:val="en-US"/>
              </w:rPr>
              <w:t>].]</w:t>
            </w:r>
          </w:p>
        </w:tc>
      </w:tr>
      <w:tr w:rsidR="00B47F32" w:rsidRPr="00B47F32" w14:paraId="12AF1C81" w14:textId="77777777" w:rsidTr="00586882">
        <w:trPr>
          <w:trHeight w:val="20"/>
          <w:jc w:val="center"/>
        </w:trPr>
        <w:tc>
          <w:tcPr>
            <w:tcW w:w="9351" w:type="dxa"/>
          </w:tcPr>
          <w:p w14:paraId="3DF24789" w14:textId="77777777" w:rsidR="00B47F32" w:rsidRPr="00B47F32" w:rsidRDefault="00B47F32" w:rsidP="0000460D">
            <w:pPr>
              <w:numPr>
                <w:ilvl w:val="0"/>
                <w:numId w:val="6"/>
              </w:numPr>
              <w:tabs>
                <w:tab w:val="left" w:pos="1800"/>
              </w:tabs>
              <w:suppressAutoHyphens w:val="0"/>
              <w:spacing w:before="40" w:after="40" w:line="240" w:lineRule="auto"/>
              <w:jc w:val="both"/>
              <w:outlineLvl w:val="0"/>
              <w:rPr>
                <w:rFonts w:ascii="Arial" w:eastAsia="Calibri" w:hAnsi="Arial" w:cs="Arial"/>
                <w:b/>
                <w:spacing w:val="-2"/>
                <w:w w:val="100"/>
                <w:kern w:val="0"/>
                <w:sz w:val="24"/>
                <w:szCs w:val="24"/>
                <w:lang w:val="en-US"/>
              </w:rPr>
            </w:pPr>
            <w:r w:rsidRPr="00B47F32">
              <w:rPr>
                <w:rFonts w:ascii="Arial" w:eastAsia="Calibri" w:hAnsi="Arial" w:cs="Arial"/>
                <w:spacing w:val="0"/>
                <w:w w:val="100"/>
                <w:kern w:val="0"/>
                <w:sz w:val="24"/>
                <w:szCs w:val="24"/>
                <w:lang w:val="en-US"/>
              </w:rPr>
              <w:t>Substantive comments received during the consultation process [from adjacent coastal States] shall be considered and [addressed] [responded to] by States Parties. States Parties shall give particular regard to comments concerning potential transboundary impacts. States Parties shall make public the comments received and the descriptions of how they were addressed.]</w:t>
            </w:r>
          </w:p>
        </w:tc>
      </w:tr>
      <w:tr w:rsidR="00B47F32" w:rsidRPr="00B47F32" w14:paraId="0C8ED0DE" w14:textId="77777777" w:rsidTr="00586882">
        <w:trPr>
          <w:trHeight w:val="20"/>
          <w:jc w:val="center"/>
        </w:trPr>
        <w:tc>
          <w:tcPr>
            <w:tcW w:w="9351" w:type="dxa"/>
          </w:tcPr>
          <w:p w14:paraId="62E52A26" w14:textId="77777777" w:rsidR="00B47F32" w:rsidRPr="00B47F32" w:rsidRDefault="00B47F32" w:rsidP="0000460D">
            <w:pPr>
              <w:numPr>
                <w:ilvl w:val="0"/>
                <w:numId w:val="6"/>
              </w:numPr>
              <w:tabs>
                <w:tab w:val="left" w:pos="1800"/>
              </w:tabs>
              <w:suppressAutoHyphens w:val="0"/>
              <w:spacing w:before="40" w:after="40" w:line="240" w:lineRule="auto"/>
              <w:jc w:val="both"/>
              <w:outlineLvl w:val="0"/>
              <w:rPr>
                <w:rFonts w:ascii="Arial" w:eastAsia="Calibri" w:hAnsi="Arial" w:cs="Arial"/>
                <w:b/>
                <w:spacing w:val="-2"/>
                <w:w w:val="100"/>
                <w:kern w:val="0"/>
                <w:sz w:val="24"/>
                <w:szCs w:val="24"/>
                <w:lang w:val="en-US"/>
              </w:rPr>
            </w:pPr>
            <w:r w:rsidRPr="00B47F32">
              <w:rPr>
                <w:rFonts w:ascii="Arial" w:eastAsia="Calibri" w:hAnsi="Arial" w:cs="Arial"/>
                <w:spacing w:val="0"/>
                <w:w w:val="100"/>
                <w:kern w:val="0"/>
                <w:sz w:val="24"/>
                <w:szCs w:val="24"/>
                <w:lang w:val="en-US"/>
              </w:rPr>
              <w:t xml:space="preserve">States Parties [undertaking an environmental impact assessment pursuant to this Agreement] shall establish procedures allowing for access to information related to the environmental impact assessment process under this Agreement. </w:t>
            </w:r>
            <w:r w:rsidRPr="00B47F32">
              <w:rPr>
                <w:rFonts w:ascii="Arial" w:eastAsia="Calibri" w:hAnsi="Arial" w:cs="Arial"/>
                <w:color w:val="FF0000"/>
                <w:spacing w:val="0"/>
                <w:w w:val="100"/>
                <w:kern w:val="0"/>
                <w:sz w:val="24"/>
                <w:szCs w:val="24"/>
                <w:lang w:val="en-US"/>
              </w:rPr>
              <w:t>[Notwithstanding this, States Parties shall not be required to disclose non-public information or information that would undermine intellectual property rights or other interests].]</w:t>
            </w:r>
          </w:p>
        </w:tc>
      </w:tr>
      <w:tr w:rsidR="00B47F32" w:rsidRPr="00B47F32" w14:paraId="4CB59DB9" w14:textId="77777777" w:rsidTr="00586882">
        <w:trPr>
          <w:trHeight w:val="20"/>
          <w:jc w:val="center"/>
        </w:trPr>
        <w:tc>
          <w:tcPr>
            <w:tcW w:w="9351" w:type="dxa"/>
          </w:tcPr>
          <w:p w14:paraId="5DEF9F0D" w14:textId="77777777" w:rsidR="00B47F32" w:rsidRPr="00B47F32" w:rsidRDefault="00B47F32" w:rsidP="0000460D">
            <w:pPr>
              <w:numPr>
                <w:ilvl w:val="0"/>
                <w:numId w:val="6"/>
              </w:numPr>
              <w:tabs>
                <w:tab w:val="left" w:pos="1800"/>
              </w:tabs>
              <w:suppressAutoHyphens w:val="0"/>
              <w:spacing w:before="40" w:after="40" w:line="240" w:lineRule="auto"/>
              <w:jc w:val="both"/>
              <w:outlineLvl w:val="0"/>
              <w:rPr>
                <w:rFonts w:ascii="Arial" w:eastAsia="Calibri" w:hAnsi="Arial" w:cs="Arial"/>
                <w:b/>
                <w:spacing w:val="-2"/>
                <w:w w:val="100"/>
                <w:kern w:val="0"/>
                <w:sz w:val="24"/>
                <w:szCs w:val="24"/>
                <w:lang w:val="en-US"/>
              </w:rPr>
            </w:pPr>
            <w:r w:rsidRPr="00B47F32">
              <w:rPr>
                <w:rFonts w:ascii="Arial" w:eastAsia="Calibri" w:hAnsi="Arial" w:cs="Arial"/>
                <w:bCs/>
                <w:spacing w:val="0"/>
                <w:w w:val="100"/>
                <w:kern w:val="0"/>
                <w:sz w:val="24"/>
                <w:szCs w:val="24"/>
                <w:lang w:val="en-US"/>
              </w:rPr>
              <w:t xml:space="preserve">[All States and, in particular] Adjacent coastal States [, including small island developing States,] shall be </w:t>
            </w:r>
            <w:r w:rsidRPr="00B47F32">
              <w:rPr>
                <w:rFonts w:ascii="Arial" w:eastAsia="Calibri" w:hAnsi="Arial" w:cs="Arial"/>
                <w:bCs/>
                <w:strike/>
                <w:spacing w:val="0"/>
                <w:w w:val="100"/>
                <w:kern w:val="0"/>
                <w:sz w:val="24"/>
                <w:szCs w:val="24"/>
                <w:lang w:val="en-US"/>
              </w:rPr>
              <w:t>[kept informed of]</w:t>
            </w:r>
            <w:r w:rsidRPr="00B47F32">
              <w:rPr>
                <w:rFonts w:ascii="Arial" w:eastAsia="Calibri" w:hAnsi="Arial" w:cs="Arial"/>
                <w:bCs/>
                <w:spacing w:val="0"/>
                <w:w w:val="100"/>
                <w:kern w:val="0"/>
                <w:sz w:val="24"/>
                <w:szCs w:val="24"/>
                <w:lang w:val="en-US"/>
              </w:rPr>
              <w:t xml:space="preserve"> [consulted actively [, as appropriate,] in] the monitoring, reporting and review processes in respect of [an activity approved under this Agreement] [activities in areas beyond national jurisdiction].]</w:t>
            </w:r>
          </w:p>
        </w:tc>
      </w:tr>
      <w:tr w:rsidR="00B47F32" w:rsidRPr="00B47F32" w14:paraId="71CBC245" w14:textId="77777777" w:rsidTr="00586882">
        <w:trPr>
          <w:trHeight w:val="20"/>
          <w:jc w:val="center"/>
        </w:trPr>
        <w:tc>
          <w:tcPr>
            <w:tcW w:w="9351" w:type="dxa"/>
          </w:tcPr>
          <w:p w14:paraId="6E70A08A" w14:textId="77777777" w:rsidR="00B47F32" w:rsidRPr="00B47F32" w:rsidRDefault="00B47F32" w:rsidP="0000460D">
            <w:pPr>
              <w:numPr>
                <w:ilvl w:val="0"/>
                <w:numId w:val="6"/>
              </w:numPr>
              <w:tabs>
                <w:tab w:val="left" w:pos="1800"/>
              </w:tabs>
              <w:suppressAutoHyphens w:val="0"/>
              <w:spacing w:before="40" w:after="40" w:line="240" w:lineRule="auto"/>
              <w:jc w:val="both"/>
              <w:outlineLvl w:val="0"/>
              <w:rPr>
                <w:rFonts w:ascii="Arial" w:eastAsia="Calibri" w:hAnsi="Arial" w:cs="Arial"/>
                <w:b/>
                <w:spacing w:val="-2"/>
                <w:w w:val="100"/>
                <w:kern w:val="0"/>
                <w:sz w:val="24"/>
                <w:szCs w:val="24"/>
                <w:lang w:val="en-US"/>
              </w:rPr>
            </w:pPr>
            <w:r w:rsidRPr="00B47F32">
              <w:rPr>
                <w:rFonts w:ascii="Arial" w:eastAsia="Calibri" w:hAnsi="Arial" w:cs="Arial"/>
                <w:bCs/>
                <w:spacing w:val="0"/>
                <w:w w:val="100"/>
                <w:kern w:val="0"/>
                <w:sz w:val="24"/>
                <w:szCs w:val="24"/>
                <w:lang w:val="en-US"/>
              </w:rPr>
              <w:t>Procedures</w:t>
            </w:r>
            <w:r w:rsidRPr="00B47F32">
              <w:rPr>
                <w:rFonts w:ascii="Arial" w:eastAsia="Calibri" w:hAnsi="Arial" w:cs="Arial"/>
                <w:spacing w:val="0"/>
                <w:w w:val="100"/>
                <w:kern w:val="0"/>
                <w:sz w:val="24"/>
                <w:szCs w:val="24"/>
                <w:lang w:val="en-US"/>
              </w:rPr>
              <w:t xml:space="preserve"> may be developed by the Conference of the Parties to facilitate consultation at the international level.]</w:t>
            </w:r>
          </w:p>
        </w:tc>
      </w:tr>
    </w:tbl>
    <w:p w14:paraId="08677D32" w14:textId="77777777" w:rsidR="00B47F32" w:rsidRPr="00B47F32" w:rsidRDefault="00B47F32" w:rsidP="00B47F32">
      <w:pPr>
        <w:suppressAutoHyphens w:val="0"/>
        <w:spacing w:line="240" w:lineRule="auto"/>
        <w:rPr>
          <w:rFonts w:ascii="Arial" w:eastAsia="Calibri" w:hAnsi="Arial" w:cs="Arial"/>
          <w:spacing w:val="0"/>
          <w:w w:val="100"/>
          <w:kern w:val="0"/>
          <w:sz w:val="24"/>
          <w:szCs w:val="24"/>
          <w:lang w:val="en-US"/>
        </w:rPr>
      </w:pPr>
    </w:p>
    <w:p w14:paraId="6FB428BE" w14:textId="77777777" w:rsidR="00FB51AF" w:rsidRDefault="00FB51AF" w:rsidP="00B47F32">
      <w:pPr>
        <w:tabs>
          <w:tab w:val="right" w:pos="1022"/>
          <w:tab w:val="left" w:pos="1267"/>
          <w:tab w:val="left" w:pos="1742"/>
          <w:tab w:val="left" w:pos="1800"/>
          <w:tab w:val="left" w:pos="2218"/>
          <w:tab w:val="left" w:pos="2693"/>
          <w:tab w:val="left" w:pos="3182"/>
          <w:tab w:val="left" w:pos="4133"/>
          <w:tab w:val="left" w:pos="4622"/>
          <w:tab w:val="left" w:pos="5098"/>
          <w:tab w:val="left" w:pos="5573"/>
          <w:tab w:val="left" w:pos="6048"/>
        </w:tabs>
        <w:suppressAutoHyphens w:val="0"/>
        <w:spacing w:before="40" w:after="40" w:line="240" w:lineRule="auto"/>
        <w:jc w:val="both"/>
        <w:outlineLvl w:val="1"/>
        <w:rPr>
          <w:rFonts w:ascii="Arial" w:eastAsia="Times New Roman" w:hAnsi="Arial" w:cs="Arial"/>
          <w:b/>
          <w:bCs/>
          <w:spacing w:val="3"/>
          <w:w w:val="100"/>
          <w:kern w:val="0"/>
          <w:sz w:val="24"/>
          <w:szCs w:val="24"/>
          <w:bdr w:val="none" w:sz="0" w:space="0" w:color="auto" w:frame="1"/>
          <w:lang w:val="en-US"/>
        </w:rPr>
      </w:pPr>
    </w:p>
    <w:p w14:paraId="053AA91B" w14:textId="2CA5CCF2" w:rsidR="00B47F32" w:rsidRPr="00B47F32" w:rsidRDefault="00B47F32" w:rsidP="00B47F32">
      <w:pPr>
        <w:tabs>
          <w:tab w:val="right" w:pos="1022"/>
          <w:tab w:val="left" w:pos="1267"/>
          <w:tab w:val="left" w:pos="1742"/>
          <w:tab w:val="left" w:pos="1800"/>
          <w:tab w:val="left" w:pos="2218"/>
          <w:tab w:val="left" w:pos="2693"/>
          <w:tab w:val="left" w:pos="3182"/>
          <w:tab w:val="left" w:pos="4133"/>
          <w:tab w:val="left" w:pos="4622"/>
          <w:tab w:val="left" w:pos="5098"/>
          <w:tab w:val="left" w:pos="5573"/>
          <w:tab w:val="left" w:pos="6048"/>
        </w:tabs>
        <w:suppressAutoHyphens w:val="0"/>
        <w:spacing w:before="40" w:after="40" w:line="240" w:lineRule="auto"/>
        <w:jc w:val="both"/>
        <w:outlineLvl w:val="1"/>
        <w:rPr>
          <w:rFonts w:ascii="Arial" w:eastAsia="Times New Roman" w:hAnsi="Arial" w:cs="Arial"/>
          <w:b/>
          <w:bCs/>
          <w:spacing w:val="3"/>
          <w:w w:val="100"/>
          <w:kern w:val="0"/>
          <w:sz w:val="24"/>
          <w:szCs w:val="24"/>
          <w:bdr w:val="none" w:sz="0" w:space="0" w:color="auto" w:frame="1"/>
          <w:lang w:val="en-US"/>
        </w:rPr>
      </w:pPr>
      <w:r w:rsidRPr="00B47F32">
        <w:rPr>
          <w:rFonts w:ascii="Arial" w:eastAsia="Times New Roman" w:hAnsi="Arial" w:cs="Arial"/>
          <w:b/>
          <w:bCs/>
          <w:spacing w:val="3"/>
          <w:w w:val="100"/>
          <w:kern w:val="0"/>
          <w:sz w:val="24"/>
          <w:szCs w:val="24"/>
          <w:bdr w:val="none" w:sz="0" w:space="0" w:color="auto" w:frame="1"/>
          <w:lang w:val="en-US"/>
        </w:rPr>
        <w:lastRenderedPageBreak/>
        <w:t>Article 35</w:t>
      </w:r>
    </w:p>
    <w:p w14:paraId="36761E4A" w14:textId="77777777" w:rsidR="00B47F32" w:rsidRPr="00B47F32" w:rsidRDefault="00B47F32" w:rsidP="00B47F32">
      <w:pPr>
        <w:keepLines/>
        <w:tabs>
          <w:tab w:val="right" w:pos="1022"/>
          <w:tab w:val="left" w:pos="1742"/>
          <w:tab w:val="left" w:pos="1800"/>
          <w:tab w:val="left" w:pos="2218"/>
          <w:tab w:val="left" w:pos="2693"/>
          <w:tab w:val="left" w:pos="3182"/>
          <w:tab w:val="left" w:pos="4133"/>
          <w:tab w:val="left" w:pos="4622"/>
          <w:tab w:val="left" w:pos="5098"/>
          <w:tab w:val="left" w:pos="5573"/>
          <w:tab w:val="left" w:pos="6048"/>
        </w:tabs>
        <w:suppressAutoHyphens w:val="0"/>
        <w:spacing w:before="40" w:after="40" w:line="240" w:lineRule="auto"/>
        <w:jc w:val="both"/>
        <w:outlineLvl w:val="0"/>
        <w:rPr>
          <w:rFonts w:ascii="Arial" w:eastAsia="Times New Roman" w:hAnsi="Arial" w:cs="Arial"/>
          <w:b/>
          <w:bCs/>
          <w:spacing w:val="3"/>
          <w:w w:val="100"/>
          <w:kern w:val="0"/>
          <w:sz w:val="24"/>
          <w:szCs w:val="24"/>
          <w:bdr w:val="none" w:sz="0" w:space="0" w:color="auto" w:frame="1"/>
          <w:lang w:val="en-US"/>
        </w:rPr>
      </w:pPr>
      <w:r w:rsidRPr="00B47F32">
        <w:rPr>
          <w:rFonts w:ascii="Arial" w:eastAsia="Times New Roman" w:hAnsi="Arial" w:cs="Arial"/>
          <w:b/>
          <w:bCs/>
          <w:spacing w:val="3"/>
          <w:w w:val="100"/>
          <w:kern w:val="0"/>
          <w:sz w:val="24"/>
          <w:szCs w:val="24"/>
          <w:bdr w:val="none" w:sz="0" w:space="0" w:color="auto" w:frame="1"/>
          <w:lang w:val="en-US"/>
        </w:rPr>
        <w:t>Preparation and content of environmental impact assessment reports</w:t>
      </w:r>
    </w:p>
    <w:p w14:paraId="6C74E089" w14:textId="77777777" w:rsidR="00B47F32" w:rsidRPr="00B47F32" w:rsidRDefault="00B47F32" w:rsidP="00B47F32">
      <w:pPr>
        <w:suppressAutoHyphens w:val="0"/>
        <w:spacing w:line="240" w:lineRule="auto"/>
        <w:rPr>
          <w:rFonts w:ascii="Arial" w:eastAsia="Arial Unicode MS" w:hAnsi="Arial" w:cs="Arial"/>
          <w:spacing w:val="3"/>
          <w:w w:val="100"/>
          <w:kern w:val="0"/>
          <w:sz w:val="24"/>
          <w:szCs w:val="24"/>
          <w:bdr w:val="none" w:sz="0" w:space="0" w:color="auto" w:frame="1"/>
          <w:lang w:val="en-US"/>
        </w:rPr>
      </w:pPr>
      <w:r w:rsidRPr="00B47F32">
        <w:rPr>
          <w:rFonts w:ascii="Arial" w:eastAsia="Arial Unicode MS" w:hAnsi="Arial" w:cs="Arial"/>
          <w:spacing w:val="3"/>
          <w:w w:val="100"/>
          <w:kern w:val="0"/>
          <w:sz w:val="24"/>
          <w:szCs w:val="24"/>
          <w:bdr w:val="none" w:sz="0" w:space="0" w:color="auto" w:frame="1"/>
          <w:lang w:val="en-US"/>
        </w:rPr>
        <w:t>States Parties shall be responsible for the preparation of an environmental impact assessment report for any such assessment undertaken pursuant to this Part.</w:t>
      </w:r>
    </w:p>
    <w:p w14:paraId="5AD6D7F0" w14:textId="77777777" w:rsidR="00B47F32" w:rsidRPr="00B47F32" w:rsidRDefault="00B47F32" w:rsidP="0000460D">
      <w:pPr>
        <w:keepLines/>
        <w:numPr>
          <w:ilvl w:val="0"/>
          <w:numId w:val="7"/>
        </w:numPr>
        <w:tabs>
          <w:tab w:val="right" w:pos="1022"/>
          <w:tab w:val="left" w:pos="1742"/>
          <w:tab w:val="left" w:pos="1800"/>
          <w:tab w:val="left" w:pos="2218"/>
          <w:tab w:val="left" w:pos="2693"/>
          <w:tab w:val="left" w:pos="3182"/>
          <w:tab w:val="left" w:pos="4133"/>
          <w:tab w:val="left" w:pos="4622"/>
          <w:tab w:val="left" w:pos="5098"/>
          <w:tab w:val="left" w:pos="5573"/>
          <w:tab w:val="left" w:pos="6048"/>
        </w:tabs>
        <w:suppressAutoHyphens w:val="0"/>
        <w:spacing w:before="40" w:after="40" w:line="259" w:lineRule="auto"/>
        <w:jc w:val="both"/>
        <w:outlineLvl w:val="0"/>
        <w:rPr>
          <w:rFonts w:ascii="Arial" w:eastAsia="Arial Unicode MS" w:hAnsi="Arial" w:cs="Arial"/>
          <w:spacing w:val="3"/>
          <w:w w:val="100"/>
          <w:kern w:val="0"/>
          <w:sz w:val="24"/>
          <w:szCs w:val="24"/>
          <w:bdr w:val="none" w:sz="0" w:space="0" w:color="auto" w:frame="1"/>
          <w:lang w:val="en-US"/>
        </w:rPr>
      </w:pPr>
      <w:r w:rsidRPr="00B47F32">
        <w:rPr>
          <w:rFonts w:ascii="Arial" w:eastAsia="Arial Unicode MS" w:hAnsi="Arial" w:cs="Arial"/>
          <w:spacing w:val="3"/>
          <w:w w:val="100"/>
          <w:kern w:val="0"/>
          <w:sz w:val="24"/>
          <w:szCs w:val="24"/>
          <w:bdr w:val="none" w:sz="0" w:space="0" w:color="auto" w:frame="1"/>
          <w:lang w:val="en-US"/>
        </w:rPr>
        <w:t>Where an environmental impact assessment is required in accordance with this Part, the environmental impact assessment report [shall] [</w:t>
      </w:r>
      <w:r w:rsidRPr="00B47F32">
        <w:rPr>
          <w:rFonts w:ascii="Arial" w:eastAsia="Arial Unicode MS" w:hAnsi="Arial" w:cs="Arial"/>
          <w:strike/>
          <w:color w:val="FF0000"/>
          <w:spacing w:val="3"/>
          <w:w w:val="100"/>
          <w:kern w:val="0"/>
          <w:sz w:val="24"/>
          <w:szCs w:val="24"/>
          <w:bdr w:val="none" w:sz="0" w:space="0" w:color="auto" w:frame="1"/>
          <w:lang w:val="en-US"/>
        </w:rPr>
        <w:t>may</w:t>
      </w:r>
      <w:r w:rsidRPr="00B47F32">
        <w:rPr>
          <w:rFonts w:ascii="Arial" w:eastAsia="Arial Unicode MS" w:hAnsi="Arial" w:cs="Arial"/>
          <w:color w:val="FF0000"/>
          <w:spacing w:val="3"/>
          <w:w w:val="100"/>
          <w:kern w:val="0"/>
          <w:sz w:val="24"/>
          <w:szCs w:val="24"/>
          <w:bdr w:val="none" w:sz="0" w:space="0" w:color="auto" w:frame="1"/>
          <w:lang w:val="en-US"/>
        </w:rPr>
        <w:t xml:space="preserve">] </w:t>
      </w:r>
      <w:r w:rsidRPr="00B47F32">
        <w:rPr>
          <w:rFonts w:ascii="Arial" w:eastAsia="Arial Unicode MS" w:hAnsi="Arial" w:cs="Arial"/>
          <w:spacing w:val="3"/>
          <w:w w:val="100"/>
          <w:kern w:val="0"/>
          <w:sz w:val="24"/>
          <w:szCs w:val="24"/>
          <w:bdr w:val="none" w:sz="0" w:space="0" w:color="auto" w:frame="1"/>
          <w:lang w:val="en-US"/>
        </w:rPr>
        <w:t>include [as a minimum, the following information]:</w:t>
      </w:r>
    </w:p>
    <w:p w14:paraId="7F26E8E0" w14:textId="77777777" w:rsidR="00B47F32" w:rsidRPr="00B47F32" w:rsidRDefault="00B47F32" w:rsidP="00B47F32">
      <w:pPr>
        <w:tabs>
          <w:tab w:val="left" w:pos="2218"/>
          <w:tab w:val="left" w:pos="2693"/>
          <w:tab w:val="left" w:pos="3182"/>
          <w:tab w:val="left" w:pos="4133"/>
          <w:tab w:val="left" w:pos="4622"/>
          <w:tab w:val="left" w:pos="5098"/>
          <w:tab w:val="left" w:pos="5573"/>
          <w:tab w:val="left" w:pos="6048"/>
        </w:tabs>
        <w:suppressAutoHyphens w:val="0"/>
        <w:spacing w:before="40" w:after="40" w:line="240" w:lineRule="auto"/>
        <w:ind w:left="1134" w:hanging="708"/>
        <w:jc w:val="both"/>
        <w:rPr>
          <w:rFonts w:ascii="Arial" w:eastAsia="Arial Unicode MS" w:hAnsi="Arial" w:cs="Arial"/>
          <w:spacing w:val="3"/>
          <w:w w:val="100"/>
          <w:kern w:val="0"/>
          <w:sz w:val="24"/>
          <w:szCs w:val="24"/>
          <w:bdr w:val="none" w:sz="0" w:space="0" w:color="auto" w:frame="1"/>
          <w:lang w:val="en-US"/>
        </w:rPr>
      </w:pPr>
      <w:r w:rsidRPr="00B47F32">
        <w:rPr>
          <w:rFonts w:ascii="Arial" w:eastAsia="Arial Unicode MS" w:hAnsi="Arial" w:cs="Arial"/>
          <w:spacing w:val="3"/>
          <w:w w:val="100"/>
          <w:kern w:val="0"/>
          <w:sz w:val="24"/>
          <w:szCs w:val="24"/>
          <w:bdr w:val="none" w:sz="0" w:space="0" w:color="auto" w:frame="1"/>
          <w:lang w:val="en-US"/>
        </w:rPr>
        <w:t>(a)</w:t>
      </w:r>
      <w:r w:rsidRPr="00B47F32">
        <w:rPr>
          <w:rFonts w:ascii="Arial" w:eastAsia="Arial Unicode MS" w:hAnsi="Arial" w:cs="Arial"/>
          <w:spacing w:val="3"/>
          <w:w w:val="100"/>
          <w:kern w:val="0"/>
          <w:sz w:val="24"/>
          <w:szCs w:val="24"/>
          <w:bdr w:val="none" w:sz="0" w:space="0" w:color="auto" w:frame="1"/>
          <w:lang w:val="en-US"/>
        </w:rPr>
        <w:tab/>
        <w:t>A description of the planned activity [and its purpose] [, including a description of the location of the planned activity];</w:t>
      </w:r>
    </w:p>
    <w:p w14:paraId="12C0DFA6" w14:textId="77777777" w:rsidR="00B47F32" w:rsidRPr="00B47F32" w:rsidRDefault="00B47F32" w:rsidP="00B47F32">
      <w:pPr>
        <w:tabs>
          <w:tab w:val="left" w:pos="2218"/>
          <w:tab w:val="left" w:pos="2693"/>
          <w:tab w:val="left" w:pos="3182"/>
          <w:tab w:val="left" w:pos="4133"/>
          <w:tab w:val="left" w:pos="4622"/>
          <w:tab w:val="left" w:pos="5098"/>
          <w:tab w:val="left" w:pos="5573"/>
          <w:tab w:val="left" w:pos="6048"/>
        </w:tabs>
        <w:suppressAutoHyphens w:val="0"/>
        <w:spacing w:before="40" w:after="40" w:line="240" w:lineRule="auto"/>
        <w:ind w:left="1134" w:hanging="708"/>
        <w:jc w:val="both"/>
        <w:rPr>
          <w:rFonts w:ascii="Arial" w:eastAsia="Arial Unicode MS" w:hAnsi="Arial" w:cs="Arial"/>
          <w:spacing w:val="3"/>
          <w:w w:val="100"/>
          <w:kern w:val="0"/>
          <w:sz w:val="24"/>
          <w:szCs w:val="24"/>
          <w:bdr w:val="none" w:sz="0" w:space="0" w:color="auto" w:frame="1"/>
          <w:lang w:val="en-US"/>
        </w:rPr>
      </w:pPr>
      <w:r w:rsidRPr="00B47F32">
        <w:rPr>
          <w:rFonts w:ascii="Arial" w:eastAsia="Arial Unicode MS" w:hAnsi="Arial" w:cs="Arial"/>
          <w:spacing w:val="3"/>
          <w:w w:val="100"/>
          <w:kern w:val="0"/>
          <w:sz w:val="24"/>
          <w:szCs w:val="24"/>
          <w:bdr w:val="none" w:sz="0" w:space="0" w:color="auto" w:frame="1"/>
          <w:lang w:val="en-US"/>
        </w:rPr>
        <w:t>(b)</w:t>
      </w:r>
      <w:r w:rsidRPr="00B47F32">
        <w:rPr>
          <w:rFonts w:ascii="Arial" w:eastAsia="Arial Unicode MS" w:hAnsi="Arial" w:cs="Arial"/>
          <w:spacing w:val="3"/>
          <w:w w:val="100"/>
          <w:kern w:val="0"/>
          <w:sz w:val="24"/>
          <w:szCs w:val="24"/>
          <w:bdr w:val="none" w:sz="0" w:space="0" w:color="auto" w:frame="1"/>
          <w:lang w:val="en-US"/>
        </w:rPr>
        <w:tab/>
        <w:t xml:space="preserve">A description of the results of the scoping exercise; </w:t>
      </w:r>
    </w:p>
    <w:p w14:paraId="0C50A9F7" w14:textId="77777777" w:rsidR="00B47F32" w:rsidRPr="00B47F32" w:rsidRDefault="00B47F32" w:rsidP="00B47F32">
      <w:pPr>
        <w:tabs>
          <w:tab w:val="left" w:pos="2218"/>
          <w:tab w:val="left" w:pos="2693"/>
          <w:tab w:val="left" w:pos="3182"/>
          <w:tab w:val="left" w:pos="4133"/>
          <w:tab w:val="left" w:pos="4622"/>
          <w:tab w:val="left" w:pos="5098"/>
          <w:tab w:val="left" w:pos="5573"/>
          <w:tab w:val="left" w:pos="6048"/>
        </w:tabs>
        <w:suppressAutoHyphens w:val="0"/>
        <w:spacing w:before="40" w:after="40" w:line="240" w:lineRule="auto"/>
        <w:ind w:left="1134" w:hanging="708"/>
        <w:jc w:val="both"/>
        <w:rPr>
          <w:rFonts w:ascii="Arial" w:eastAsia="Arial Unicode MS" w:hAnsi="Arial" w:cs="Arial"/>
          <w:spacing w:val="3"/>
          <w:w w:val="100"/>
          <w:kern w:val="0"/>
          <w:sz w:val="24"/>
          <w:szCs w:val="24"/>
          <w:bdr w:val="none" w:sz="0" w:space="0" w:color="auto" w:frame="1"/>
          <w:lang w:val="en-US"/>
        </w:rPr>
      </w:pPr>
      <w:r w:rsidRPr="00B47F32">
        <w:rPr>
          <w:rFonts w:ascii="Arial" w:eastAsia="Arial Unicode MS" w:hAnsi="Arial" w:cs="Arial"/>
          <w:spacing w:val="3"/>
          <w:w w:val="100"/>
          <w:kern w:val="0"/>
          <w:sz w:val="24"/>
          <w:szCs w:val="24"/>
          <w:bdr w:val="none" w:sz="0" w:space="0" w:color="auto" w:frame="1"/>
          <w:lang w:val="en-US"/>
        </w:rPr>
        <w:t>(c)</w:t>
      </w:r>
      <w:r w:rsidRPr="00B47F32">
        <w:rPr>
          <w:rFonts w:ascii="Arial" w:eastAsia="Arial Unicode MS" w:hAnsi="Arial" w:cs="Arial"/>
          <w:spacing w:val="3"/>
          <w:w w:val="100"/>
          <w:kern w:val="0"/>
          <w:sz w:val="24"/>
          <w:szCs w:val="24"/>
          <w:bdr w:val="none" w:sz="0" w:space="0" w:color="auto" w:frame="1"/>
          <w:lang w:val="en-US"/>
        </w:rPr>
        <w:tab/>
        <w:t xml:space="preserve">A description of the marine environment likely to be affected; </w:t>
      </w:r>
    </w:p>
    <w:p w14:paraId="0D952739" w14:textId="77777777" w:rsidR="00B47F32" w:rsidRPr="00B47F32" w:rsidRDefault="00B47F32" w:rsidP="00B47F32">
      <w:pPr>
        <w:tabs>
          <w:tab w:val="left" w:pos="2218"/>
          <w:tab w:val="left" w:pos="2693"/>
          <w:tab w:val="left" w:pos="3182"/>
          <w:tab w:val="left" w:pos="4133"/>
          <w:tab w:val="left" w:pos="4622"/>
          <w:tab w:val="left" w:pos="5098"/>
          <w:tab w:val="left" w:pos="5573"/>
          <w:tab w:val="left" w:pos="6048"/>
        </w:tabs>
        <w:suppressAutoHyphens w:val="0"/>
        <w:spacing w:before="40" w:after="40" w:line="240" w:lineRule="auto"/>
        <w:ind w:left="1134" w:hanging="708"/>
        <w:jc w:val="both"/>
        <w:rPr>
          <w:rFonts w:ascii="Arial" w:eastAsia="Arial Unicode MS" w:hAnsi="Arial" w:cs="Arial"/>
          <w:spacing w:val="3"/>
          <w:w w:val="100"/>
          <w:kern w:val="0"/>
          <w:sz w:val="24"/>
          <w:szCs w:val="24"/>
          <w:bdr w:val="none" w:sz="0" w:space="0" w:color="auto" w:frame="1"/>
          <w:lang w:val="en-US"/>
        </w:rPr>
      </w:pPr>
      <w:r w:rsidRPr="00B47F32">
        <w:rPr>
          <w:rFonts w:ascii="Arial" w:eastAsia="Arial Unicode MS" w:hAnsi="Arial" w:cs="Arial"/>
          <w:spacing w:val="3"/>
          <w:w w:val="100"/>
          <w:kern w:val="0"/>
          <w:sz w:val="24"/>
          <w:szCs w:val="24"/>
          <w:bdr w:val="none" w:sz="0" w:space="0" w:color="auto" w:frame="1"/>
          <w:lang w:val="en-US"/>
        </w:rPr>
        <w:t>(d)</w:t>
      </w:r>
      <w:r w:rsidRPr="00B47F32">
        <w:rPr>
          <w:rFonts w:ascii="Arial" w:eastAsia="Arial Unicode MS" w:hAnsi="Arial" w:cs="Arial"/>
          <w:spacing w:val="3"/>
          <w:w w:val="100"/>
          <w:kern w:val="0"/>
          <w:sz w:val="24"/>
          <w:szCs w:val="24"/>
          <w:bdr w:val="none" w:sz="0" w:space="0" w:color="auto" w:frame="1"/>
          <w:lang w:val="en-US"/>
        </w:rPr>
        <w:tab/>
        <w:t xml:space="preserve">A description of the potential effects of the planned activity on the marine environment, including [social, economic, cultural and other relevant impacts,] and [reasonably foreseeable potential direct, indirect,] [cumulative and transboundary impacts], [as well as an estimation of their significance] [, including a description of the likelihood that the assessed activity will cause substantial pollution of or other significant and harmful changes to the marine environment in areas beyond national jurisdiction and its biodiversity]; </w:t>
      </w:r>
    </w:p>
    <w:p w14:paraId="2E0E7BEB" w14:textId="77777777" w:rsidR="00B47F32" w:rsidRPr="00B47F32" w:rsidRDefault="00B47F32" w:rsidP="00B47F32">
      <w:pPr>
        <w:tabs>
          <w:tab w:val="left" w:pos="2218"/>
          <w:tab w:val="left" w:pos="2693"/>
          <w:tab w:val="left" w:pos="3182"/>
          <w:tab w:val="left" w:pos="4133"/>
          <w:tab w:val="left" w:pos="4622"/>
          <w:tab w:val="left" w:pos="5098"/>
          <w:tab w:val="left" w:pos="5573"/>
          <w:tab w:val="left" w:pos="6048"/>
        </w:tabs>
        <w:suppressAutoHyphens w:val="0"/>
        <w:spacing w:before="40" w:after="40" w:line="240" w:lineRule="auto"/>
        <w:ind w:left="1134" w:hanging="708"/>
        <w:jc w:val="both"/>
        <w:rPr>
          <w:rFonts w:ascii="Arial" w:eastAsia="Arial Unicode MS" w:hAnsi="Arial" w:cs="Arial"/>
          <w:spacing w:val="3"/>
          <w:w w:val="100"/>
          <w:kern w:val="0"/>
          <w:sz w:val="24"/>
          <w:szCs w:val="24"/>
          <w:bdr w:val="none" w:sz="0" w:space="0" w:color="auto" w:frame="1"/>
          <w:lang w:val="en-US"/>
        </w:rPr>
      </w:pPr>
      <w:r w:rsidRPr="00B47F32">
        <w:rPr>
          <w:rFonts w:ascii="Arial" w:eastAsia="Arial Unicode MS" w:hAnsi="Arial" w:cs="Arial"/>
          <w:spacing w:val="3"/>
          <w:w w:val="100"/>
          <w:kern w:val="0"/>
          <w:sz w:val="24"/>
          <w:szCs w:val="24"/>
          <w:bdr w:val="none" w:sz="0" w:space="0" w:color="auto" w:frame="1"/>
          <w:lang w:val="en-US"/>
        </w:rPr>
        <w:t>(e)</w:t>
      </w:r>
      <w:r w:rsidRPr="00B47F32">
        <w:rPr>
          <w:rFonts w:ascii="Arial" w:eastAsia="Arial Unicode MS" w:hAnsi="Arial" w:cs="Arial"/>
          <w:spacing w:val="3"/>
          <w:w w:val="100"/>
          <w:kern w:val="0"/>
          <w:sz w:val="24"/>
          <w:szCs w:val="24"/>
          <w:bdr w:val="none" w:sz="0" w:space="0" w:color="auto" w:frame="1"/>
          <w:lang w:val="en-US"/>
        </w:rPr>
        <w:tab/>
        <w:t xml:space="preserve">A description </w:t>
      </w:r>
      <w:r w:rsidRPr="00B47F32">
        <w:rPr>
          <w:rFonts w:ascii="Arial" w:eastAsia="Arial Unicode MS" w:hAnsi="Arial" w:cs="Arial"/>
          <w:color w:val="FF0000"/>
          <w:spacing w:val="3"/>
          <w:w w:val="100"/>
          <w:kern w:val="0"/>
          <w:sz w:val="24"/>
          <w:szCs w:val="24"/>
          <w:bdr w:val="none" w:sz="0" w:space="0" w:color="auto" w:frame="1"/>
          <w:lang w:val="en-US"/>
        </w:rPr>
        <w:t xml:space="preserve">[, </w:t>
      </w:r>
      <w:r w:rsidRPr="00B47F32">
        <w:rPr>
          <w:rFonts w:ascii="Arial" w:eastAsia="Arial Unicode MS" w:hAnsi="Arial" w:cs="Arial"/>
          <w:strike/>
          <w:color w:val="FF0000"/>
          <w:spacing w:val="3"/>
          <w:w w:val="100"/>
          <w:kern w:val="0"/>
          <w:sz w:val="24"/>
          <w:szCs w:val="24"/>
          <w:bdr w:val="none" w:sz="0" w:space="0" w:color="auto" w:frame="1"/>
          <w:lang w:val="en-US"/>
        </w:rPr>
        <w:t>where appropriate</w:t>
      </w:r>
      <w:r w:rsidRPr="00B47F32">
        <w:rPr>
          <w:rFonts w:ascii="Arial" w:eastAsia="Arial Unicode MS" w:hAnsi="Arial" w:cs="Arial"/>
          <w:color w:val="FF0000"/>
          <w:spacing w:val="3"/>
          <w:w w:val="100"/>
          <w:kern w:val="0"/>
          <w:sz w:val="24"/>
          <w:szCs w:val="24"/>
          <w:bdr w:val="none" w:sz="0" w:space="0" w:color="auto" w:frame="1"/>
          <w:lang w:val="en-US"/>
        </w:rPr>
        <w:t xml:space="preserve">,] </w:t>
      </w:r>
      <w:r w:rsidRPr="00B47F32">
        <w:rPr>
          <w:rFonts w:ascii="Arial" w:eastAsia="Arial Unicode MS" w:hAnsi="Arial" w:cs="Arial"/>
          <w:spacing w:val="3"/>
          <w:w w:val="100"/>
          <w:kern w:val="0"/>
          <w:sz w:val="24"/>
          <w:szCs w:val="24"/>
          <w:bdr w:val="none" w:sz="0" w:space="0" w:color="auto" w:frame="1"/>
          <w:lang w:val="en-US"/>
        </w:rPr>
        <w:t xml:space="preserve">of reasonable alternatives to the planned activity, including the no-action alternative; </w:t>
      </w:r>
    </w:p>
    <w:p w14:paraId="7CB4A169" w14:textId="77777777" w:rsidR="00B47F32" w:rsidRPr="00B47F32" w:rsidRDefault="00B47F32" w:rsidP="00B47F32">
      <w:pPr>
        <w:tabs>
          <w:tab w:val="left" w:pos="2218"/>
          <w:tab w:val="left" w:pos="2693"/>
          <w:tab w:val="left" w:pos="3182"/>
          <w:tab w:val="left" w:pos="4133"/>
          <w:tab w:val="left" w:pos="4622"/>
          <w:tab w:val="left" w:pos="5098"/>
          <w:tab w:val="left" w:pos="5573"/>
          <w:tab w:val="left" w:pos="6048"/>
        </w:tabs>
        <w:suppressAutoHyphens w:val="0"/>
        <w:spacing w:before="40" w:after="40" w:line="240" w:lineRule="auto"/>
        <w:ind w:left="1134" w:hanging="708"/>
        <w:jc w:val="both"/>
        <w:rPr>
          <w:rFonts w:ascii="Arial" w:eastAsia="Arial Unicode MS" w:hAnsi="Arial" w:cs="Arial"/>
          <w:spacing w:val="3"/>
          <w:w w:val="100"/>
          <w:kern w:val="0"/>
          <w:sz w:val="24"/>
          <w:szCs w:val="24"/>
          <w:bdr w:val="none" w:sz="0" w:space="0" w:color="auto" w:frame="1"/>
          <w:lang w:val="en-US"/>
        </w:rPr>
      </w:pPr>
      <w:r w:rsidRPr="00B47F32">
        <w:rPr>
          <w:rFonts w:ascii="Arial" w:eastAsia="Arial Unicode MS" w:hAnsi="Arial" w:cs="Arial"/>
          <w:spacing w:val="3"/>
          <w:w w:val="100"/>
          <w:kern w:val="0"/>
          <w:sz w:val="24"/>
          <w:szCs w:val="24"/>
          <w:bdr w:val="none" w:sz="0" w:space="0" w:color="auto" w:frame="1"/>
          <w:lang w:val="en-US"/>
        </w:rPr>
        <w:t xml:space="preserve">(f) </w:t>
      </w:r>
      <w:r w:rsidRPr="00B47F32">
        <w:rPr>
          <w:rFonts w:ascii="Arial" w:eastAsia="Arial Unicode MS" w:hAnsi="Arial" w:cs="Arial"/>
          <w:spacing w:val="3"/>
          <w:w w:val="100"/>
          <w:kern w:val="0"/>
          <w:sz w:val="24"/>
          <w:szCs w:val="24"/>
          <w:bdr w:val="none" w:sz="0" w:space="0" w:color="auto" w:frame="1"/>
          <w:lang w:val="en-US"/>
        </w:rPr>
        <w:tab/>
        <w:t xml:space="preserve">A description of the worst-case scenario that could be expected to occur as a result of the planned activity;] </w:t>
      </w:r>
    </w:p>
    <w:p w14:paraId="38A13E71" w14:textId="77777777" w:rsidR="00B47F32" w:rsidRPr="00B47F32" w:rsidRDefault="00B47F32" w:rsidP="00B47F32">
      <w:pPr>
        <w:tabs>
          <w:tab w:val="left" w:pos="2218"/>
          <w:tab w:val="left" w:pos="2693"/>
          <w:tab w:val="left" w:pos="3182"/>
          <w:tab w:val="left" w:pos="4133"/>
          <w:tab w:val="left" w:pos="4622"/>
          <w:tab w:val="left" w:pos="5098"/>
          <w:tab w:val="left" w:pos="5573"/>
          <w:tab w:val="left" w:pos="6048"/>
        </w:tabs>
        <w:suppressAutoHyphens w:val="0"/>
        <w:spacing w:before="40" w:after="40" w:line="240" w:lineRule="auto"/>
        <w:ind w:left="1134" w:hanging="708"/>
        <w:jc w:val="both"/>
        <w:rPr>
          <w:rFonts w:ascii="Arial" w:eastAsia="Arial Unicode MS" w:hAnsi="Arial" w:cs="Arial"/>
          <w:spacing w:val="3"/>
          <w:w w:val="100"/>
          <w:kern w:val="0"/>
          <w:sz w:val="24"/>
          <w:szCs w:val="24"/>
          <w:bdr w:val="none" w:sz="0" w:space="0" w:color="auto" w:frame="1"/>
          <w:lang w:val="en-US"/>
        </w:rPr>
      </w:pPr>
      <w:r w:rsidRPr="00B47F32">
        <w:rPr>
          <w:rFonts w:ascii="Arial" w:eastAsia="Arial Unicode MS" w:hAnsi="Arial" w:cs="Arial"/>
          <w:spacing w:val="3"/>
          <w:w w:val="100"/>
          <w:kern w:val="0"/>
          <w:sz w:val="24"/>
          <w:szCs w:val="24"/>
          <w:bdr w:val="none" w:sz="0" w:space="0" w:color="auto" w:frame="1"/>
          <w:lang w:val="en-US"/>
        </w:rPr>
        <w:t>(g)</w:t>
      </w:r>
      <w:r w:rsidRPr="00B47F32">
        <w:rPr>
          <w:rFonts w:ascii="Arial" w:eastAsia="Arial Unicode MS" w:hAnsi="Arial" w:cs="Arial"/>
          <w:spacing w:val="3"/>
          <w:w w:val="100"/>
          <w:kern w:val="0"/>
          <w:sz w:val="24"/>
          <w:szCs w:val="24"/>
          <w:bdr w:val="none" w:sz="0" w:space="0" w:color="auto" w:frame="1"/>
          <w:lang w:val="en-US"/>
        </w:rPr>
        <w:tab/>
        <w:t xml:space="preserve">A description of any measures for avoiding, preventing [, minimizing] and mitigating impacts </w:t>
      </w:r>
      <w:r w:rsidRPr="00B47F32">
        <w:rPr>
          <w:rFonts w:ascii="Arial" w:eastAsia="Arial Unicode MS" w:hAnsi="Arial" w:cs="Arial"/>
          <w:color w:val="FF0000"/>
          <w:spacing w:val="3"/>
          <w:w w:val="100"/>
          <w:kern w:val="0"/>
          <w:sz w:val="24"/>
          <w:szCs w:val="24"/>
          <w:bdr w:val="none" w:sz="0" w:space="0" w:color="auto" w:frame="1"/>
          <w:lang w:val="en-US"/>
        </w:rPr>
        <w:t xml:space="preserve">[ </w:t>
      </w:r>
      <w:r w:rsidRPr="00B47F32">
        <w:rPr>
          <w:rFonts w:ascii="Arial" w:eastAsia="Arial Unicode MS" w:hAnsi="Arial" w:cs="Arial"/>
          <w:strike/>
          <w:color w:val="FF0000"/>
          <w:spacing w:val="3"/>
          <w:w w:val="100"/>
          <w:kern w:val="0"/>
          <w:sz w:val="24"/>
          <w:szCs w:val="24"/>
          <w:bdr w:val="none" w:sz="0" w:space="0" w:color="auto" w:frame="1"/>
          <w:lang w:val="en-US"/>
        </w:rPr>
        <w:t>and, where necessary and possible</w:t>
      </w:r>
      <w:r w:rsidRPr="00B47F32">
        <w:rPr>
          <w:rFonts w:ascii="Arial" w:eastAsia="Arial Unicode MS" w:hAnsi="Arial" w:cs="Arial"/>
          <w:color w:val="FF0000"/>
          <w:spacing w:val="3"/>
          <w:w w:val="100"/>
          <w:kern w:val="0"/>
          <w:sz w:val="24"/>
          <w:szCs w:val="24"/>
          <w:bdr w:val="none" w:sz="0" w:space="0" w:color="auto" w:frame="1"/>
          <w:lang w:val="en-US"/>
        </w:rPr>
        <w:t xml:space="preserve">, </w:t>
      </w:r>
      <w:r w:rsidRPr="00B47F32">
        <w:rPr>
          <w:rFonts w:ascii="Arial" w:eastAsia="Arial Unicode MS" w:hAnsi="Arial" w:cs="Arial"/>
          <w:spacing w:val="3"/>
          <w:w w:val="100"/>
          <w:kern w:val="0"/>
          <w:sz w:val="24"/>
          <w:szCs w:val="24"/>
          <w:bdr w:val="none" w:sz="0" w:space="0" w:color="auto" w:frame="1"/>
          <w:lang w:val="en-US"/>
        </w:rPr>
        <w:t>redressing any substantial pollution of or significant and harmful changes to the marine environment] [and other adverse social, economic, cultural and relevant impacts];</w:t>
      </w:r>
    </w:p>
    <w:p w14:paraId="1CE55449" w14:textId="77777777" w:rsidR="00B47F32" w:rsidRPr="00B47F32" w:rsidRDefault="00B47F32" w:rsidP="00B47F32">
      <w:pPr>
        <w:tabs>
          <w:tab w:val="left" w:pos="2218"/>
          <w:tab w:val="left" w:pos="2693"/>
          <w:tab w:val="left" w:pos="3182"/>
          <w:tab w:val="left" w:pos="4133"/>
          <w:tab w:val="left" w:pos="4622"/>
          <w:tab w:val="left" w:pos="5098"/>
          <w:tab w:val="left" w:pos="5573"/>
          <w:tab w:val="left" w:pos="6048"/>
        </w:tabs>
        <w:suppressAutoHyphens w:val="0"/>
        <w:spacing w:before="40" w:after="40" w:line="240" w:lineRule="auto"/>
        <w:ind w:left="1134" w:hanging="708"/>
        <w:jc w:val="both"/>
        <w:rPr>
          <w:rFonts w:ascii="Arial" w:eastAsia="Arial Unicode MS" w:hAnsi="Arial" w:cs="Arial"/>
          <w:spacing w:val="3"/>
          <w:w w:val="100"/>
          <w:kern w:val="0"/>
          <w:sz w:val="24"/>
          <w:szCs w:val="24"/>
          <w:bdr w:val="none" w:sz="0" w:space="0" w:color="auto" w:frame="1"/>
          <w:lang w:val="en-US"/>
        </w:rPr>
      </w:pPr>
      <w:r w:rsidRPr="00B47F32">
        <w:rPr>
          <w:rFonts w:ascii="Arial" w:eastAsia="Arial Unicode MS" w:hAnsi="Arial" w:cs="Arial"/>
          <w:spacing w:val="3"/>
          <w:w w:val="100"/>
          <w:kern w:val="0"/>
          <w:sz w:val="24"/>
          <w:szCs w:val="24"/>
          <w:bdr w:val="none" w:sz="0" w:space="0" w:color="auto" w:frame="1"/>
          <w:lang w:val="en-US"/>
        </w:rPr>
        <w:t>(h)</w:t>
      </w:r>
      <w:r w:rsidRPr="00B47F32">
        <w:rPr>
          <w:rFonts w:ascii="Arial" w:eastAsia="Arial Unicode MS" w:hAnsi="Arial" w:cs="Arial"/>
          <w:spacing w:val="3"/>
          <w:w w:val="100"/>
          <w:kern w:val="0"/>
          <w:sz w:val="24"/>
          <w:szCs w:val="24"/>
          <w:bdr w:val="none" w:sz="0" w:space="0" w:color="auto" w:frame="1"/>
          <w:lang w:val="en-US"/>
        </w:rPr>
        <w:tab/>
        <w:t>A description of any follow-up actions, including any monitoring and management programmes, any plans for post-project analysis where scientifically justified, and plans for remediation;</w:t>
      </w:r>
    </w:p>
    <w:p w14:paraId="24DF4931" w14:textId="77777777" w:rsidR="00B47F32" w:rsidRPr="00B47F32" w:rsidRDefault="00B47F32" w:rsidP="00B47F32">
      <w:pPr>
        <w:tabs>
          <w:tab w:val="left" w:pos="2218"/>
          <w:tab w:val="left" w:pos="2693"/>
          <w:tab w:val="left" w:pos="3182"/>
          <w:tab w:val="left" w:pos="4133"/>
          <w:tab w:val="left" w:pos="4622"/>
          <w:tab w:val="left" w:pos="5098"/>
          <w:tab w:val="left" w:pos="5573"/>
          <w:tab w:val="left" w:pos="6048"/>
        </w:tabs>
        <w:suppressAutoHyphens w:val="0"/>
        <w:spacing w:before="40" w:after="40" w:line="240" w:lineRule="auto"/>
        <w:ind w:left="1134" w:hanging="708"/>
        <w:jc w:val="both"/>
        <w:rPr>
          <w:rFonts w:ascii="Arial" w:eastAsia="Arial Unicode MS" w:hAnsi="Arial" w:cs="Arial"/>
          <w:spacing w:val="3"/>
          <w:w w:val="100"/>
          <w:kern w:val="0"/>
          <w:sz w:val="24"/>
          <w:szCs w:val="24"/>
          <w:bdr w:val="none" w:sz="0" w:space="0" w:color="auto" w:frame="1"/>
          <w:lang w:val="en-US"/>
        </w:rPr>
      </w:pPr>
      <w:r w:rsidRPr="00B47F32">
        <w:rPr>
          <w:rFonts w:ascii="Arial" w:eastAsia="Arial Unicode MS" w:hAnsi="Arial" w:cs="Arial"/>
          <w:spacing w:val="3"/>
          <w:w w:val="100"/>
          <w:kern w:val="0"/>
          <w:sz w:val="24"/>
          <w:szCs w:val="24"/>
          <w:bdr w:val="none" w:sz="0" w:space="0" w:color="auto" w:frame="1"/>
          <w:lang w:val="en-US"/>
        </w:rPr>
        <w:t>(i)       Uncertainties and gaps in knowledge;</w:t>
      </w:r>
    </w:p>
    <w:p w14:paraId="25079A05" w14:textId="77777777" w:rsidR="00B47F32" w:rsidRPr="00B47F32" w:rsidRDefault="00B47F32" w:rsidP="00B47F32">
      <w:pPr>
        <w:tabs>
          <w:tab w:val="left" w:pos="2218"/>
          <w:tab w:val="left" w:pos="2693"/>
          <w:tab w:val="left" w:pos="3182"/>
          <w:tab w:val="left" w:pos="4133"/>
          <w:tab w:val="left" w:pos="4622"/>
          <w:tab w:val="left" w:pos="5098"/>
          <w:tab w:val="left" w:pos="5573"/>
          <w:tab w:val="left" w:pos="6048"/>
        </w:tabs>
        <w:suppressAutoHyphens w:val="0"/>
        <w:spacing w:before="40" w:after="40" w:line="240" w:lineRule="auto"/>
        <w:ind w:left="1134" w:hanging="708"/>
        <w:jc w:val="both"/>
        <w:rPr>
          <w:rFonts w:ascii="Arial" w:eastAsia="Arial Unicode MS" w:hAnsi="Arial" w:cs="Arial"/>
          <w:spacing w:val="3"/>
          <w:w w:val="100"/>
          <w:kern w:val="0"/>
          <w:sz w:val="24"/>
          <w:szCs w:val="24"/>
          <w:bdr w:val="none" w:sz="0" w:space="0" w:color="auto" w:frame="1"/>
          <w:lang w:val="en-US"/>
        </w:rPr>
      </w:pPr>
      <w:r w:rsidRPr="00B47F32">
        <w:rPr>
          <w:rFonts w:ascii="Arial" w:eastAsia="Arial Unicode MS" w:hAnsi="Arial" w:cs="Arial"/>
          <w:spacing w:val="3"/>
          <w:w w:val="100"/>
          <w:kern w:val="0"/>
          <w:sz w:val="24"/>
          <w:szCs w:val="24"/>
          <w:bdr w:val="none" w:sz="0" w:space="0" w:color="auto" w:frame="1"/>
          <w:lang w:val="en-US"/>
        </w:rPr>
        <w:t>(j)</w:t>
      </w:r>
      <w:r w:rsidRPr="00B47F32">
        <w:rPr>
          <w:rFonts w:ascii="Arial" w:eastAsia="Arial Unicode MS" w:hAnsi="Arial" w:cs="Arial"/>
          <w:spacing w:val="3"/>
          <w:w w:val="100"/>
          <w:kern w:val="0"/>
          <w:sz w:val="24"/>
          <w:szCs w:val="24"/>
          <w:bdr w:val="none" w:sz="0" w:space="0" w:color="auto" w:frame="1"/>
          <w:lang w:val="en-US"/>
        </w:rPr>
        <w:tab/>
        <w:t>[A non-technical summary] [and/or a technical summary];</w:t>
      </w:r>
    </w:p>
    <w:p w14:paraId="2FAC74A7" w14:textId="77777777" w:rsidR="00B47F32" w:rsidRPr="00B47F32" w:rsidRDefault="00B47F32" w:rsidP="00B47F32">
      <w:pPr>
        <w:tabs>
          <w:tab w:val="left" w:pos="2218"/>
          <w:tab w:val="left" w:pos="2693"/>
          <w:tab w:val="left" w:pos="3182"/>
          <w:tab w:val="left" w:pos="4133"/>
          <w:tab w:val="left" w:pos="4622"/>
          <w:tab w:val="left" w:pos="5098"/>
          <w:tab w:val="left" w:pos="5573"/>
          <w:tab w:val="left" w:pos="6048"/>
        </w:tabs>
        <w:suppressAutoHyphens w:val="0"/>
        <w:spacing w:before="40" w:after="40" w:line="240" w:lineRule="auto"/>
        <w:ind w:left="1134" w:hanging="708"/>
        <w:jc w:val="both"/>
        <w:rPr>
          <w:rFonts w:ascii="Arial" w:eastAsia="Arial Unicode MS" w:hAnsi="Arial" w:cs="Arial"/>
          <w:spacing w:val="3"/>
          <w:w w:val="100"/>
          <w:kern w:val="0"/>
          <w:sz w:val="24"/>
          <w:szCs w:val="24"/>
          <w:bdr w:val="none" w:sz="0" w:space="0" w:color="auto" w:frame="1"/>
          <w:lang w:val="en-US"/>
        </w:rPr>
      </w:pPr>
      <w:r w:rsidRPr="00B47F32">
        <w:rPr>
          <w:rFonts w:ascii="Arial" w:eastAsia="Arial Unicode MS" w:hAnsi="Arial" w:cs="Arial"/>
          <w:spacing w:val="3"/>
          <w:w w:val="100"/>
          <w:kern w:val="0"/>
          <w:sz w:val="24"/>
          <w:szCs w:val="24"/>
          <w:bdr w:val="none" w:sz="0" w:space="0" w:color="auto" w:frame="1"/>
          <w:lang w:val="en-US"/>
        </w:rPr>
        <w:t>[(k)</w:t>
      </w:r>
      <w:r w:rsidRPr="00B47F32">
        <w:rPr>
          <w:rFonts w:ascii="Arial" w:eastAsia="Arial Unicode MS" w:hAnsi="Arial" w:cs="Arial"/>
          <w:spacing w:val="3"/>
          <w:w w:val="100"/>
          <w:kern w:val="0"/>
          <w:sz w:val="24"/>
          <w:szCs w:val="24"/>
          <w:bdr w:val="none" w:sz="0" w:space="0" w:color="auto" w:frame="1"/>
          <w:lang w:val="en-US"/>
        </w:rPr>
        <w:tab/>
        <w:t xml:space="preserve">The identification of the sources of the information contained in the report;] </w:t>
      </w:r>
    </w:p>
    <w:p w14:paraId="06040569" w14:textId="77777777" w:rsidR="00B47F32" w:rsidRPr="00B47F32" w:rsidRDefault="00B47F32" w:rsidP="00B47F32">
      <w:pPr>
        <w:tabs>
          <w:tab w:val="left" w:pos="2218"/>
          <w:tab w:val="left" w:pos="2693"/>
          <w:tab w:val="left" w:pos="3182"/>
          <w:tab w:val="left" w:pos="4133"/>
          <w:tab w:val="left" w:pos="4622"/>
          <w:tab w:val="left" w:pos="5098"/>
          <w:tab w:val="left" w:pos="5573"/>
          <w:tab w:val="left" w:pos="6048"/>
        </w:tabs>
        <w:suppressAutoHyphens w:val="0"/>
        <w:spacing w:before="40" w:after="40" w:line="240" w:lineRule="auto"/>
        <w:ind w:left="1134" w:hanging="708"/>
        <w:jc w:val="both"/>
        <w:rPr>
          <w:rFonts w:ascii="Arial" w:eastAsia="Arial Unicode MS" w:hAnsi="Arial" w:cs="Arial"/>
          <w:spacing w:val="3"/>
          <w:w w:val="100"/>
          <w:kern w:val="0"/>
          <w:sz w:val="24"/>
          <w:szCs w:val="24"/>
          <w:bdr w:val="none" w:sz="0" w:space="0" w:color="auto" w:frame="1"/>
          <w:lang w:val="en-US"/>
        </w:rPr>
      </w:pPr>
      <w:r w:rsidRPr="00B47F32">
        <w:rPr>
          <w:rFonts w:ascii="Arial" w:eastAsia="Arial Unicode MS" w:hAnsi="Arial" w:cs="Arial"/>
          <w:spacing w:val="3"/>
          <w:w w:val="100"/>
          <w:kern w:val="0"/>
          <w:sz w:val="24"/>
          <w:szCs w:val="24"/>
          <w:bdr w:val="none" w:sz="0" w:space="0" w:color="auto" w:frame="1"/>
          <w:lang w:val="en-US"/>
        </w:rPr>
        <w:t>[(l)</w:t>
      </w:r>
      <w:r w:rsidRPr="00B47F32">
        <w:rPr>
          <w:rFonts w:ascii="Arial" w:eastAsia="Arial Unicode MS" w:hAnsi="Arial" w:cs="Arial"/>
          <w:spacing w:val="3"/>
          <w:w w:val="100"/>
          <w:kern w:val="0"/>
          <w:sz w:val="24"/>
          <w:szCs w:val="24"/>
          <w:bdr w:val="none" w:sz="0" w:space="0" w:color="auto" w:frame="1"/>
          <w:lang w:val="en-US"/>
        </w:rPr>
        <w:tab/>
        <w:t xml:space="preserve">An explicit indication of predictive methods and underlying assumptions, as well as the relevant environmental data used;] </w:t>
      </w:r>
    </w:p>
    <w:p w14:paraId="63503F58" w14:textId="77777777" w:rsidR="00B47F32" w:rsidRPr="00B47F32" w:rsidRDefault="00B47F32" w:rsidP="00B47F32">
      <w:pPr>
        <w:tabs>
          <w:tab w:val="left" w:pos="2218"/>
          <w:tab w:val="left" w:pos="2693"/>
          <w:tab w:val="left" w:pos="3182"/>
          <w:tab w:val="left" w:pos="4133"/>
          <w:tab w:val="left" w:pos="4622"/>
          <w:tab w:val="left" w:pos="5098"/>
          <w:tab w:val="left" w:pos="5573"/>
          <w:tab w:val="left" w:pos="6048"/>
        </w:tabs>
        <w:suppressAutoHyphens w:val="0"/>
        <w:spacing w:before="40" w:after="40" w:line="240" w:lineRule="auto"/>
        <w:ind w:left="1134" w:hanging="708"/>
        <w:jc w:val="both"/>
        <w:rPr>
          <w:rFonts w:ascii="Arial" w:eastAsia="Arial Unicode MS" w:hAnsi="Arial" w:cs="Arial"/>
          <w:spacing w:val="3"/>
          <w:w w:val="100"/>
          <w:kern w:val="0"/>
          <w:sz w:val="24"/>
          <w:szCs w:val="24"/>
          <w:bdr w:val="none" w:sz="0" w:space="0" w:color="auto" w:frame="1"/>
          <w:lang w:val="en-US"/>
        </w:rPr>
      </w:pPr>
      <w:r w:rsidRPr="00B47F32">
        <w:rPr>
          <w:rFonts w:ascii="Arial" w:eastAsia="Arial Unicode MS" w:hAnsi="Arial" w:cs="Arial"/>
          <w:spacing w:val="3"/>
          <w:w w:val="100"/>
          <w:kern w:val="0"/>
          <w:sz w:val="24"/>
          <w:szCs w:val="24"/>
          <w:bdr w:val="none" w:sz="0" w:space="0" w:color="auto" w:frame="1"/>
          <w:lang w:val="en-US"/>
        </w:rPr>
        <w:t>[(m)</w:t>
      </w:r>
      <w:r w:rsidRPr="00B47F32">
        <w:rPr>
          <w:rFonts w:ascii="Arial" w:eastAsia="Arial Unicode MS" w:hAnsi="Arial" w:cs="Arial"/>
          <w:spacing w:val="3"/>
          <w:w w:val="100"/>
          <w:kern w:val="0"/>
          <w:sz w:val="24"/>
          <w:szCs w:val="24"/>
          <w:bdr w:val="none" w:sz="0" w:space="0" w:color="auto" w:frame="1"/>
          <w:lang w:val="en-US"/>
        </w:rPr>
        <w:tab/>
        <w:t xml:space="preserve">The methodology used to identify environmental impacts;] </w:t>
      </w:r>
    </w:p>
    <w:p w14:paraId="189B07A3" w14:textId="77777777" w:rsidR="00B47F32" w:rsidRPr="00B47F32" w:rsidRDefault="00B47F32" w:rsidP="00B47F32">
      <w:pPr>
        <w:tabs>
          <w:tab w:val="left" w:pos="2218"/>
          <w:tab w:val="left" w:pos="2693"/>
          <w:tab w:val="left" w:pos="3182"/>
          <w:tab w:val="left" w:pos="4133"/>
          <w:tab w:val="left" w:pos="4622"/>
          <w:tab w:val="left" w:pos="5098"/>
          <w:tab w:val="left" w:pos="5573"/>
          <w:tab w:val="left" w:pos="6048"/>
        </w:tabs>
        <w:suppressAutoHyphens w:val="0"/>
        <w:spacing w:before="40" w:after="40" w:line="240" w:lineRule="auto"/>
        <w:ind w:left="1134" w:hanging="708"/>
        <w:jc w:val="both"/>
        <w:rPr>
          <w:rFonts w:ascii="Arial" w:eastAsia="Arial Unicode MS" w:hAnsi="Arial" w:cs="Arial"/>
          <w:spacing w:val="3"/>
          <w:w w:val="100"/>
          <w:kern w:val="0"/>
          <w:sz w:val="24"/>
          <w:szCs w:val="24"/>
          <w:bdr w:val="none" w:sz="0" w:space="0" w:color="auto" w:frame="1"/>
          <w:lang w:val="en-US"/>
        </w:rPr>
      </w:pPr>
      <w:r w:rsidRPr="00B47F32">
        <w:rPr>
          <w:rFonts w:ascii="Arial" w:eastAsia="Arial Unicode MS" w:hAnsi="Arial" w:cs="Arial"/>
          <w:spacing w:val="3"/>
          <w:w w:val="100"/>
          <w:kern w:val="0"/>
          <w:sz w:val="24"/>
          <w:szCs w:val="24"/>
          <w:bdr w:val="none" w:sz="0" w:space="0" w:color="auto" w:frame="1"/>
          <w:lang w:val="en-US"/>
        </w:rPr>
        <w:t>[(n)</w:t>
      </w:r>
      <w:r w:rsidRPr="00B47F32">
        <w:rPr>
          <w:rFonts w:ascii="Arial" w:eastAsia="Arial Unicode MS" w:hAnsi="Arial" w:cs="Arial"/>
          <w:spacing w:val="3"/>
          <w:w w:val="100"/>
          <w:kern w:val="0"/>
          <w:sz w:val="24"/>
          <w:szCs w:val="24"/>
          <w:bdr w:val="none" w:sz="0" w:space="0" w:color="auto" w:frame="1"/>
          <w:lang w:val="en-US"/>
        </w:rPr>
        <w:tab/>
        <w:t xml:space="preserve">An environmental management plan, including a contingency plan for responding to incidents that have an impact on the marine environment;] </w:t>
      </w:r>
    </w:p>
    <w:p w14:paraId="0E80A493" w14:textId="77777777" w:rsidR="00B47F32" w:rsidRPr="00B47F32" w:rsidRDefault="00B47F32" w:rsidP="00B47F32">
      <w:pPr>
        <w:tabs>
          <w:tab w:val="left" w:pos="2218"/>
          <w:tab w:val="left" w:pos="2693"/>
          <w:tab w:val="left" w:pos="3182"/>
          <w:tab w:val="left" w:pos="4133"/>
          <w:tab w:val="left" w:pos="4622"/>
          <w:tab w:val="left" w:pos="5098"/>
          <w:tab w:val="left" w:pos="5573"/>
          <w:tab w:val="left" w:pos="6048"/>
        </w:tabs>
        <w:suppressAutoHyphens w:val="0"/>
        <w:spacing w:before="40" w:after="40" w:line="240" w:lineRule="auto"/>
        <w:ind w:left="1134" w:hanging="708"/>
        <w:jc w:val="both"/>
        <w:rPr>
          <w:rFonts w:ascii="Arial" w:eastAsia="Arial Unicode MS" w:hAnsi="Arial" w:cs="Arial"/>
          <w:spacing w:val="3"/>
          <w:w w:val="100"/>
          <w:kern w:val="0"/>
          <w:sz w:val="24"/>
          <w:szCs w:val="24"/>
          <w:bdr w:val="none" w:sz="0" w:space="0" w:color="auto" w:frame="1"/>
          <w:lang w:val="en-US"/>
        </w:rPr>
      </w:pPr>
      <w:r w:rsidRPr="00B47F32">
        <w:rPr>
          <w:rFonts w:ascii="Arial" w:eastAsia="Arial Unicode MS" w:hAnsi="Arial" w:cs="Arial"/>
          <w:spacing w:val="3"/>
          <w:w w:val="100"/>
          <w:kern w:val="0"/>
          <w:sz w:val="24"/>
          <w:szCs w:val="24"/>
          <w:bdr w:val="none" w:sz="0" w:space="0" w:color="auto" w:frame="1"/>
          <w:lang w:val="en-US"/>
        </w:rPr>
        <w:t>[(o)</w:t>
      </w:r>
      <w:r w:rsidRPr="00B47F32">
        <w:rPr>
          <w:rFonts w:ascii="Arial" w:eastAsia="Arial Unicode MS" w:hAnsi="Arial" w:cs="Arial"/>
          <w:spacing w:val="3"/>
          <w:w w:val="100"/>
          <w:kern w:val="0"/>
          <w:sz w:val="24"/>
          <w:szCs w:val="24"/>
          <w:bdr w:val="none" w:sz="0" w:space="0" w:color="auto" w:frame="1"/>
          <w:lang w:val="en-US"/>
        </w:rPr>
        <w:tab/>
        <w:t xml:space="preserve">The environmental record of the proponent;] </w:t>
      </w:r>
    </w:p>
    <w:p w14:paraId="78366341" w14:textId="77777777" w:rsidR="00B47F32" w:rsidRPr="00B47F32" w:rsidRDefault="00B47F32" w:rsidP="00B47F32">
      <w:pPr>
        <w:tabs>
          <w:tab w:val="left" w:pos="2218"/>
          <w:tab w:val="left" w:pos="2693"/>
          <w:tab w:val="left" w:pos="3182"/>
          <w:tab w:val="left" w:pos="4133"/>
          <w:tab w:val="left" w:pos="4622"/>
          <w:tab w:val="left" w:pos="5098"/>
          <w:tab w:val="left" w:pos="5573"/>
          <w:tab w:val="left" w:pos="6048"/>
        </w:tabs>
        <w:suppressAutoHyphens w:val="0"/>
        <w:spacing w:before="40" w:after="40" w:line="240" w:lineRule="auto"/>
        <w:ind w:left="1134" w:hanging="708"/>
        <w:jc w:val="both"/>
        <w:rPr>
          <w:rFonts w:ascii="Arial" w:eastAsia="Arial Unicode MS" w:hAnsi="Arial" w:cs="Arial"/>
          <w:spacing w:val="3"/>
          <w:w w:val="100"/>
          <w:kern w:val="0"/>
          <w:sz w:val="24"/>
          <w:szCs w:val="24"/>
          <w:bdr w:val="none" w:sz="0" w:space="0" w:color="auto" w:frame="1"/>
          <w:lang w:val="en-US"/>
        </w:rPr>
      </w:pPr>
      <w:r w:rsidRPr="00B47F32">
        <w:rPr>
          <w:rFonts w:ascii="Arial" w:eastAsia="Arial Unicode MS" w:hAnsi="Arial" w:cs="Arial"/>
          <w:spacing w:val="3"/>
          <w:w w:val="100"/>
          <w:kern w:val="0"/>
          <w:sz w:val="24"/>
          <w:szCs w:val="24"/>
          <w:bdr w:val="none" w:sz="0" w:space="0" w:color="auto" w:frame="1"/>
          <w:lang w:val="en-US"/>
        </w:rPr>
        <w:t>[(p)</w:t>
      </w:r>
      <w:r w:rsidRPr="00B47F32">
        <w:rPr>
          <w:rFonts w:ascii="Arial" w:eastAsia="Arial Unicode MS" w:hAnsi="Arial" w:cs="Arial"/>
          <w:spacing w:val="3"/>
          <w:w w:val="100"/>
          <w:kern w:val="0"/>
          <w:sz w:val="24"/>
          <w:szCs w:val="24"/>
          <w:bdr w:val="none" w:sz="0" w:space="0" w:color="auto" w:frame="1"/>
          <w:lang w:val="en-US"/>
        </w:rPr>
        <w:tab/>
        <w:t xml:space="preserve">A review of the business plan for the planned activity;] </w:t>
      </w:r>
    </w:p>
    <w:p w14:paraId="598ABC3B" w14:textId="77777777" w:rsidR="00B47F32" w:rsidRPr="00B47F32" w:rsidRDefault="00B47F32" w:rsidP="00B47F32">
      <w:pPr>
        <w:suppressAutoHyphens w:val="0"/>
        <w:spacing w:line="240" w:lineRule="auto"/>
        <w:ind w:left="1134" w:hanging="708"/>
        <w:rPr>
          <w:rFonts w:ascii="Arial" w:eastAsia="Arial Unicode MS" w:hAnsi="Arial" w:cs="Arial"/>
          <w:spacing w:val="3"/>
          <w:w w:val="100"/>
          <w:kern w:val="0"/>
          <w:sz w:val="24"/>
          <w:szCs w:val="24"/>
          <w:bdr w:val="none" w:sz="0" w:space="0" w:color="auto" w:frame="1"/>
          <w:lang w:val="en-US"/>
        </w:rPr>
      </w:pPr>
      <w:r w:rsidRPr="00B47F32">
        <w:rPr>
          <w:rFonts w:ascii="Arial" w:eastAsia="Arial Unicode MS" w:hAnsi="Arial" w:cs="Arial"/>
          <w:spacing w:val="3"/>
          <w:w w:val="100"/>
          <w:kern w:val="0"/>
          <w:sz w:val="24"/>
          <w:szCs w:val="24"/>
          <w:bdr w:val="none" w:sz="0" w:space="0" w:color="auto" w:frame="1"/>
          <w:lang w:val="en-US"/>
        </w:rPr>
        <w:t>(q)</w:t>
      </w:r>
      <w:r w:rsidRPr="00B47F32">
        <w:rPr>
          <w:rFonts w:ascii="Arial" w:eastAsia="Arial Unicode MS" w:hAnsi="Arial" w:cs="Arial"/>
          <w:spacing w:val="3"/>
          <w:w w:val="100"/>
          <w:kern w:val="0"/>
          <w:sz w:val="24"/>
          <w:szCs w:val="24"/>
          <w:bdr w:val="none" w:sz="0" w:space="0" w:color="auto" w:frame="1"/>
          <w:lang w:val="en-US"/>
        </w:rPr>
        <w:tab/>
        <w:t>A description of consultations undertaken in the environmental impact assessment process, including with relevant global, regional and sectoral bodies</w:t>
      </w:r>
    </w:p>
    <w:p w14:paraId="3A641AF2" w14:textId="77777777" w:rsidR="00B47F32" w:rsidRPr="00B47F32" w:rsidRDefault="00B47F32" w:rsidP="00B47F32">
      <w:pPr>
        <w:suppressAutoHyphens w:val="0"/>
        <w:spacing w:line="240" w:lineRule="auto"/>
        <w:ind w:left="1134" w:hanging="708"/>
        <w:rPr>
          <w:rFonts w:ascii="Arial" w:eastAsia="Arial Unicode MS" w:hAnsi="Arial" w:cs="Arial"/>
          <w:spacing w:val="3"/>
          <w:w w:val="100"/>
          <w:kern w:val="0"/>
          <w:sz w:val="24"/>
          <w:szCs w:val="24"/>
          <w:bdr w:val="none" w:sz="0" w:space="0" w:color="auto" w:frame="1"/>
          <w:lang w:val="en-US"/>
        </w:rPr>
      </w:pPr>
    </w:p>
    <w:p w14:paraId="2D6A84E4" w14:textId="77777777" w:rsidR="00B47F32" w:rsidRPr="00B47F32" w:rsidRDefault="00B47F32" w:rsidP="0000460D">
      <w:pPr>
        <w:keepLines/>
        <w:numPr>
          <w:ilvl w:val="0"/>
          <w:numId w:val="7"/>
        </w:numPr>
        <w:tabs>
          <w:tab w:val="right" w:pos="1022"/>
          <w:tab w:val="left" w:pos="1742"/>
          <w:tab w:val="left" w:pos="1800"/>
          <w:tab w:val="left" w:pos="2218"/>
          <w:tab w:val="left" w:pos="2693"/>
          <w:tab w:val="left" w:pos="3182"/>
          <w:tab w:val="left" w:pos="4133"/>
          <w:tab w:val="left" w:pos="4622"/>
          <w:tab w:val="left" w:pos="5098"/>
          <w:tab w:val="left" w:pos="5573"/>
          <w:tab w:val="left" w:pos="6048"/>
        </w:tabs>
        <w:suppressAutoHyphens w:val="0"/>
        <w:spacing w:before="40" w:after="40" w:line="259" w:lineRule="auto"/>
        <w:contextualSpacing/>
        <w:jc w:val="both"/>
        <w:outlineLvl w:val="0"/>
        <w:rPr>
          <w:rFonts w:ascii="Arial" w:eastAsia="Calibri" w:hAnsi="Arial" w:cs="Arial"/>
          <w:b/>
          <w:spacing w:val="-2"/>
          <w:w w:val="100"/>
          <w:kern w:val="0"/>
          <w:sz w:val="24"/>
          <w:szCs w:val="24"/>
          <w:lang w:val="en-US"/>
        </w:rPr>
      </w:pPr>
      <w:r w:rsidRPr="00B47F32">
        <w:rPr>
          <w:rFonts w:ascii="Arial" w:eastAsia="Arial Unicode MS" w:hAnsi="Arial" w:cs="Arial"/>
          <w:spacing w:val="3"/>
          <w:w w:val="100"/>
          <w:kern w:val="0"/>
          <w:sz w:val="24"/>
          <w:szCs w:val="24"/>
          <w:bdr w:val="none" w:sz="0" w:space="0" w:color="auto" w:frame="1"/>
          <w:lang w:val="en-US"/>
        </w:rPr>
        <w:lastRenderedPageBreak/>
        <w:t xml:space="preserve">Further </w:t>
      </w:r>
      <w:r w:rsidRPr="00B47F32">
        <w:rPr>
          <w:rFonts w:ascii="Arial" w:eastAsia="Arial Unicode MS" w:hAnsi="Arial" w:cs="Arial"/>
          <w:color w:val="FF0000"/>
          <w:spacing w:val="3"/>
          <w:w w:val="100"/>
          <w:kern w:val="0"/>
          <w:sz w:val="24"/>
          <w:szCs w:val="24"/>
          <w:bdr w:val="none" w:sz="0" w:space="0" w:color="auto" w:frame="1"/>
          <w:lang w:val="en-US"/>
        </w:rPr>
        <w:t>[</w:t>
      </w:r>
      <w:r w:rsidRPr="00B47F32">
        <w:rPr>
          <w:rFonts w:ascii="Arial" w:eastAsia="Arial Unicode MS" w:hAnsi="Arial" w:cs="Arial"/>
          <w:strike/>
          <w:color w:val="FF0000"/>
          <w:spacing w:val="3"/>
          <w:w w:val="100"/>
          <w:kern w:val="0"/>
          <w:sz w:val="24"/>
          <w:szCs w:val="24"/>
          <w:bdr w:val="none" w:sz="0" w:space="0" w:color="auto" w:frame="1"/>
          <w:lang w:val="en-US"/>
        </w:rPr>
        <w:t>details</w:t>
      </w:r>
      <w:r w:rsidRPr="00B47F32">
        <w:rPr>
          <w:rFonts w:ascii="Arial" w:eastAsia="Arial Unicode MS" w:hAnsi="Arial" w:cs="Arial"/>
          <w:color w:val="FF0000"/>
          <w:spacing w:val="3"/>
          <w:w w:val="100"/>
          <w:kern w:val="0"/>
          <w:sz w:val="24"/>
          <w:szCs w:val="24"/>
          <w:bdr w:val="none" w:sz="0" w:space="0" w:color="auto" w:frame="1"/>
          <w:lang w:val="en-US"/>
        </w:rPr>
        <w:t xml:space="preserve">] </w:t>
      </w:r>
      <w:r w:rsidRPr="00B47F32">
        <w:rPr>
          <w:rFonts w:ascii="Arial" w:eastAsia="Arial Unicode MS" w:hAnsi="Arial" w:cs="Arial"/>
          <w:spacing w:val="3"/>
          <w:w w:val="100"/>
          <w:kern w:val="0"/>
          <w:sz w:val="24"/>
          <w:szCs w:val="24"/>
          <w:bdr w:val="none" w:sz="0" w:space="0" w:color="auto" w:frame="1"/>
          <w:lang w:val="en-US"/>
        </w:rPr>
        <w:t xml:space="preserve">[guidance] regarding the required content of an environmental impact assessment report [shall] </w:t>
      </w:r>
      <w:r w:rsidRPr="00B47F32">
        <w:rPr>
          <w:rFonts w:ascii="Arial" w:eastAsia="Arial Unicode MS" w:hAnsi="Arial" w:cs="Arial"/>
          <w:color w:val="FF0000"/>
          <w:spacing w:val="3"/>
          <w:w w:val="100"/>
          <w:kern w:val="0"/>
          <w:sz w:val="24"/>
          <w:szCs w:val="24"/>
          <w:bdr w:val="none" w:sz="0" w:space="0" w:color="auto" w:frame="1"/>
          <w:lang w:val="en-US"/>
        </w:rPr>
        <w:t>[</w:t>
      </w:r>
      <w:r w:rsidRPr="00B47F32">
        <w:rPr>
          <w:rFonts w:ascii="Arial" w:eastAsia="Arial Unicode MS" w:hAnsi="Arial" w:cs="Arial"/>
          <w:strike/>
          <w:color w:val="FF0000"/>
          <w:spacing w:val="3"/>
          <w:w w:val="100"/>
          <w:kern w:val="0"/>
          <w:sz w:val="24"/>
          <w:szCs w:val="24"/>
          <w:bdr w:val="none" w:sz="0" w:space="0" w:color="auto" w:frame="1"/>
          <w:lang w:val="en-US"/>
        </w:rPr>
        <w:t>may</w:t>
      </w:r>
      <w:r w:rsidRPr="00B47F32">
        <w:rPr>
          <w:rFonts w:ascii="Arial" w:eastAsia="Arial Unicode MS" w:hAnsi="Arial" w:cs="Arial"/>
          <w:spacing w:val="3"/>
          <w:w w:val="100"/>
          <w:kern w:val="0"/>
          <w:sz w:val="24"/>
          <w:szCs w:val="24"/>
          <w:bdr w:val="none" w:sz="0" w:space="0" w:color="auto" w:frame="1"/>
          <w:lang w:val="en-US"/>
        </w:rPr>
        <w:t xml:space="preserve">] be developed by the Conference of the Parties </w:t>
      </w:r>
      <w:r w:rsidRPr="00B47F32">
        <w:rPr>
          <w:rFonts w:ascii="Arial" w:eastAsia="Arial Unicode MS" w:hAnsi="Arial" w:cs="Arial"/>
          <w:strike/>
          <w:color w:val="FF0000"/>
          <w:spacing w:val="3"/>
          <w:w w:val="100"/>
          <w:kern w:val="0"/>
          <w:sz w:val="24"/>
          <w:szCs w:val="24"/>
          <w:bdr w:val="none" w:sz="0" w:space="0" w:color="auto" w:frame="1"/>
          <w:lang w:val="en-US"/>
        </w:rPr>
        <w:t>as an annex to this Agreement</w:t>
      </w:r>
      <w:r w:rsidRPr="00B47F32">
        <w:rPr>
          <w:rFonts w:ascii="Arial" w:eastAsia="Arial Unicode MS" w:hAnsi="Arial" w:cs="Arial"/>
          <w:color w:val="FF0000"/>
          <w:spacing w:val="3"/>
          <w:w w:val="100"/>
          <w:kern w:val="0"/>
          <w:sz w:val="24"/>
          <w:szCs w:val="24"/>
          <w:bdr w:val="none" w:sz="0" w:space="0" w:color="auto" w:frame="1"/>
          <w:lang w:val="en-US"/>
        </w:rPr>
        <w:t xml:space="preserve"> </w:t>
      </w:r>
      <w:r w:rsidRPr="00B47F32">
        <w:rPr>
          <w:rFonts w:ascii="Arial" w:eastAsia="Arial Unicode MS" w:hAnsi="Arial" w:cs="Arial"/>
          <w:spacing w:val="3"/>
          <w:w w:val="100"/>
          <w:kern w:val="0"/>
          <w:sz w:val="24"/>
          <w:szCs w:val="24"/>
          <w:bdr w:val="none" w:sz="0" w:space="0" w:color="auto" w:frame="1"/>
          <w:lang w:val="en-US"/>
        </w:rPr>
        <w:t xml:space="preserve">and shall be based on the best available scientific information and knowledge, including traditional knowledge. </w:t>
      </w:r>
      <w:r w:rsidRPr="00B47F32">
        <w:rPr>
          <w:rFonts w:ascii="Arial" w:eastAsia="Arial Unicode MS" w:hAnsi="Arial" w:cs="Arial"/>
          <w:color w:val="FF0000"/>
          <w:spacing w:val="3"/>
          <w:w w:val="100"/>
          <w:kern w:val="0"/>
          <w:sz w:val="24"/>
          <w:szCs w:val="24"/>
          <w:bdr w:val="none" w:sz="0" w:space="0" w:color="auto" w:frame="1"/>
          <w:lang w:val="en-US"/>
        </w:rPr>
        <w:t>[[</w:t>
      </w:r>
      <w:r w:rsidRPr="00B47F32">
        <w:rPr>
          <w:rFonts w:ascii="Arial" w:eastAsia="Arial Unicode MS" w:hAnsi="Arial" w:cs="Arial"/>
          <w:strike/>
          <w:color w:val="FF0000"/>
          <w:spacing w:val="3"/>
          <w:w w:val="100"/>
          <w:kern w:val="0"/>
          <w:sz w:val="24"/>
          <w:szCs w:val="24"/>
          <w:bdr w:val="none" w:sz="0" w:space="0" w:color="auto" w:frame="1"/>
          <w:lang w:val="en-US"/>
        </w:rPr>
        <w:t>These</w:t>
      </w:r>
      <w:r w:rsidRPr="00B47F32">
        <w:rPr>
          <w:rFonts w:ascii="Arial" w:eastAsia="Arial Unicode MS" w:hAnsi="Arial" w:cs="Arial"/>
          <w:color w:val="FF0000"/>
          <w:spacing w:val="3"/>
          <w:w w:val="100"/>
          <w:kern w:val="0"/>
          <w:sz w:val="24"/>
          <w:szCs w:val="24"/>
          <w:bdr w:val="none" w:sz="0" w:space="0" w:color="auto" w:frame="1"/>
          <w:lang w:val="en-US"/>
        </w:rPr>
        <w:t xml:space="preserve"> </w:t>
      </w:r>
      <w:r w:rsidRPr="00B47F32">
        <w:rPr>
          <w:rFonts w:ascii="Arial" w:eastAsia="Arial Unicode MS" w:hAnsi="Arial" w:cs="Arial"/>
          <w:strike/>
          <w:color w:val="FF0000"/>
          <w:spacing w:val="3"/>
          <w:w w:val="100"/>
          <w:kern w:val="0"/>
          <w:sz w:val="24"/>
          <w:szCs w:val="24"/>
          <w:bdr w:val="none" w:sz="0" w:space="0" w:color="auto" w:frame="1"/>
          <w:lang w:val="en-US"/>
        </w:rPr>
        <w:t>details</w:t>
      </w:r>
      <w:r w:rsidRPr="00B47F32">
        <w:rPr>
          <w:rFonts w:ascii="Arial" w:eastAsia="Arial Unicode MS" w:hAnsi="Arial" w:cs="Arial"/>
          <w:color w:val="FF0000"/>
          <w:spacing w:val="3"/>
          <w:w w:val="100"/>
          <w:kern w:val="0"/>
          <w:sz w:val="24"/>
          <w:szCs w:val="24"/>
          <w:bdr w:val="none" w:sz="0" w:space="0" w:color="auto" w:frame="1"/>
          <w:lang w:val="en-US"/>
        </w:rPr>
        <w:t xml:space="preserve">] </w:t>
      </w:r>
      <w:r w:rsidRPr="00B47F32">
        <w:rPr>
          <w:rFonts w:ascii="Arial" w:eastAsia="Arial Unicode MS" w:hAnsi="Arial" w:cs="Arial"/>
          <w:spacing w:val="3"/>
          <w:w w:val="100"/>
          <w:kern w:val="0"/>
          <w:sz w:val="24"/>
          <w:szCs w:val="24"/>
          <w:bdr w:val="none" w:sz="0" w:space="0" w:color="auto" w:frame="1"/>
          <w:lang w:val="en-US"/>
        </w:rPr>
        <w:t>[This guidance] shall be reviewed regularly].]</w:t>
      </w:r>
    </w:p>
    <w:p w14:paraId="30E8BFE3" w14:textId="77777777" w:rsidR="00B47F32" w:rsidRPr="00B47F32" w:rsidRDefault="00B47F32" w:rsidP="00B47F32">
      <w:pPr>
        <w:suppressAutoHyphens w:val="0"/>
        <w:spacing w:after="160" w:line="259" w:lineRule="auto"/>
        <w:rPr>
          <w:rFonts w:ascii="Arial" w:eastAsia="Calibri" w:hAnsi="Arial" w:cs="Arial"/>
          <w:spacing w:val="0"/>
          <w:w w:val="100"/>
          <w:kern w:val="0"/>
          <w:sz w:val="24"/>
          <w:szCs w:val="24"/>
          <w:lang w:val="en-US"/>
        </w:rPr>
      </w:pPr>
    </w:p>
    <w:p w14:paraId="61ACC88E" w14:textId="77777777" w:rsidR="00B47F32" w:rsidRPr="00586882" w:rsidRDefault="00B47F32" w:rsidP="00CE3A40">
      <w:pPr>
        <w:tabs>
          <w:tab w:val="left" w:pos="1418"/>
        </w:tabs>
        <w:rPr>
          <w:rFonts w:eastAsia="PMingLiU"/>
          <w:b/>
          <w:bCs/>
          <w:sz w:val="24"/>
          <w:szCs w:val="24"/>
          <w:u w:val="single"/>
          <w:lang w:val="en-US" w:eastAsia="zh-TW"/>
        </w:rPr>
      </w:pPr>
    </w:p>
    <w:p w14:paraId="729C7CF5" w14:textId="0198F1FA" w:rsidR="00B47F32" w:rsidRDefault="00B47F32" w:rsidP="00CE3A40">
      <w:pPr>
        <w:tabs>
          <w:tab w:val="left" w:pos="1418"/>
        </w:tabs>
        <w:rPr>
          <w:rFonts w:eastAsia="PMingLiU"/>
          <w:b/>
          <w:bCs/>
          <w:sz w:val="24"/>
          <w:szCs w:val="24"/>
          <w:u w:val="single"/>
          <w:lang w:val="en-US" w:eastAsia="zh-TW"/>
        </w:rPr>
      </w:pPr>
    </w:p>
    <w:p w14:paraId="6387B81E" w14:textId="68AF4EDC" w:rsidR="00410F4E" w:rsidRDefault="00410F4E" w:rsidP="00CE3A40">
      <w:pPr>
        <w:tabs>
          <w:tab w:val="left" w:pos="1418"/>
        </w:tabs>
        <w:rPr>
          <w:rFonts w:eastAsia="PMingLiU"/>
          <w:b/>
          <w:bCs/>
          <w:sz w:val="24"/>
          <w:szCs w:val="24"/>
          <w:u w:val="single"/>
          <w:lang w:val="en-US" w:eastAsia="zh-TW"/>
        </w:rPr>
      </w:pPr>
    </w:p>
    <w:p w14:paraId="28712BCF" w14:textId="18AA6E88" w:rsidR="00410F4E" w:rsidRDefault="00410F4E" w:rsidP="00CE3A40">
      <w:pPr>
        <w:tabs>
          <w:tab w:val="left" w:pos="1418"/>
        </w:tabs>
        <w:rPr>
          <w:rFonts w:eastAsia="PMingLiU"/>
          <w:b/>
          <w:bCs/>
          <w:sz w:val="24"/>
          <w:szCs w:val="24"/>
          <w:u w:val="single"/>
          <w:lang w:val="en-US" w:eastAsia="zh-TW"/>
        </w:rPr>
      </w:pPr>
    </w:p>
    <w:p w14:paraId="5D5F1213" w14:textId="2345455C" w:rsidR="00410F4E" w:rsidRDefault="00410F4E" w:rsidP="00CE3A40">
      <w:pPr>
        <w:tabs>
          <w:tab w:val="left" w:pos="1418"/>
        </w:tabs>
        <w:rPr>
          <w:rFonts w:eastAsia="PMingLiU"/>
          <w:b/>
          <w:bCs/>
          <w:sz w:val="24"/>
          <w:szCs w:val="24"/>
          <w:u w:val="single"/>
          <w:lang w:val="en-US" w:eastAsia="zh-TW"/>
        </w:rPr>
      </w:pPr>
    </w:p>
    <w:p w14:paraId="3382A7D3" w14:textId="366D157B" w:rsidR="00410F4E" w:rsidRDefault="00410F4E" w:rsidP="00CE3A40">
      <w:pPr>
        <w:tabs>
          <w:tab w:val="left" w:pos="1418"/>
        </w:tabs>
        <w:rPr>
          <w:rFonts w:eastAsia="PMingLiU"/>
          <w:b/>
          <w:bCs/>
          <w:sz w:val="24"/>
          <w:szCs w:val="24"/>
          <w:u w:val="single"/>
          <w:lang w:val="en-US" w:eastAsia="zh-TW"/>
        </w:rPr>
      </w:pPr>
    </w:p>
    <w:p w14:paraId="11DDE2A2" w14:textId="084C1741" w:rsidR="00410F4E" w:rsidRDefault="00410F4E" w:rsidP="00CE3A40">
      <w:pPr>
        <w:tabs>
          <w:tab w:val="left" w:pos="1418"/>
        </w:tabs>
        <w:rPr>
          <w:rFonts w:eastAsia="PMingLiU"/>
          <w:b/>
          <w:bCs/>
          <w:sz w:val="24"/>
          <w:szCs w:val="24"/>
          <w:u w:val="single"/>
          <w:lang w:val="en-US" w:eastAsia="zh-TW"/>
        </w:rPr>
      </w:pPr>
    </w:p>
    <w:p w14:paraId="6A24C724" w14:textId="1FF8A891" w:rsidR="00410F4E" w:rsidRDefault="00410F4E" w:rsidP="00CE3A40">
      <w:pPr>
        <w:tabs>
          <w:tab w:val="left" w:pos="1418"/>
        </w:tabs>
        <w:rPr>
          <w:rFonts w:eastAsia="PMingLiU"/>
          <w:b/>
          <w:bCs/>
          <w:sz w:val="24"/>
          <w:szCs w:val="24"/>
          <w:u w:val="single"/>
          <w:lang w:val="en-US" w:eastAsia="zh-TW"/>
        </w:rPr>
      </w:pPr>
    </w:p>
    <w:p w14:paraId="21677927" w14:textId="199F82AB" w:rsidR="00410F4E" w:rsidRDefault="00410F4E" w:rsidP="00CE3A40">
      <w:pPr>
        <w:tabs>
          <w:tab w:val="left" w:pos="1418"/>
        </w:tabs>
        <w:rPr>
          <w:rFonts w:eastAsia="PMingLiU"/>
          <w:b/>
          <w:bCs/>
          <w:sz w:val="24"/>
          <w:szCs w:val="24"/>
          <w:u w:val="single"/>
          <w:lang w:val="en-US" w:eastAsia="zh-TW"/>
        </w:rPr>
      </w:pPr>
    </w:p>
    <w:p w14:paraId="1764A820" w14:textId="0B928A7A" w:rsidR="00410F4E" w:rsidRDefault="00410F4E" w:rsidP="00CE3A40">
      <w:pPr>
        <w:tabs>
          <w:tab w:val="left" w:pos="1418"/>
        </w:tabs>
        <w:rPr>
          <w:rFonts w:eastAsia="PMingLiU"/>
          <w:b/>
          <w:bCs/>
          <w:sz w:val="24"/>
          <w:szCs w:val="24"/>
          <w:u w:val="single"/>
          <w:lang w:val="en-US" w:eastAsia="zh-TW"/>
        </w:rPr>
      </w:pPr>
    </w:p>
    <w:p w14:paraId="0FD71C4D" w14:textId="4A656F5E" w:rsidR="00410F4E" w:rsidRDefault="00410F4E" w:rsidP="00CE3A40">
      <w:pPr>
        <w:tabs>
          <w:tab w:val="left" w:pos="1418"/>
        </w:tabs>
        <w:rPr>
          <w:rFonts w:eastAsia="PMingLiU"/>
          <w:b/>
          <w:bCs/>
          <w:sz w:val="24"/>
          <w:szCs w:val="24"/>
          <w:u w:val="single"/>
          <w:lang w:val="en-US" w:eastAsia="zh-TW"/>
        </w:rPr>
      </w:pPr>
    </w:p>
    <w:p w14:paraId="306E483C" w14:textId="11D5EC88" w:rsidR="00410F4E" w:rsidRDefault="00410F4E" w:rsidP="00CE3A40">
      <w:pPr>
        <w:tabs>
          <w:tab w:val="left" w:pos="1418"/>
        </w:tabs>
        <w:rPr>
          <w:rFonts w:eastAsia="PMingLiU"/>
          <w:b/>
          <w:bCs/>
          <w:sz w:val="24"/>
          <w:szCs w:val="24"/>
          <w:u w:val="single"/>
          <w:lang w:val="en-US" w:eastAsia="zh-TW"/>
        </w:rPr>
      </w:pPr>
    </w:p>
    <w:p w14:paraId="56DFE2DD" w14:textId="660F20BC" w:rsidR="00410F4E" w:rsidRDefault="00410F4E" w:rsidP="00CE3A40">
      <w:pPr>
        <w:tabs>
          <w:tab w:val="left" w:pos="1418"/>
        </w:tabs>
        <w:rPr>
          <w:rFonts w:eastAsia="PMingLiU"/>
          <w:b/>
          <w:bCs/>
          <w:sz w:val="24"/>
          <w:szCs w:val="24"/>
          <w:u w:val="single"/>
          <w:lang w:val="en-US" w:eastAsia="zh-TW"/>
        </w:rPr>
      </w:pPr>
    </w:p>
    <w:p w14:paraId="6D67AE13" w14:textId="3D8E10AE" w:rsidR="00410F4E" w:rsidRDefault="00410F4E" w:rsidP="00CE3A40">
      <w:pPr>
        <w:tabs>
          <w:tab w:val="left" w:pos="1418"/>
        </w:tabs>
        <w:rPr>
          <w:rFonts w:eastAsia="PMingLiU"/>
          <w:b/>
          <w:bCs/>
          <w:sz w:val="24"/>
          <w:szCs w:val="24"/>
          <w:u w:val="single"/>
          <w:lang w:val="en-US" w:eastAsia="zh-TW"/>
        </w:rPr>
      </w:pPr>
    </w:p>
    <w:p w14:paraId="0E22ADC5" w14:textId="637107C6" w:rsidR="00410F4E" w:rsidRDefault="00410F4E" w:rsidP="00CE3A40">
      <w:pPr>
        <w:tabs>
          <w:tab w:val="left" w:pos="1418"/>
        </w:tabs>
        <w:rPr>
          <w:rFonts w:eastAsia="PMingLiU"/>
          <w:b/>
          <w:bCs/>
          <w:sz w:val="24"/>
          <w:szCs w:val="24"/>
          <w:u w:val="single"/>
          <w:lang w:val="en-US" w:eastAsia="zh-TW"/>
        </w:rPr>
      </w:pPr>
    </w:p>
    <w:p w14:paraId="02443364" w14:textId="0D742B7E" w:rsidR="00410F4E" w:rsidRDefault="00410F4E" w:rsidP="00CE3A40">
      <w:pPr>
        <w:tabs>
          <w:tab w:val="left" w:pos="1418"/>
        </w:tabs>
        <w:rPr>
          <w:rFonts w:eastAsia="PMingLiU"/>
          <w:b/>
          <w:bCs/>
          <w:sz w:val="24"/>
          <w:szCs w:val="24"/>
          <w:u w:val="single"/>
          <w:lang w:val="en-US" w:eastAsia="zh-TW"/>
        </w:rPr>
      </w:pPr>
    </w:p>
    <w:p w14:paraId="3CB5420A" w14:textId="10B34C22" w:rsidR="00410F4E" w:rsidRDefault="00410F4E" w:rsidP="00CE3A40">
      <w:pPr>
        <w:tabs>
          <w:tab w:val="left" w:pos="1418"/>
        </w:tabs>
        <w:rPr>
          <w:rFonts w:eastAsia="PMingLiU"/>
          <w:b/>
          <w:bCs/>
          <w:sz w:val="24"/>
          <w:szCs w:val="24"/>
          <w:u w:val="single"/>
          <w:lang w:val="en-US" w:eastAsia="zh-TW"/>
        </w:rPr>
      </w:pPr>
    </w:p>
    <w:p w14:paraId="497C674D" w14:textId="4493E298" w:rsidR="00410F4E" w:rsidRDefault="00410F4E" w:rsidP="00CE3A40">
      <w:pPr>
        <w:tabs>
          <w:tab w:val="left" w:pos="1418"/>
        </w:tabs>
        <w:rPr>
          <w:rFonts w:eastAsia="PMingLiU"/>
          <w:b/>
          <w:bCs/>
          <w:sz w:val="24"/>
          <w:szCs w:val="24"/>
          <w:u w:val="single"/>
          <w:lang w:val="en-US" w:eastAsia="zh-TW"/>
        </w:rPr>
      </w:pPr>
    </w:p>
    <w:p w14:paraId="7868B117" w14:textId="42C57B45" w:rsidR="00410F4E" w:rsidRDefault="00410F4E" w:rsidP="00CE3A40">
      <w:pPr>
        <w:tabs>
          <w:tab w:val="left" w:pos="1418"/>
        </w:tabs>
        <w:rPr>
          <w:rFonts w:eastAsia="PMingLiU"/>
          <w:b/>
          <w:bCs/>
          <w:sz w:val="24"/>
          <w:szCs w:val="24"/>
          <w:u w:val="single"/>
          <w:lang w:val="en-US" w:eastAsia="zh-TW"/>
        </w:rPr>
      </w:pPr>
      <w:r>
        <w:rPr>
          <w:rFonts w:eastAsia="PMingLiU"/>
          <w:b/>
          <w:bCs/>
          <w:sz w:val="24"/>
          <w:szCs w:val="24"/>
          <w:u w:val="single"/>
          <w:lang w:val="en-US" w:eastAsia="zh-TW"/>
        </w:rPr>
        <w:br/>
      </w:r>
    </w:p>
    <w:p w14:paraId="2D16CFCC" w14:textId="77777777" w:rsidR="00410F4E" w:rsidRPr="00586882" w:rsidRDefault="00410F4E" w:rsidP="00CE3A40">
      <w:pPr>
        <w:tabs>
          <w:tab w:val="left" w:pos="1418"/>
        </w:tabs>
        <w:rPr>
          <w:rFonts w:eastAsia="PMingLiU"/>
          <w:b/>
          <w:bCs/>
          <w:sz w:val="24"/>
          <w:szCs w:val="24"/>
          <w:u w:val="single"/>
          <w:lang w:val="en-US" w:eastAsia="zh-TW"/>
        </w:rPr>
      </w:pPr>
    </w:p>
    <w:p w14:paraId="1622627C" w14:textId="77777777" w:rsidR="00250057" w:rsidRDefault="00250057">
      <w:pPr>
        <w:suppressAutoHyphens w:val="0"/>
        <w:spacing w:after="200" w:line="276" w:lineRule="auto"/>
        <w:rPr>
          <w:rFonts w:eastAsia="PMingLiU"/>
          <w:b/>
          <w:bCs/>
          <w:sz w:val="24"/>
          <w:szCs w:val="24"/>
          <w:u w:val="single"/>
          <w:lang w:val="en-US" w:eastAsia="zh-TW"/>
        </w:rPr>
      </w:pPr>
      <w:r>
        <w:rPr>
          <w:rFonts w:eastAsia="PMingLiU"/>
          <w:b/>
          <w:bCs/>
          <w:sz w:val="24"/>
          <w:szCs w:val="24"/>
          <w:u w:val="single"/>
          <w:lang w:val="en-US" w:eastAsia="zh-TW"/>
        </w:rPr>
        <w:br w:type="page"/>
      </w:r>
    </w:p>
    <w:p w14:paraId="4863D82E" w14:textId="4C37DCE7" w:rsidR="00723D14" w:rsidRPr="00586882" w:rsidRDefault="00B47F32" w:rsidP="00CE3A40">
      <w:pPr>
        <w:tabs>
          <w:tab w:val="left" w:pos="1418"/>
        </w:tabs>
        <w:rPr>
          <w:rFonts w:eastAsia="PMingLiU"/>
          <w:b/>
          <w:bCs/>
          <w:sz w:val="24"/>
          <w:szCs w:val="24"/>
          <w:u w:val="single"/>
          <w:lang w:val="en-US" w:eastAsia="zh-TW"/>
        </w:rPr>
      </w:pPr>
      <w:r w:rsidRPr="00586882">
        <w:rPr>
          <w:rFonts w:eastAsia="PMingLiU"/>
          <w:b/>
          <w:bCs/>
          <w:sz w:val="24"/>
          <w:szCs w:val="24"/>
          <w:u w:val="single"/>
          <w:lang w:val="en-US" w:eastAsia="zh-TW"/>
        </w:rPr>
        <w:lastRenderedPageBreak/>
        <w:t>Japan</w:t>
      </w:r>
    </w:p>
    <w:p w14:paraId="677E8960" w14:textId="77777777" w:rsidR="00082DA4" w:rsidRDefault="00082DA4" w:rsidP="00082DA4">
      <w:pPr>
        <w:widowControl w:val="0"/>
        <w:suppressAutoHyphens w:val="0"/>
        <w:spacing w:line="240" w:lineRule="auto"/>
        <w:jc w:val="both"/>
        <w:rPr>
          <w:rFonts w:eastAsia="MS Gothic" w:cs="Arial"/>
          <w:spacing w:val="0"/>
          <w:w w:val="100"/>
          <w:kern w:val="2"/>
          <w:sz w:val="24"/>
          <w:szCs w:val="22"/>
          <w:lang w:val="en-US" w:eastAsia="ja-JP"/>
        </w:rPr>
      </w:pPr>
    </w:p>
    <w:p w14:paraId="6C472A90" w14:textId="6CF0A889" w:rsidR="00082DA4" w:rsidRPr="00082DA4" w:rsidRDefault="00082DA4" w:rsidP="00082DA4">
      <w:pPr>
        <w:widowControl w:val="0"/>
        <w:suppressAutoHyphens w:val="0"/>
        <w:spacing w:line="240" w:lineRule="auto"/>
        <w:jc w:val="both"/>
        <w:rPr>
          <w:rFonts w:eastAsia="MS Gothic" w:cs="Arial"/>
          <w:spacing w:val="0"/>
          <w:w w:val="100"/>
          <w:kern w:val="2"/>
          <w:sz w:val="24"/>
          <w:szCs w:val="24"/>
          <w:lang w:val="en-US" w:eastAsia="ja-JP"/>
        </w:rPr>
      </w:pPr>
      <w:r w:rsidRPr="00082DA4">
        <w:rPr>
          <w:rFonts w:eastAsia="MS Gothic" w:cs="Arial" w:hint="eastAsia"/>
          <w:spacing w:val="0"/>
          <w:w w:val="100"/>
          <w:kern w:val="2"/>
          <w:sz w:val="24"/>
          <w:szCs w:val="22"/>
          <w:lang w:val="en-US" w:eastAsia="ja-JP"/>
        </w:rPr>
        <w:t xml:space="preserve">Article </w:t>
      </w:r>
      <w:r w:rsidRPr="00082DA4">
        <w:rPr>
          <w:rFonts w:eastAsia="MS Gothic" w:cs="Arial"/>
          <w:spacing w:val="0"/>
          <w:w w:val="100"/>
          <w:kern w:val="2"/>
          <w:sz w:val="24"/>
          <w:szCs w:val="22"/>
          <w:lang w:val="en-US" w:eastAsia="ja-JP"/>
        </w:rPr>
        <w:t>33</w:t>
      </w:r>
      <w:r w:rsidRPr="00082DA4">
        <w:rPr>
          <w:rFonts w:eastAsia="MS Gothic" w:cs="Arial" w:hint="eastAsia"/>
          <w:spacing w:val="0"/>
          <w:w w:val="100"/>
          <w:kern w:val="2"/>
          <w:sz w:val="24"/>
          <w:szCs w:val="22"/>
          <w:lang w:val="en-US" w:eastAsia="ja-JP"/>
        </w:rPr>
        <w:t xml:space="preserve">: </w:t>
      </w:r>
      <w:r w:rsidRPr="00082DA4">
        <w:rPr>
          <w:rFonts w:eastAsia="MS Gothic" w:cs="Arial"/>
          <w:spacing w:val="0"/>
          <w:w w:val="100"/>
          <w:kern w:val="2"/>
          <w:sz w:val="24"/>
          <w:szCs w:val="24"/>
          <w:lang w:val="en-US" w:eastAsia="ja-JP"/>
        </w:rPr>
        <w:t>States Parties</w:t>
      </w:r>
      <w:r w:rsidRPr="00082DA4">
        <w:rPr>
          <w:rFonts w:eastAsia="MS Gothic" w:cs="Arial"/>
          <w:color w:val="FF0000"/>
          <w:spacing w:val="0"/>
          <w:w w:val="100"/>
          <w:kern w:val="2"/>
          <w:sz w:val="24"/>
          <w:szCs w:val="24"/>
          <w:lang w:val="en-US" w:eastAsia="ja-JP"/>
        </w:rPr>
        <w:t xml:space="preserve">, as far as possible and as appropriate, </w:t>
      </w:r>
      <w:r w:rsidRPr="00082DA4">
        <w:rPr>
          <w:rFonts w:eastAsia="MS Gothic" w:cs="Arial"/>
          <w:spacing w:val="0"/>
          <w:w w:val="100"/>
          <w:kern w:val="2"/>
          <w:sz w:val="24"/>
          <w:szCs w:val="24"/>
          <w:lang w:val="en-US" w:eastAsia="ja-JP"/>
        </w:rPr>
        <w:t xml:space="preserve">shall </w:t>
      </w:r>
      <w:r w:rsidRPr="00082DA4">
        <w:rPr>
          <w:rFonts w:eastAsia="MS Gothic" w:cs="Arial"/>
          <w:color w:val="000000"/>
          <w:spacing w:val="0"/>
          <w:w w:val="100"/>
          <w:kern w:val="2"/>
          <w:sz w:val="24"/>
          <w:szCs w:val="24"/>
          <w:lang w:val="en-US" w:eastAsia="ja-JP"/>
        </w:rPr>
        <w:t>establish</w:t>
      </w:r>
      <w:r w:rsidRPr="00082DA4">
        <w:rPr>
          <w:rFonts w:eastAsia="MS Gothic" w:cs="Arial"/>
          <w:spacing w:val="0"/>
          <w:w w:val="100"/>
          <w:kern w:val="2"/>
          <w:sz w:val="24"/>
          <w:szCs w:val="24"/>
          <w:lang w:val="en-US" w:eastAsia="ja-JP"/>
        </w:rPr>
        <w:t xml:space="preserve"> procedures for the prevention, mitigation, and management of potential adverse effects of </w:t>
      </w:r>
      <w:r w:rsidRPr="00082DA4">
        <w:rPr>
          <w:rFonts w:eastAsia="MS Gothic" w:cs="Arial"/>
          <w:strike/>
          <w:color w:val="00B0F0"/>
          <w:spacing w:val="0"/>
          <w:w w:val="100"/>
          <w:kern w:val="2"/>
          <w:sz w:val="24"/>
          <w:szCs w:val="24"/>
          <w:lang w:val="en-US" w:eastAsia="ja-JP"/>
        </w:rPr>
        <w:t xml:space="preserve">authorized </w:t>
      </w:r>
      <w:r w:rsidRPr="00082DA4">
        <w:rPr>
          <w:rFonts w:eastAsia="MS Gothic" w:cs="Arial"/>
          <w:spacing w:val="0"/>
          <w:w w:val="100"/>
          <w:kern w:val="2"/>
          <w:sz w:val="24"/>
          <w:szCs w:val="24"/>
          <w:lang w:val="en-US" w:eastAsia="ja-JP"/>
        </w:rPr>
        <w:t xml:space="preserve">activities in areas beyond national jurisdiction and under their jurisdiction or control. Such procedures shall include the identification of alternatives to the planned activity </w:t>
      </w:r>
      <w:r w:rsidRPr="00082DA4">
        <w:rPr>
          <w:rFonts w:eastAsia="MS Gothic" w:cs="Arial"/>
          <w:color w:val="FF0000"/>
          <w:spacing w:val="0"/>
          <w:w w:val="100"/>
          <w:kern w:val="2"/>
          <w:sz w:val="24"/>
          <w:szCs w:val="24"/>
          <w:lang w:val="en-US" w:eastAsia="ja-JP"/>
        </w:rPr>
        <w:t>as necessary</w:t>
      </w:r>
      <w:r w:rsidRPr="00082DA4">
        <w:rPr>
          <w:rFonts w:eastAsia="MS Gothic" w:cs="Arial"/>
          <w:color w:val="000000"/>
          <w:spacing w:val="0"/>
          <w:w w:val="100"/>
          <w:kern w:val="2"/>
          <w:sz w:val="24"/>
          <w:szCs w:val="24"/>
          <w:lang w:val="en-US" w:eastAsia="ja-JP"/>
        </w:rPr>
        <w:t>.</w:t>
      </w:r>
    </w:p>
    <w:p w14:paraId="524E29E1" w14:textId="77777777" w:rsidR="00B47F32" w:rsidRPr="00586882" w:rsidRDefault="00B47F32" w:rsidP="00CE3A40">
      <w:pPr>
        <w:tabs>
          <w:tab w:val="left" w:pos="1418"/>
        </w:tabs>
        <w:rPr>
          <w:rFonts w:eastAsia="PMingLiU"/>
          <w:sz w:val="24"/>
          <w:szCs w:val="24"/>
          <w:lang w:val="en-US" w:eastAsia="zh-TW"/>
        </w:rPr>
      </w:pPr>
    </w:p>
    <w:p w14:paraId="555DE304" w14:textId="77777777" w:rsidR="00B47F32" w:rsidRPr="00B47F32" w:rsidRDefault="00B47F32" w:rsidP="00B47F32">
      <w:pPr>
        <w:widowControl w:val="0"/>
        <w:suppressAutoHyphens w:val="0"/>
        <w:spacing w:line="240" w:lineRule="auto"/>
        <w:jc w:val="both"/>
        <w:rPr>
          <w:rFonts w:eastAsia="MS Gothic" w:cs="Arial"/>
          <w:color w:val="000000"/>
          <w:spacing w:val="0"/>
          <w:w w:val="100"/>
          <w:kern w:val="2"/>
          <w:sz w:val="24"/>
          <w:szCs w:val="22"/>
          <w:lang w:val="en-US" w:eastAsia="ja-JP"/>
        </w:rPr>
      </w:pPr>
    </w:p>
    <w:p w14:paraId="0DDAF1CA" w14:textId="77777777" w:rsidR="00B47F32" w:rsidRPr="00B47F32" w:rsidRDefault="00B47F32" w:rsidP="00B47F32">
      <w:pPr>
        <w:widowControl w:val="0"/>
        <w:suppressAutoHyphens w:val="0"/>
        <w:spacing w:line="240" w:lineRule="auto"/>
        <w:jc w:val="both"/>
        <w:rPr>
          <w:rFonts w:eastAsia="MS Gothic" w:cs="Arial"/>
          <w:color w:val="000000"/>
          <w:spacing w:val="0"/>
          <w:w w:val="100"/>
          <w:kern w:val="2"/>
          <w:sz w:val="24"/>
          <w:szCs w:val="22"/>
          <w:lang w:val="en-US" w:eastAsia="ja-JP"/>
        </w:rPr>
      </w:pPr>
      <w:r w:rsidRPr="00B47F32">
        <w:rPr>
          <w:rFonts w:eastAsia="MS Gothic" w:cs="Arial"/>
          <w:color w:val="000000"/>
          <w:spacing w:val="0"/>
          <w:w w:val="100"/>
          <w:kern w:val="2"/>
          <w:sz w:val="24"/>
          <w:szCs w:val="22"/>
          <w:lang w:val="en-US" w:eastAsia="ja-JP"/>
        </w:rPr>
        <w:t>Article 39: Monitoring</w:t>
      </w:r>
    </w:p>
    <w:p w14:paraId="237A83FD" w14:textId="77777777" w:rsidR="00B47F32" w:rsidRPr="00B47F32" w:rsidRDefault="00B47F32" w:rsidP="00B47F32">
      <w:pPr>
        <w:widowControl w:val="0"/>
        <w:suppressAutoHyphens w:val="0"/>
        <w:spacing w:line="240" w:lineRule="auto"/>
        <w:jc w:val="both"/>
        <w:rPr>
          <w:rFonts w:eastAsia="MS Gothic" w:cs="Arial"/>
          <w:color w:val="808080"/>
          <w:spacing w:val="0"/>
          <w:w w:val="100"/>
          <w:kern w:val="2"/>
          <w:sz w:val="24"/>
          <w:szCs w:val="22"/>
          <w:lang w:val="en-US" w:eastAsia="ja-JP"/>
        </w:rPr>
      </w:pPr>
      <w:r w:rsidRPr="00B47F32">
        <w:rPr>
          <w:rFonts w:eastAsia="MS Gothic" w:cs="Arial"/>
          <w:color w:val="000000"/>
          <w:spacing w:val="0"/>
          <w:w w:val="100"/>
          <w:kern w:val="2"/>
          <w:sz w:val="24"/>
          <w:szCs w:val="22"/>
          <w:lang w:val="en-US" w:eastAsia="ja-JP"/>
        </w:rPr>
        <w:t>In accordance with articles 204 to 206 of the Convention, States Parties shall</w:t>
      </w:r>
      <w:r w:rsidRPr="00B47F32">
        <w:rPr>
          <w:rFonts w:eastAsia="MS Gothic" w:cs="Arial"/>
          <w:color w:val="808080"/>
          <w:spacing w:val="0"/>
          <w:w w:val="100"/>
          <w:kern w:val="2"/>
          <w:sz w:val="24"/>
          <w:szCs w:val="22"/>
          <w:lang w:val="en-US" w:eastAsia="ja-JP"/>
        </w:rPr>
        <w:t xml:space="preserve"> </w:t>
      </w:r>
      <w:r w:rsidRPr="00B47F32">
        <w:rPr>
          <w:rFonts w:eastAsia="MS Gothic" w:cs="Arial"/>
          <w:color w:val="FF0000"/>
          <w:spacing w:val="0"/>
          <w:w w:val="100"/>
          <w:kern w:val="2"/>
          <w:sz w:val="24"/>
          <w:szCs w:val="22"/>
          <w:lang w:val="en-US" w:eastAsia="ja-JP"/>
        </w:rPr>
        <w:t>endeavor to</w:t>
      </w:r>
      <w:r w:rsidRPr="00B47F32">
        <w:rPr>
          <w:rFonts w:eastAsia="MS Gothic" w:cs="Arial"/>
          <w:color w:val="808080"/>
          <w:spacing w:val="0"/>
          <w:w w:val="100"/>
          <w:kern w:val="2"/>
          <w:sz w:val="24"/>
          <w:szCs w:val="22"/>
          <w:lang w:val="en-US" w:eastAsia="ja-JP"/>
        </w:rPr>
        <w:t xml:space="preserve"> </w:t>
      </w:r>
      <w:r w:rsidRPr="00B47F32">
        <w:rPr>
          <w:rFonts w:eastAsia="MS Gothic" w:cs="Arial"/>
          <w:color w:val="000000"/>
          <w:spacing w:val="0"/>
          <w:w w:val="100"/>
          <w:kern w:val="2"/>
          <w:sz w:val="24"/>
          <w:szCs w:val="22"/>
          <w:lang w:val="en-US" w:eastAsia="ja-JP"/>
        </w:rPr>
        <w:t>monitor the effects of activities by using recognized scientific methods.</w:t>
      </w:r>
    </w:p>
    <w:p w14:paraId="165E39E1" w14:textId="654CF0C8" w:rsidR="00723D14" w:rsidRPr="00586882" w:rsidRDefault="00723D14" w:rsidP="00CE3A40">
      <w:pPr>
        <w:tabs>
          <w:tab w:val="left" w:pos="1418"/>
        </w:tabs>
        <w:rPr>
          <w:rFonts w:eastAsia="PMingLiU"/>
          <w:b/>
          <w:bCs/>
          <w:sz w:val="24"/>
          <w:szCs w:val="24"/>
          <w:u w:val="single"/>
          <w:lang w:val="en-US" w:eastAsia="zh-TW"/>
        </w:rPr>
      </w:pPr>
    </w:p>
    <w:p w14:paraId="53BE281C" w14:textId="77777777" w:rsidR="00B47F32" w:rsidRPr="00586882" w:rsidRDefault="00B47F32" w:rsidP="00CE3A40">
      <w:pPr>
        <w:tabs>
          <w:tab w:val="left" w:pos="1418"/>
        </w:tabs>
        <w:rPr>
          <w:rFonts w:eastAsia="PMingLiU"/>
          <w:b/>
          <w:bCs/>
          <w:sz w:val="24"/>
          <w:szCs w:val="24"/>
          <w:u w:val="single"/>
          <w:lang w:val="en-US" w:eastAsia="zh-TW"/>
        </w:rPr>
      </w:pPr>
    </w:p>
    <w:p w14:paraId="411592E3" w14:textId="77777777" w:rsidR="00B47F32" w:rsidRPr="00B47F32" w:rsidRDefault="00B47F32" w:rsidP="00B47F32">
      <w:pPr>
        <w:widowControl w:val="0"/>
        <w:suppressAutoHyphens w:val="0"/>
        <w:spacing w:line="240" w:lineRule="auto"/>
        <w:jc w:val="both"/>
        <w:rPr>
          <w:rFonts w:eastAsia="MS Gothic" w:cs="Arial"/>
          <w:color w:val="000000"/>
          <w:spacing w:val="0"/>
          <w:w w:val="100"/>
          <w:kern w:val="2"/>
          <w:sz w:val="24"/>
          <w:szCs w:val="22"/>
          <w:lang w:val="en-US" w:eastAsia="ja-JP"/>
        </w:rPr>
      </w:pPr>
      <w:r w:rsidRPr="00B47F32">
        <w:rPr>
          <w:rFonts w:eastAsia="MS Gothic" w:cs="Arial"/>
          <w:color w:val="000000"/>
          <w:spacing w:val="0"/>
          <w:w w:val="100"/>
          <w:kern w:val="2"/>
          <w:sz w:val="24"/>
          <w:szCs w:val="22"/>
          <w:lang w:val="en-US" w:eastAsia="ja-JP"/>
        </w:rPr>
        <w:t>Article 40: Reporting</w:t>
      </w:r>
    </w:p>
    <w:p w14:paraId="73B0EAB3" w14:textId="77777777" w:rsidR="00B47F32" w:rsidRPr="00B47F32" w:rsidRDefault="00B47F32" w:rsidP="00B47F32">
      <w:pPr>
        <w:widowControl w:val="0"/>
        <w:suppressAutoHyphens w:val="0"/>
        <w:spacing w:line="240" w:lineRule="auto"/>
        <w:jc w:val="both"/>
        <w:rPr>
          <w:rFonts w:eastAsia="MS Gothic" w:cs="Arial"/>
          <w:color w:val="808080"/>
          <w:spacing w:val="0"/>
          <w:w w:val="100"/>
          <w:kern w:val="2"/>
          <w:sz w:val="24"/>
          <w:szCs w:val="22"/>
          <w:lang w:val="en-US" w:eastAsia="ja-JP"/>
        </w:rPr>
      </w:pPr>
      <w:r w:rsidRPr="00B47F32">
        <w:rPr>
          <w:rFonts w:eastAsia="MS Gothic" w:cs="Arial"/>
          <w:color w:val="000000"/>
          <w:spacing w:val="0"/>
          <w:w w:val="100"/>
          <w:kern w:val="2"/>
          <w:sz w:val="24"/>
          <w:szCs w:val="22"/>
          <w:lang w:val="en-US" w:eastAsia="ja-JP"/>
        </w:rPr>
        <w:t>States Parties shall</w:t>
      </w:r>
      <w:r w:rsidRPr="00B47F32">
        <w:rPr>
          <w:rFonts w:eastAsia="MS Gothic" w:cs="Arial"/>
          <w:color w:val="808080"/>
          <w:spacing w:val="0"/>
          <w:w w:val="100"/>
          <w:kern w:val="2"/>
          <w:sz w:val="24"/>
          <w:szCs w:val="22"/>
          <w:lang w:val="en-US" w:eastAsia="ja-JP"/>
        </w:rPr>
        <w:t xml:space="preserve"> </w:t>
      </w:r>
      <w:r w:rsidRPr="00B47F32">
        <w:rPr>
          <w:rFonts w:eastAsia="MS Gothic" w:cs="Arial"/>
          <w:color w:val="FF0000"/>
          <w:spacing w:val="0"/>
          <w:w w:val="100"/>
          <w:kern w:val="2"/>
          <w:sz w:val="24"/>
          <w:szCs w:val="22"/>
          <w:lang w:val="en-US" w:eastAsia="ja-JP"/>
        </w:rPr>
        <w:t>publish</w:t>
      </w:r>
      <w:r w:rsidRPr="00B47F32">
        <w:rPr>
          <w:rFonts w:eastAsia="MS Gothic" w:cs="Arial"/>
          <w:color w:val="808080"/>
          <w:spacing w:val="0"/>
          <w:w w:val="100"/>
          <w:kern w:val="2"/>
          <w:sz w:val="24"/>
          <w:szCs w:val="22"/>
          <w:lang w:val="en-US" w:eastAsia="ja-JP"/>
        </w:rPr>
        <w:t xml:space="preserve"> </w:t>
      </w:r>
      <w:r w:rsidRPr="00B47F32">
        <w:rPr>
          <w:rFonts w:eastAsia="MS Gothic" w:cs="Arial"/>
          <w:color w:val="000000"/>
          <w:spacing w:val="0"/>
          <w:w w:val="100"/>
          <w:kern w:val="2"/>
          <w:sz w:val="24"/>
          <w:szCs w:val="22"/>
          <w:lang w:val="en-US" w:eastAsia="ja-JP"/>
        </w:rPr>
        <w:t>the reports of the results of the monitoring required under article 39</w:t>
      </w:r>
      <w:r w:rsidRPr="00B47F32">
        <w:rPr>
          <w:rFonts w:eastAsia="MS Gothic" w:cs="Arial"/>
          <w:color w:val="808080"/>
          <w:spacing w:val="0"/>
          <w:w w:val="100"/>
          <w:kern w:val="2"/>
          <w:sz w:val="24"/>
          <w:szCs w:val="22"/>
          <w:lang w:val="en-US" w:eastAsia="ja-JP"/>
        </w:rPr>
        <w:t xml:space="preserve"> </w:t>
      </w:r>
      <w:r w:rsidRPr="00B47F32">
        <w:rPr>
          <w:rFonts w:eastAsia="MS Gothic" w:cs="Arial"/>
          <w:color w:val="FF0000"/>
          <w:spacing w:val="0"/>
          <w:w w:val="100"/>
          <w:kern w:val="2"/>
          <w:sz w:val="24"/>
          <w:szCs w:val="22"/>
          <w:lang w:val="en-US" w:eastAsia="ja-JP"/>
        </w:rPr>
        <w:t>through (the website of) the Secretariat</w:t>
      </w:r>
      <w:r w:rsidRPr="00B47F32">
        <w:rPr>
          <w:rFonts w:eastAsia="MS Gothic" w:cs="Arial"/>
          <w:color w:val="808080"/>
          <w:spacing w:val="0"/>
          <w:w w:val="100"/>
          <w:kern w:val="2"/>
          <w:sz w:val="24"/>
          <w:szCs w:val="22"/>
          <w:lang w:val="en-US" w:eastAsia="ja-JP"/>
        </w:rPr>
        <w:t>.</w:t>
      </w:r>
    </w:p>
    <w:p w14:paraId="6528C5DE" w14:textId="77777777" w:rsidR="00B47F32" w:rsidRPr="00B47F32" w:rsidRDefault="00B47F32" w:rsidP="00B47F32">
      <w:pPr>
        <w:widowControl w:val="0"/>
        <w:suppressAutoHyphens w:val="0"/>
        <w:spacing w:line="240" w:lineRule="auto"/>
        <w:jc w:val="both"/>
        <w:rPr>
          <w:rFonts w:eastAsia="MS Gothic" w:cs="Arial"/>
          <w:color w:val="000000"/>
          <w:spacing w:val="0"/>
          <w:w w:val="100"/>
          <w:kern w:val="2"/>
          <w:sz w:val="24"/>
          <w:szCs w:val="22"/>
          <w:lang w:val="en-US" w:eastAsia="ja-JP"/>
        </w:rPr>
      </w:pPr>
    </w:p>
    <w:p w14:paraId="205FE2FC" w14:textId="77777777" w:rsidR="00B47F32" w:rsidRPr="00586882" w:rsidRDefault="00B47F32" w:rsidP="00CE3A40">
      <w:pPr>
        <w:tabs>
          <w:tab w:val="left" w:pos="1418"/>
        </w:tabs>
        <w:rPr>
          <w:rFonts w:eastAsia="PMingLiU"/>
          <w:b/>
          <w:bCs/>
          <w:sz w:val="24"/>
          <w:szCs w:val="24"/>
          <w:u w:val="single"/>
          <w:lang w:val="en-US" w:eastAsia="zh-TW"/>
        </w:rPr>
      </w:pPr>
    </w:p>
    <w:p w14:paraId="73DF0B92" w14:textId="77777777" w:rsidR="00CD583A" w:rsidRDefault="00CD583A">
      <w:pPr>
        <w:suppressAutoHyphens w:val="0"/>
        <w:spacing w:after="200" w:line="276" w:lineRule="auto"/>
        <w:rPr>
          <w:rFonts w:eastAsia="PMingLiU"/>
          <w:b/>
          <w:bCs/>
          <w:sz w:val="24"/>
          <w:szCs w:val="24"/>
          <w:u w:val="single"/>
          <w:lang w:val="en-US" w:eastAsia="zh-TW"/>
        </w:rPr>
      </w:pPr>
      <w:r>
        <w:rPr>
          <w:rFonts w:eastAsia="PMingLiU"/>
          <w:b/>
          <w:bCs/>
          <w:sz w:val="24"/>
          <w:szCs w:val="24"/>
          <w:u w:val="single"/>
          <w:lang w:val="en-US" w:eastAsia="zh-TW"/>
        </w:rPr>
        <w:br w:type="page"/>
      </w:r>
    </w:p>
    <w:p w14:paraId="22BD0C48" w14:textId="34386DF4" w:rsidR="00410F4E" w:rsidRDefault="00410F4E" w:rsidP="00CE3A40">
      <w:pPr>
        <w:tabs>
          <w:tab w:val="left" w:pos="1418"/>
        </w:tabs>
        <w:rPr>
          <w:rFonts w:eastAsia="PMingLiU"/>
          <w:b/>
          <w:bCs/>
          <w:sz w:val="24"/>
          <w:szCs w:val="24"/>
          <w:u w:val="single"/>
          <w:lang w:val="en-US" w:eastAsia="zh-TW"/>
        </w:rPr>
      </w:pPr>
      <w:r>
        <w:rPr>
          <w:rFonts w:eastAsia="PMingLiU"/>
          <w:b/>
          <w:bCs/>
          <w:sz w:val="24"/>
          <w:szCs w:val="24"/>
          <w:u w:val="single"/>
          <w:lang w:val="en-US" w:eastAsia="zh-TW"/>
        </w:rPr>
        <w:lastRenderedPageBreak/>
        <w:t>Philippines</w:t>
      </w:r>
    </w:p>
    <w:p w14:paraId="39EB0AA5" w14:textId="77777777" w:rsidR="00410F4E" w:rsidRPr="00410F4E" w:rsidRDefault="00410F4E" w:rsidP="00410F4E">
      <w:pPr>
        <w:pBdr>
          <w:top w:val="nil"/>
          <w:left w:val="nil"/>
          <w:bottom w:val="nil"/>
          <w:right w:val="nil"/>
          <w:between w:val="nil"/>
          <w:bar w:val="nil"/>
        </w:pBdr>
        <w:tabs>
          <w:tab w:val="left" w:pos="336"/>
        </w:tabs>
        <w:spacing w:line="240" w:lineRule="auto"/>
        <w:ind w:left="426" w:hanging="426"/>
        <w:jc w:val="center"/>
        <w:rPr>
          <w:rFonts w:ascii="Arial" w:eastAsia="Arial" w:hAnsi="Arial" w:cs="Arial"/>
          <w:b/>
          <w:bCs/>
          <w:color w:val="000000"/>
          <w:spacing w:val="3"/>
          <w:w w:val="100"/>
          <w:sz w:val="24"/>
          <w:szCs w:val="24"/>
          <w:u w:color="000000"/>
          <w:bdr w:val="nil"/>
          <w:lang w:val="en-US"/>
        </w:rPr>
      </w:pPr>
    </w:p>
    <w:p w14:paraId="090426E0" w14:textId="77777777" w:rsidR="00410F4E" w:rsidRPr="00410F4E" w:rsidRDefault="00410F4E" w:rsidP="00410F4E">
      <w:pPr>
        <w:pBdr>
          <w:top w:val="nil"/>
          <w:left w:val="nil"/>
          <w:bottom w:val="nil"/>
          <w:right w:val="nil"/>
          <w:between w:val="nil"/>
          <w:bar w:val="nil"/>
        </w:pBdr>
        <w:tabs>
          <w:tab w:val="left" w:pos="336"/>
        </w:tabs>
        <w:spacing w:line="240" w:lineRule="auto"/>
        <w:ind w:left="993" w:hanging="426"/>
        <w:jc w:val="both"/>
        <w:rPr>
          <w:rFonts w:ascii="Arial" w:eastAsia="Arial" w:hAnsi="Arial" w:cs="Arial"/>
          <w:color w:val="000000"/>
          <w:spacing w:val="3"/>
          <w:w w:val="100"/>
          <w:sz w:val="24"/>
          <w:szCs w:val="24"/>
          <w:u w:color="000000"/>
          <w:bdr w:val="nil"/>
          <w:lang w:val="en-US"/>
        </w:rPr>
      </w:pPr>
    </w:p>
    <w:p w14:paraId="7F54050F" w14:textId="77777777" w:rsidR="00410F4E" w:rsidRPr="00410F4E" w:rsidRDefault="00410F4E" w:rsidP="00410F4E">
      <w:pPr>
        <w:pBdr>
          <w:top w:val="nil"/>
          <w:left w:val="nil"/>
          <w:bottom w:val="nil"/>
          <w:right w:val="nil"/>
          <w:between w:val="nil"/>
          <w:bar w:val="nil"/>
        </w:pBdr>
        <w:suppressAutoHyphens w:val="0"/>
        <w:spacing w:line="240" w:lineRule="auto"/>
        <w:jc w:val="center"/>
        <w:rPr>
          <w:rFonts w:ascii="Arial" w:eastAsia="Calibri" w:hAnsi="Arial" w:cs="Arial"/>
          <w:b/>
          <w:bCs/>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b/>
          <w:bCs/>
          <w:color w:val="000000"/>
          <w:spacing w:val="0"/>
          <w:w w:val="100"/>
          <w:kern w:val="0"/>
          <w:sz w:val="24"/>
          <w:szCs w:val="24"/>
          <w:u w:color="000000"/>
          <w:bdr w:val="nil"/>
          <w:lang w:val="en-US"/>
          <w14:textOutline w14:w="0" w14:cap="flat" w14:cmpd="sng" w14:algn="ctr">
            <w14:noFill/>
            <w14:prstDash w14:val="solid"/>
            <w14:bevel/>
          </w14:textOutline>
        </w:rPr>
        <w:t>Article 22. Obligation to conduct environmental impact assessments</w:t>
      </w:r>
    </w:p>
    <w:p w14:paraId="55531EAA" w14:textId="77777777" w:rsidR="00410F4E" w:rsidRPr="00410F4E" w:rsidRDefault="00410F4E" w:rsidP="00410F4E">
      <w:pPr>
        <w:pBdr>
          <w:top w:val="nil"/>
          <w:left w:val="nil"/>
          <w:bottom w:val="nil"/>
          <w:right w:val="nil"/>
          <w:between w:val="nil"/>
          <w:bar w:val="nil"/>
        </w:pBdr>
        <w:suppressAutoHyphens w:val="0"/>
        <w:spacing w:line="240" w:lineRule="auto"/>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70CC304E" w14:textId="77777777" w:rsidR="00410F4E" w:rsidRPr="00410F4E" w:rsidRDefault="00410F4E" w:rsidP="0000460D">
      <w:pPr>
        <w:numPr>
          <w:ilvl w:val="0"/>
          <w:numId w:val="17"/>
        </w:numPr>
        <w:pBdr>
          <w:top w:val="nil"/>
          <w:left w:val="nil"/>
          <w:bottom w:val="nil"/>
          <w:right w:val="nil"/>
          <w:between w:val="nil"/>
          <w:bar w:val="nil"/>
        </w:pBdr>
        <w:suppressAutoHyphens w:val="0"/>
        <w:spacing w:line="240" w:lineRule="auto"/>
        <w:jc w:val="both"/>
        <w:rPr>
          <w:rFonts w:ascii="Arial" w:eastAsia="Arial Unicode MS" w:hAnsi="Arial" w:cs="Arial"/>
          <w:color w:val="000000"/>
          <w:spacing w:val="0"/>
          <w:w w:val="100"/>
          <w:kern w:val="0"/>
          <w:sz w:val="24"/>
          <w:szCs w:val="24"/>
          <w:u w:color="000000"/>
          <w:bdr w:val="nil"/>
          <w:lang w:val="en-US"/>
        </w:rPr>
      </w:pPr>
      <w:r w:rsidRPr="00410F4E">
        <w:rPr>
          <w:rFonts w:ascii="Arial" w:eastAsia="Arial Unicode MS" w:hAnsi="Arial" w:cs="Arial"/>
          <w:color w:val="000000"/>
          <w:spacing w:val="0"/>
          <w:w w:val="100"/>
          <w:kern w:val="0"/>
          <w:sz w:val="24"/>
          <w:szCs w:val="24"/>
          <w:u w:color="000000"/>
          <w:bdr w:val="nil"/>
          <w:lang w:val="en-US"/>
        </w:rPr>
        <w:t xml:space="preserve">States Parties shall </w:t>
      </w:r>
      <w:r w:rsidRPr="00410F4E">
        <w:rPr>
          <w:rFonts w:ascii="Arial" w:eastAsia="Arial Unicode MS" w:hAnsi="Arial" w:cs="Arial"/>
          <w:strike/>
          <w:color w:val="FF2600"/>
          <w:spacing w:val="0"/>
          <w:w w:val="100"/>
          <w:kern w:val="0"/>
          <w:sz w:val="24"/>
          <w:szCs w:val="24"/>
          <w:u w:color="000000"/>
          <w:bdr w:val="nil"/>
          <w:lang w:val="en-US"/>
        </w:rPr>
        <w:t>[</w:t>
      </w:r>
      <w:r w:rsidRPr="00410F4E">
        <w:rPr>
          <w:rFonts w:ascii="Arial" w:eastAsia="Arial Unicode MS" w:hAnsi="Arial" w:cs="Arial"/>
          <w:color w:val="000000"/>
          <w:spacing w:val="0"/>
          <w:w w:val="100"/>
          <w:kern w:val="0"/>
          <w:sz w:val="24"/>
          <w:szCs w:val="24"/>
          <w:u w:color="000000"/>
          <w:bdr w:val="nil"/>
          <w:lang w:val="en-US"/>
        </w:rPr>
        <w:t>as far as practicable</w:t>
      </w:r>
      <w:r w:rsidRPr="00410F4E">
        <w:rPr>
          <w:rFonts w:ascii="Arial" w:eastAsia="Arial Unicode MS" w:hAnsi="Arial" w:cs="Arial"/>
          <w:strike/>
          <w:color w:val="FF2600"/>
          <w:spacing w:val="0"/>
          <w:w w:val="100"/>
          <w:kern w:val="0"/>
          <w:sz w:val="24"/>
          <w:szCs w:val="24"/>
          <w:u w:color="000000"/>
          <w:bdr w:val="nil"/>
          <w:lang w:val="en-US"/>
        </w:rPr>
        <w:t>]</w:t>
      </w:r>
      <w:r w:rsidRPr="00410F4E">
        <w:rPr>
          <w:rFonts w:ascii="Arial" w:eastAsia="Arial Unicode MS" w:hAnsi="Arial" w:cs="Arial"/>
          <w:color w:val="000000"/>
          <w:spacing w:val="0"/>
          <w:w w:val="100"/>
          <w:kern w:val="0"/>
          <w:sz w:val="24"/>
          <w:szCs w:val="24"/>
          <w:u w:color="000000"/>
          <w:bdr w:val="nil"/>
          <w:lang w:val="en-US"/>
        </w:rPr>
        <w:t xml:space="preserve"> assess the potential effects of planned activities under their jurisdiction or control </w:t>
      </w:r>
      <w:r w:rsidRPr="00410F4E">
        <w:rPr>
          <w:rFonts w:ascii="Arial" w:eastAsia="Arial Unicode MS" w:hAnsi="Arial" w:cs="Arial"/>
          <w:strike/>
          <w:color w:val="FF2600"/>
          <w:spacing w:val="0"/>
          <w:w w:val="100"/>
          <w:kern w:val="0"/>
          <w:sz w:val="24"/>
          <w:szCs w:val="24"/>
          <w:u w:color="000000"/>
          <w:bdr w:val="nil"/>
          <w:lang w:val="en-US"/>
        </w:rPr>
        <w:t>[</w:t>
      </w:r>
      <w:r w:rsidRPr="00410F4E">
        <w:rPr>
          <w:rFonts w:ascii="Arial" w:eastAsia="Arial Unicode MS" w:hAnsi="Arial" w:cs="Arial"/>
          <w:color w:val="000000"/>
          <w:spacing w:val="0"/>
          <w:w w:val="100"/>
          <w:kern w:val="0"/>
          <w:sz w:val="24"/>
          <w:szCs w:val="24"/>
          <w:u w:color="000000"/>
          <w:bdr w:val="nil"/>
          <w:lang w:val="en-US"/>
        </w:rPr>
        <w:t>on the marine environment</w:t>
      </w:r>
      <w:r w:rsidRPr="00410F4E">
        <w:rPr>
          <w:rFonts w:ascii="Arial" w:eastAsia="Arial Unicode MS" w:hAnsi="Arial" w:cs="Arial"/>
          <w:strike/>
          <w:color w:val="FF2600"/>
          <w:spacing w:val="0"/>
          <w:w w:val="100"/>
          <w:kern w:val="0"/>
          <w:sz w:val="24"/>
          <w:szCs w:val="24"/>
          <w:u w:color="000000"/>
          <w:bdr w:val="nil"/>
          <w:lang w:val="en-US"/>
        </w:rPr>
        <w:t>]</w:t>
      </w:r>
      <w:r w:rsidRPr="00410F4E">
        <w:rPr>
          <w:rFonts w:ascii="Arial" w:eastAsia="Arial Unicode MS" w:hAnsi="Arial" w:cs="Arial"/>
          <w:color w:val="000000"/>
          <w:spacing w:val="0"/>
          <w:w w:val="100"/>
          <w:kern w:val="0"/>
          <w:sz w:val="24"/>
          <w:szCs w:val="24"/>
          <w:u w:color="000000"/>
          <w:bdr w:val="nil"/>
          <w:lang w:val="en-US"/>
        </w:rPr>
        <w:t xml:space="preserve"> </w:t>
      </w:r>
      <w:r w:rsidRPr="00410F4E">
        <w:rPr>
          <w:rFonts w:ascii="Arial" w:eastAsia="Arial Unicode MS" w:hAnsi="Arial" w:cs="Arial"/>
          <w:strike/>
          <w:color w:val="FF2600"/>
          <w:spacing w:val="0"/>
          <w:w w:val="100"/>
          <w:kern w:val="0"/>
          <w:sz w:val="24"/>
          <w:szCs w:val="24"/>
          <w:u w:color="000000"/>
          <w:bdr w:val="nil"/>
          <w:lang w:val="en-US"/>
        </w:rPr>
        <w:t>[</w:t>
      </w:r>
      <w:r w:rsidRPr="00410F4E">
        <w:rPr>
          <w:rFonts w:ascii="Arial" w:eastAsia="Arial Unicode MS" w:hAnsi="Arial" w:cs="Arial"/>
          <w:color w:val="000000"/>
          <w:spacing w:val="0"/>
          <w:w w:val="100"/>
          <w:kern w:val="0"/>
          <w:sz w:val="24"/>
          <w:szCs w:val="24"/>
          <w:u w:color="000000"/>
          <w:bdr w:val="nil"/>
          <w:lang w:val="en-US"/>
        </w:rPr>
        <w:t>in accordance with their obligations under articles 204 to 206 of the Convention</w:t>
      </w:r>
      <w:r w:rsidRPr="00410F4E">
        <w:rPr>
          <w:rFonts w:ascii="Arial" w:eastAsia="Arial Unicode MS" w:hAnsi="Arial" w:cs="Arial"/>
          <w:strike/>
          <w:color w:val="FF2600"/>
          <w:spacing w:val="0"/>
          <w:w w:val="100"/>
          <w:kern w:val="0"/>
          <w:sz w:val="24"/>
          <w:szCs w:val="24"/>
          <w:u w:color="000000"/>
          <w:bdr w:val="nil"/>
          <w:lang w:val="en-US"/>
        </w:rPr>
        <w:t>]</w:t>
      </w:r>
      <w:r w:rsidRPr="00410F4E">
        <w:rPr>
          <w:rFonts w:ascii="Arial" w:eastAsia="Arial Unicode MS" w:hAnsi="Arial" w:cs="Arial"/>
          <w:color w:val="000000"/>
          <w:spacing w:val="0"/>
          <w:w w:val="100"/>
          <w:kern w:val="0"/>
          <w:sz w:val="24"/>
          <w:szCs w:val="24"/>
          <w:u w:color="000000"/>
          <w:bdr w:val="nil"/>
          <w:lang w:val="en-US"/>
        </w:rPr>
        <w:t>.</w:t>
      </w:r>
    </w:p>
    <w:p w14:paraId="6466044A"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Arial" w:hAnsi="Arial" w:cs="Arial"/>
          <w:color w:val="000000"/>
          <w:spacing w:val="0"/>
          <w:w w:val="100"/>
          <w:kern w:val="0"/>
          <w:sz w:val="24"/>
          <w:szCs w:val="24"/>
          <w:u w:color="000000"/>
          <w:bdr w:val="nil"/>
          <w:lang w:val="en-US"/>
        </w:rPr>
      </w:pPr>
    </w:p>
    <w:p w14:paraId="38BF70B6" w14:textId="77777777" w:rsidR="00410F4E" w:rsidRPr="00410F4E" w:rsidRDefault="00410F4E" w:rsidP="0000460D">
      <w:pPr>
        <w:numPr>
          <w:ilvl w:val="0"/>
          <w:numId w:val="17"/>
        </w:numPr>
        <w:pBdr>
          <w:top w:val="nil"/>
          <w:left w:val="nil"/>
          <w:bottom w:val="nil"/>
          <w:right w:val="nil"/>
          <w:between w:val="nil"/>
          <w:bar w:val="nil"/>
        </w:pBdr>
        <w:suppressAutoHyphens w:val="0"/>
        <w:spacing w:line="240" w:lineRule="auto"/>
        <w:jc w:val="both"/>
        <w:rPr>
          <w:rFonts w:ascii="Arial" w:eastAsia="Arial Unicode MS" w:hAnsi="Arial" w:cs="Arial"/>
          <w:color w:val="FF0000"/>
          <w:spacing w:val="0"/>
          <w:w w:val="100"/>
          <w:kern w:val="0"/>
          <w:sz w:val="24"/>
          <w:szCs w:val="24"/>
          <w:u w:color="000000"/>
          <w:bdr w:val="nil"/>
          <w:lang w:val="en-US"/>
        </w:rPr>
      </w:pPr>
      <w:r w:rsidRPr="00410F4E">
        <w:rPr>
          <w:rFonts w:ascii="Arial" w:eastAsia="Arial Unicode MS" w:hAnsi="Arial" w:cs="Arial"/>
          <w:color w:val="000000"/>
          <w:spacing w:val="0"/>
          <w:w w:val="100"/>
          <w:kern w:val="0"/>
          <w:sz w:val="24"/>
          <w:szCs w:val="24"/>
          <w:u w:color="000000"/>
          <w:bdr w:val="nil"/>
          <w:lang w:val="en-US"/>
        </w:rPr>
        <w:t xml:space="preserve">On the basis of articles 204 to 206 of the Convention, States Parties shall take the necessary legal, administrative or policy measures, as appropriate, to implement the provisions </w:t>
      </w:r>
      <w:r w:rsidRPr="00410F4E">
        <w:rPr>
          <w:rFonts w:ascii="Arial" w:eastAsia="Arial Unicode MS" w:hAnsi="Arial" w:cs="Arial"/>
          <w:strike/>
          <w:color w:val="FF2600"/>
          <w:spacing w:val="0"/>
          <w:w w:val="100"/>
          <w:kern w:val="0"/>
          <w:sz w:val="24"/>
          <w:szCs w:val="24"/>
          <w:u w:color="000000"/>
          <w:bdr w:val="nil"/>
          <w:lang w:val="en-US"/>
        </w:rPr>
        <w:t>[</w:t>
      </w:r>
      <w:r w:rsidRPr="00410F4E">
        <w:rPr>
          <w:rFonts w:ascii="Arial" w:eastAsia="Arial Unicode MS" w:hAnsi="Arial" w:cs="Arial"/>
          <w:color w:val="000000"/>
          <w:spacing w:val="0"/>
          <w:w w:val="100"/>
          <w:kern w:val="0"/>
          <w:sz w:val="24"/>
          <w:szCs w:val="24"/>
          <w:u w:color="000000"/>
          <w:bdr w:val="nil"/>
          <w:lang w:val="en-US"/>
        </w:rPr>
        <w:t>of this Part</w:t>
      </w:r>
      <w:r w:rsidRPr="00410F4E">
        <w:rPr>
          <w:rFonts w:ascii="Arial" w:eastAsia="Arial Unicode MS" w:hAnsi="Arial" w:cs="Arial"/>
          <w:strike/>
          <w:color w:val="FF2600"/>
          <w:spacing w:val="0"/>
          <w:w w:val="100"/>
          <w:kern w:val="0"/>
          <w:sz w:val="24"/>
          <w:szCs w:val="24"/>
          <w:u w:color="000000"/>
          <w:bdr w:val="nil"/>
          <w:lang w:val="en-US"/>
        </w:rPr>
        <w:t>]</w:t>
      </w:r>
      <w:r w:rsidRPr="00410F4E">
        <w:rPr>
          <w:rFonts w:ascii="Arial" w:eastAsia="Arial Unicode MS" w:hAnsi="Arial" w:cs="Arial"/>
          <w:color w:val="000000"/>
          <w:spacing w:val="0"/>
          <w:w w:val="100"/>
          <w:kern w:val="0"/>
          <w:sz w:val="24"/>
          <w:szCs w:val="24"/>
          <w:u w:color="000000"/>
          <w:bdr w:val="nil"/>
          <w:lang w:val="en-US"/>
        </w:rPr>
        <w:t xml:space="preserve"> </w:t>
      </w:r>
      <w:r w:rsidRPr="00410F4E">
        <w:rPr>
          <w:rFonts w:ascii="Arial" w:eastAsia="Arial Unicode MS" w:hAnsi="Arial" w:cs="Arial"/>
          <w:strike/>
          <w:color w:val="FF2600"/>
          <w:spacing w:val="0"/>
          <w:w w:val="100"/>
          <w:kern w:val="0"/>
          <w:sz w:val="24"/>
          <w:szCs w:val="24"/>
          <w:u w:color="000000"/>
          <w:bdr w:val="nil"/>
          <w:lang w:val="en-US"/>
        </w:rPr>
        <w:t>[</w:t>
      </w:r>
      <w:r w:rsidRPr="00410F4E">
        <w:rPr>
          <w:rFonts w:ascii="Arial" w:eastAsia="Arial Unicode MS" w:hAnsi="Arial" w:cs="Arial"/>
          <w:color w:val="000000"/>
          <w:spacing w:val="0"/>
          <w:w w:val="100"/>
          <w:kern w:val="0"/>
          <w:sz w:val="24"/>
          <w:szCs w:val="24"/>
          <w:u w:color="000000"/>
          <w:bdr w:val="nil"/>
          <w:lang w:val="en-US"/>
        </w:rPr>
        <w:t xml:space="preserve">and any further measures </w:t>
      </w:r>
      <w:r w:rsidRPr="00410F4E">
        <w:rPr>
          <w:rFonts w:ascii="Arial" w:eastAsia="Arial Unicode MS" w:hAnsi="Arial" w:cs="Arial"/>
          <w:strike/>
          <w:color w:val="FF2600"/>
          <w:spacing w:val="0"/>
          <w:w w:val="100"/>
          <w:kern w:val="0"/>
          <w:sz w:val="24"/>
          <w:szCs w:val="24"/>
          <w:u w:color="000000"/>
          <w:bdr w:val="nil"/>
          <w:lang w:val="en-US"/>
        </w:rPr>
        <w:t>[</w:t>
      </w:r>
      <w:r w:rsidRPr="00410F4E">
        <w:rPr>
          <w:rFonts w:ascii="Arial" w:eastAsia="Arial Unicode MS" w:hAnsi="Arial" w:cs="Arial"/>
          <w:color w:val="000000"/>
          <w:spacing w:val="0"/>
          <w:w w:val="100"/>
          <w:kern w:val="0"/>
          <w:sz w:val="24"/>
          <w:szCs w:val="24"/>
          <w:u w:color="000000"/>
          <w:bdr w:val="nil"/>
          <w:lang w:val="en-US"/>
        </w:rPr>
        <w:t>on the conduct of environmental impact assessments</w:t>
      </w:r>
      <w:r w:rsidRPr="00410F4E">
        <w:rPr>
          <w:rFonts w:ascii="Arial" w:eastAsia="Arial Unicode MS" w:hAnsi="Arial" w:cs="Arial"/>
          <w:strike/>
          <w:color w:val="FF2600"/>
          <w:spacing w:val="0"/>
          <w:w w:val="100"/>
          <w:kern w:val="0"/>
          <w:sz w:val="24"/>
          <w:szCs w:val="24"/>
          <w:u w:color="000000"/>
          <w:bdr w:val="nil"/>
          <w:lang w:val="en-US"/>
        </w:rPr>
        <w:t>]</w:t>
      </w:r>
      <w:r w:rsidRPr="00410F4E">
        <w:rPr>
          <w:rFonts w:ascii="Arial" w:eastAsia="Arial Unicode MS" w:hAnsi="Arial" w:cs="Arial"/>
          <w:color w:val="000000"/>
          <w:spacing w:val="0"/>
          <w:w w:val="100"/>
          <w:kern w:val="0"/>
          <w:sz w:val="24"/>
          <w:szCs w:val="24"/>
          <w:u w:color="000000"/>
          <w:bdr w:val="nil"/>
          <w:lang w:val="en-US"/>
        </w:rPr>
        <w:t xml:space="preserve"> decided by the Conference of the Parties </w:t>
      </w:r>
      <w:r w:rsidRPr="00410F4E">
        <w:rPr>
          <w:rFonts w:ascii="Arial" w:eastAsia="Arial Unicode MS" w:hAnsi="Arial" w:cs="Arial"/>
          <w:strike/>
          <w:color w:val="FF2600"/>
          <w:spacing w:val="0"/>
          <w:w w:val="100"/>
          <w:kern w:val="0"/>
          <w:sz w:val="24"/>
          <w:szCs w:val="24"/>
          <w:u w:color="000000"/>
          <w:bdr w:val="nil"/>
          <w:lang w:val="en-US"/>
        </w:rPr>
        <w:t>[</w:t>
      </w:r>
      <w:r w:rsidRPr="00410F4E">
        <w:rPr>
          <w:rFonts w:ascii="Arial" w:eastAsia="Arial Unicode MS" w:hAnsi="Arial" w:cs="Arial"/>
          <w:color w:val="000000"/>
          <w:spacing w:val="0"/>
          <w:w w:val="100"/>
          <w:kern w:val="0"/>
          <w:sz w:val="24"/>
          <w:szCs w:val="24"/>
          <w:u w:color="000000"/>
          <w:bdr w:val="nil"/>
          <w:lang w:val="en-US"/>
        </w:rPr>
        <w:t>, including, but not limited to, requiring any proponent of a planned activity falling under its jurisdiction or control to conduct an environmental impact assessment for an activity that meets the threshold requirement for such an assessment, as set out in this Part</w:t>
      </w:r>
      <w:r w:rsidRPr="00410F4E">
        <w:rPr>
          <w:rFonts w:ascii="Arial" w:eastAsia="Arial Unicode MS" w:hAnsi="Arial" w:cs="Arial"/>
          <w:strike/>
          <w:color w:val="FF2600"/>
          <w:spacing w:val="0"/>
          <w:w w:val="100"/>
          <w:kern w:val="0"/>
          <w:sz w:val="24"/>
          <w:szCs w:val="24"/>
          <w:u w:color="000000"/>
          <w:bdr w:val="nil"/>
          <w:lang w:val="en-US"/>
        </w:rPr>
        <w:t>]]</w:t>
      </w:r>
      <w:r w:rsidRPr="00410F4E">
        <w:rPr>
          <w:rFonts w:ascii="Arial" w:eastAsia="Arial Unicode MS" w:hAnsi="Arial" w:cs="Arial"/>
          <w:color w:val="000000"/>
          <w:spacing w:val="0"/>
          <w:w w:val="100"/>
          <w:kern w:val="0"/>
          <w:sz w:val="24"/>
          <w:szCs w:val="24"/>
          <w:u w:color="000000"/>
          <w:bdr w:val="nil"/>
          <w:lang w:val="en-US"/>
        </w:rPr>
        <w:t xml:space="preserve">. </w:t>
      </w:r>
      <w:r w:rsidRPr="00410F4E">
        <w:rPr>
          <w:rFonts w:ascii="Arial" w:eastAsia="Arial Unicode MS" w:hAnsi="Arial" w:cs="Arial"/>
          <w:color w:val="FF0000"/>
          <w:spacing w:val="0"/>
          <w:w w:val="100"/>
          <w:kern w:val="0"/>
          <w:sz w:val="24"/>
          <w:szCs w:val="24"/>
          <w:u w:val="single" w:color="000000"/>
          <w:bdr w:val="nil"/>
          <w:lang w:val="en-US"/>
        </w:rPr>
        <w:t>States Parties shall require any proponent of an activity to conduct environmental impact assessments falling within its jurisdiction and control.</w:t>
      </w:r>
    </w:p>
    <w:p w14:paraId="2353CA30"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Arial" w:hAnsi="Arial" w:cs="Arial"/>
          <w:color w:val="000000"/>
          <w:spacing w:val="0"/>
          <w:w w:val="100"/>
          <w:kern w:val="0"/>
          <w:sz w:val="24"/>
          <w:szCs w:val="24"/>
          <w:u w:color="000000"/>
          <w:bdr w:val="nil"/>
          <w:lang w:val="en-US"/>
        </w:rPr>
      </w:pPr>
    </w:p>
    <w:p w14:paraId="608065A2" w14:textId="77777777" w:rsidR="00410F4E" w:rsidRPr="00410F4E" w:rsidRDefault="00410F4E" w:rsidP="0000460D">
      <w:pPr>
        <w:numPr>
          <w:ilvl w:val="0"/>
          <w:numId w:val="17"/>
        </w:numPr>
        <w:pBdr>
          <w:top w:val="nil"/>
          <w:left w:val="nil"/>
          <w:bottom w:val="nil"/>
          <w:right w:val="nil"/>
          <w:between w:val="nil"/>
          <w:bar w:val="nil"/>
        </w:pBdr>
        <w:suppressAutoHyphens w:val="0"/>
        <w:spacing w:line="240" w:lineRule="auto"/>
        <w:jc w:val="both"/>
        <w:rPr>
          <w:rFonts w:ascii="Arial" w:eastAsia="Arial Unicode MS" w:hAnsi="Arial" w:cs="Arial"/>
          <w:color w:val="000000"/>
          <w:spacing w:val="0"/>
          <w:w w:val="100"/>
          <w:kern w:val="0"/>
          <w:sz w:val="24"/>
          <w:szCs w:val="24"/>
          <w:u w:color="000000"/>
          <w:bdr w:val="nil"/>
          <w:lang w:val="en-US"/>
        </w:rPr>
      </w:pPr>
      <w:r w:rsidRPr="00410F4E">
        <w:rPr>
          <w:rFonts w:ascii="Arial" w:eastAsia="Arial Unicode MS" w:hAnsi="Arial" w:cs="Arial"/>
          <w:color w:val="000000"/>
          <w:spacing w:val="0"/>
          <w:w w:val="100"/>
          <w:kern w:val="0"/>
          <w:sz w:val="24"/>
          <w:szCs w:val="24"/>
          <w:u w:color="000000"/>
          <w:bdr w:val="nil"/>
          <w:lang w:val="en-US"/>
        </w:rPr>
        <w:t xml:space="preserve">The requirement in this Part to conduct an environmental impact assessment applies </w:t>
      </w:r>
      <w:r w:rsidRPr="00410F4E">
        <w:rPr>
          <w:rFonts w:ascii="Arial" w:eastAsia="Arial Unicode MS" w:hAnsi="Arial" w:cs="Arial"/>
          <w:strike/>
          <w:color w:val="FF2600"/>
          <w:spacing w:val="0"/>
          <w:w w:val="100"/>
          <w:kern w:val="0"/>
          <w:sz w:val="24"/>
          <w:szCs w:val="24"/>
          <w:u w:color="000000"/>
          <w:bdr w:val="nil"/>
          <w:lang w:val="en-US"/>
        </w:rPr>
        <w:t>[only to activities conducted in areas beyond national jurisdiction]</w:t>
      </w:r>
      <w:r w:rsidRPr="00410F4E">
        <w:rPr>
          <w:rFonts w:ascii="Arial" w:eastAsia="Arial Unicode MS" w:hAnsi="Arial" w:cs="Arial"/>
          <w:color w:val="000000"/>
          <w:spacing w:val="0"/>
          <w:w w:val="100"/>
          <w:kern w:val="0"/>
          <w:sz w:val="24"/>
          <w:szCs w:val="24"/>
          <w:u w:color="000000"/>
          <w:bdr w:val="nil"/>
          <w:lang w:val="en-US"/>
        </w:rPr>
        <w:t xml:space="preserve"> </w:t>
      </w:r>
      <w:r w:rsidRPr="00410F4E">
        <w:rPr>
          <w:rFonts w:ascii="Arial" w:eastAsia="Arial Unicode MS" w:hAnsi="Arial" w:cs="Arial"/>
          <w:strike/>
          <w:color w:val="FF2600"/>
          <w:spacing w:val="0"/>
          <w:w w:val="100"/>
          <w:kern w:val="0"/>
          <w:sz w:val="24"/>
          <w:szCs w:val="24"/>
          <w:u w:color="000000"/>
          <w:bdr w:val="nil"/>
          <w:lang w:val="en-US"/>
        </w:rPr>
        <w:t>[</w:t>
      </w:r>
      <w:r w:rsidRPr="00410F4E">
        <w:rPr>
          <w:rFonts w:ascii="Arial" w:eastAsia="Arial Unicode MS" w:hAnsi="Arial" w:cs="Arial"/>
          <w:color w:val="000000"/>
          <w:spacing w:val="0"/>
          <w:w w:val="100"/>
          <w:kern w:val="0"/>
          <w:sz w:val="24"/>
          <w:szCs w:val="24"/>
          <w:u w:color="000000"/>
          <w:bdr w:val="nil"/>
          <w:lang w:val="en-US"/>
        </w:rPr>
        <w:t>to all activities that have an impact in areas beyond national jurisdiction</w:t>
      </w:r>
      <w:r w:rsidRPr="00410F4E">
        <w:rPr>
          <w:rFonts w:ascii="Arial" w:eastAsia="Arial Unicode MS" w:hAnsi="Arial" w:cs="Arial"/>
          <w:strike/>
          <w:color w:val="FF2600"/>
          <w:spacing w:val="0"/>
          <w:w w:val="100"/>
          <w:kern w:val="0"/>
          <w:sz w:val="24"/>
          <w:szCs w:val="24"/>
          <w:u w:color="000000"/>
          <w:bdr w:val="nil"/>
          <w:lang w:val="en-US"/>
        </w:rPr>
        <w:t>]</w:t>
      </w:r>
      <w:r w:rsidRPr="00410F4E">
        <w:rPr>
          <w:rFonts w:ascii="Arial" w:eastAsia="Arial Unicode MS" w:hAnsi="Arial" w:cs="Arial"/>
          <w:color w:val="000000"/>
          <w:spacing w:val="0"/>
          <w:w w:val="100"/>
          <w:kern w:val="0"/>
          <w:sz w:val="24"/>
          <w:szCs w:val="24"/>
          <w:u w:color="000000"/>
          <w:bdr w:val="nil"/>
          <w:lang w:val="en-US"/>
        </w:rPr>
        <w:t>.</w:t>
      </w:r>
    </w:p>
    <w:p w14:paraId="38C7DBA8" w14:textId="77777777" w:rsidR="00410F4E" w:rsidRPr="00410F4E" w:rsidRDefault="00410F4E" w:rsidP="00410F4E">
      <w:pPr>
        <w:pBdr>
          <w:top w:val="nil"/>
          <w:left w:val="nil"/>
          <w:bottom w:val="nil"/>
          <w:right w:val="nil"/>
          <w:between w:val="nil"/>
          <w:bar w:val="nil"/>
        </w:pBdr>
        <w:suppressAutoHyphens w:val="0"/>
        <w:spacing w:line="240" w:lineRule="auto"/>
        <w:rPr>
          <w:rFonts w:ascii="Arial" w:eastAsia="Arial" w:hAnsi="Arial" w:cs="Arial"/>
          <w:strike/>
          <w:color w:val="FF0000"/>
          <w:spacing w:val="0"/>
          <w:w w:val="100"/>
          <w:kern w:val="0"/>
          <w:sz w:val="24"/>
          <w:szCs w:val="24"/>
          <w:u w:color="FF0000"/>
          <w:bdr w:val="nil"/>
          <w:lang w:val="en-US"/>
          <w14:textOutline w14:w="0" w14:cap="flat" w14:cmpd="sng" w14:algn="ctr">
            <w14:noFill/>
            <w14:prstDash w14:val="solid"/>
            <w14:bevel/>
          </w14:textOutline>
        </w:rPr>
      </w:pPr>
    </w:p>
    <w:p w14:paraId="664293C5" w14:textId="77777777" w:rsidR="00410F4E" w:rsidRPr="00410F4E" w:rsidRDefault="00410F4E" w:rsidP="00410F4E">
      <w:pPr>
        <w:pBdr>
          <w:top w:val="nil"/>
          <w:left w:val="nil"/>
          <w:bottom w:val="nil"/>
          <w:right w:val="nil"/>
          <w:between w:val="nil"/>
          <w:bar w:val="nil"/>
        </w:pBdr>
        <w:suppressAutoHyphens w:val="0"/>
        <w:spacing w:line="240" w:lineRule="auto"/>
        <w:ind w:left="851" w:hanging="426"/>
        <w:jc w:val="both"/>
        <w:rPr>
          <w:rFonts w:ascii="Arial" w:eastAsia="Calibri" w:hAnsi="Arial" w:cs="Arial"/>
          <w:i/>
          <w:iCs/>
          <w:color w:val="000000"/>
          <w:spacing w:val="0"/>
          <w:w w:val="100"/>
          <w:kern w:val="0"/>
          <w:sz w:val="24"/>
          <w:szCs w:val="24"/>
          <w:u w:val="single" w:color="000000"/>
          <w:bdr w:val="nil"/>
          <w:lang w:val="en-US"/>
          <w14:textOutline w14:w="0" w14:cap="flat" w14:cmpd="sng" w14:algn="ctr">
            <w14:noFill/>
            <w14:prstDash w14:val="solid"/>
            <w14:bevel/>
          </w14:textOutline>
        </w:rPr>
      </w:pPr>
      <w:r w:rsidRPr="00410F4E">
        <w:rPr>
          <w:rFonts w:ascii="Arial" w:eastAsia="Calibri" w:hAnsi="Arial" w:cs="Arial"/>
          <w:i/>
          <w:iCs/>
          <w:color w:val="000000"/>
          <w:spacing w:val="0"/>
          <w:w w:val="100"/>
          <w:kern w:val="0"/>
          <w:sz w:val="24"/>
          <w:szCs w:val="24"/>
          <w:u w:val="single" w:color="000000"/>
          <w:bdr w:val="nil"/>
          <w:lang w:val="en-US"/>
          <w14:textOutline w14:w="0" w14:cap="flat" w14:cmpd="sng" w14:algn="ctr">
            <w14:noFill/>
            <w14:prstDash w14:val="solid"/>
            <w14:bevel/>
          </w14:textOutline>
        </w:rPr>
        <w:t>Clean Text:</w:t>
      </w:r>
    </w:p>
    <w:p w14:paraId="232BE14F" w14:textId="77777777" w:rsidR="00410F4E" w:rsidRPr="00410F4E" w:rsidRDefault="00410F4E" w:rsidP="00410F4E">
      <w:pPr>
        <w:pBdr>
          <w:top w:val="nil"/>
          <w:left w:val="nil"/>
          <w:bottom w:val="nil"/>
          <w:right w:val="nil"/>
          <w:between w:val="nil"/>
          <w:bar w:val="nil"/>
        </w:pBdr>
        <w:suppressAutoHyphens w:val="0"/>
        <w:spacing w:line="240" w:lineRule="auto"/>
        <w:ind w:left="851" w:hanging="426"/>
        <w:jc w:val="both"/>
        <w:rPr>
          <w:rFonts w:ascii="Arial" w:eastAsia="Calibri" w:hAnsi="Arial" w:cs="Arial"/>
          <w:i/>
          <w:iCs/>
          <w:color w:val="000000"/>
          <w:spacing w:val="0"/>
          <w:w w:val="100"/>
          <w:kern w:val="0"/>
          <w:sz w:val="24"/>
          <w:szCs w:val="24"/>
          <w:u w:val="single" w:color="000000"/>
          <w:bdr w:val="nil"/>
          <w:lang w:val="en-US"/>
          <w14:textOutline w14:w="0" w14:cap="flat" w14:cmpd="sng" w14:algn="ctr">
            <w14:noFill/>
            <w14:prstDash w14:val="solid"/>
            <w14:bevel/>
          </w14:textOutline>
        </w:rPr>
      </w:pPr>
    </w:p>
    <w:p w14:paraId="656F4706" w14:textId="77777777" w:rsidR="00410F4E" w:rsidRPr="00410F4E" w:rsidRDefault="00410F4E" w:rsidP="00410F4E">
      <w:pPr>
        <w:pBdr>
          <w:top w:val="nil"/>
          <w:left w:val="nil"/>
          <w:bottom w:val="nil"/>
          <w:right w:val="nil"/>
          <w:between w:val="nil"/>
          <w:bar w:val="nil"/>
        </w:pBdr>
        <w:suppressAutoHyphens w:val="0"/>
        <w:spacing w:line="240" w:lineRule="auto"/>
        <w:ind w:left="1571" w:hanging="426"/>
        <w:jc w:val="both"/>
        <w:rPr>
          <w:rFonts w:ascii="Arial" w:eastAsia="Calibri" w:hAnsi="Arial" w:cs="Arial"/>
          <w:strike/>
          <w:color w:val="FF0000"/>
          <w:spacing w:val="0"/>
          <w:w w:val="100"/>
          <w:kern w:val="0"/>
          <w:sz w:val="24"/>
          <w:szCs w:val="24"/>
          <w:u w:color="FF0000"/>
          <w:bdr w:val="nil"/>
          <w:lang w:val="en-US"/>
          <w14:textOutline w14:w="0" w14:cap="flat" w14:cmpd="sng" w14:algn="ctr">
            <w14:noFill/>
            <w14:prstDash w14:val="solid"/>
            <w14:bevel/>
          </w14:textOutline>
        </w:rPr>
      </w:pPr>
      <w:r w:rsidRPr="00410F4E">
        <w:rPr>
          <w:rFonts w:ascii="Arial" w:eastAsia="Calibri" w:hAnsi="Arial" w:cs="Arial"/>
          <w:i/>
          <w:iCs/>
          <w:color w:val="000000"/>
          <w:spacing w:val="0"/>
          <w:w w:val="100"/>
          <w:kern w:val="0"/>
          <w:sz w:val="24"/>
          <w:szCs w:val="24"/>
          <w:u w:color="000000"/>
          <w:bdr w:val="nil"/>
          <w:lang w:val="en-US"/>
          <w14:textOutline w14:w="0" w14:cap="flat" w14:cmpd="sng" w14:algn="ctr">
            <w14:noFill/>
            <w14:prstDash w14:val="solid"/>
            <w14:bevel/>
          </w14:textOutline>
        </w:rPr>
        <w:t xml:space="preserve">3. </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The requirement in this Part to conduct an environmental impact assessment applies to all activities that have an impact in areas beyond national jurisdiction.</w:t>
      </w:r>
    </w:p>
    <w:p w14:paraId="79049B46" w14:textId="77777777" w:rsidR="00410F4E" w:rsidRPr="00410F4E" w:rsidRDefault="00410F4E" w:rsidP="00410F4E">
      <w:pPr>
        <w:pBdr>
          <w:top w:val="nil"/>
          <w:left w:val="nil"/>
          <w:bottom w:val="nil"/>
          <w:right w:val="nil"/>
          <w:between w:val="nil"/>
          <w:bar w:val="nil"/>
        </w:pBdr>
        <w:suppressAutoHyphens w:val="0"/>
        <w:spacing w:line="240" w:lineRule="auto"/>
        <w:ind w:left="709"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40C5D46D"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00732727" w14:textId="77777777" w:rsidR="00410F4E" w:rsidRPr="00410F4E" w:rsidRDefault="00410F4E" w:rsidP="00410F4E">
      <w:pPr>
        <w:pBdr>
          <w:top w:val="nil"/>
          <w:left w:val="nil"/>
          <w:bottom w:val="nil"/>
          <w:right w:val="nil"/>
          <w:between w:val="nil"/>
          <w:bar w:val="nil"/>
        </w:pBdr>
        <w:suppressAutoHyphens w:val="0"/>
        <w:spacing w:line="240" w:lineRule="auto"/>
        <w:jc w:val="center"/>
        <w:rPr>
          <w:rFonts w:ascii="Arial" w:eastAsia="Calibri" w:hAnsi="Arial" w:cs="Arial"/>
          <w:b/>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b/>
          <w:color w:val="000000"/>
          <w:spacing w:val="0"/>
          <w:w w:val="100"/>
          <w:kern w:val="0"/>
          <w:sz w:val="24"/>
          <w:szCs w:val="24"/>
          <w:u w:color="000000"/>
          <w:bdr w:val="nil"/>
          <w:lang w:val="en-US"/>
          <w14:textOutline w14:w="0" w14:cap="flat" w14:cmpd="sng" w14:algn="ctr">
            <w14:noFill/>
            <w14:prstDash w14:val="solid"/>
            <w14:bevel/>
          </w14:textOutline>
        </w:rPr>
        <w:t xml:space="preserve">Article 23. Relationship between this Agreement and environmental impact assessment processes under other </w:t>
      </w:r>
      <w:r w:rsidRPr="00410F4E">
        <w:rPr>
          <w:rFonts w:ascii="Arial" w:eastAsia="Calibri" w:hAnsi="Arial" w:cs="Arial"/>
          <w:b/>
          <w:strike/>
          <w:color w:val="FF0000"/>
          <w:spacing w:val="0"/>
          <w:w w:val="100"/>
          <w:kern w:val="0"/>
          <w:sz w:val="24"/>
          <w:szCs w:val="24"/>
          <w:u w:color="000000"/>
          <w:bdr w:val="nil"/>
          <w:lang w:val="en-US"/>
          <w14:textOutline w14:w="0" w14:cap="flat" w14:cmpd="sng" w14:algn="ctr">
            <w14:noFill/>
            <w14:prstDash w14:val="solid"/>
            <w14:bevel/>
          </w14:textOutline>
        </w:rPr>
        <w:t>[existing]</w:t>
      </w:r>
      <w:r w:rsidRPr="00410F4E">
        <w:rPr>
          <w:rFonts w:ascii="Arial" w:eastAsia="Calibri" w:hAnsi="Arial" w:cs="Arial"/>
          <w:b/>
          <w:color w:val="FF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Arial" w:eastAsia="Calibri" w:hAnsi="Arial" w:cs="Arial"/>
          <w:b/>
          <w:color w:val="000000"/>
          <w:spacing w:val="0"/>
          <w:w w:val="100"/>
          <w:kern w:val="0"/>
          <w:sz w:val="24"/>
          <w:szCs w:val="24"/>
          <w:u w:color="000000"/>
          <w:bdr w:val="nil"/>
          <w:lang w:val="en-US"/>
          <w14:textOutline w14:w="0" w14:cap="flat" w14:cmpd="sng" w14:algn="ctr">
            <w14:noFill/>
            <w14:prstDash w14:val="solid"/>
            <w14:bevel/>
          </w14:textOutline>
        </w:rPr>
        <w:t>relevant legal instruments and frameworks and relevant global, regional and sectoral bodies</w:t>
      </w:r>
    </w:p>
    <w:p w14:paraId="5CB1B691" w14:textId="77777777" w:rsidR="00410F4E" w:rsidRPr="00410F4E" w:rsidRDefault="00410F4E" w:rsidP="00410F4E">
      <w:pPr>
        <w:pBdr>
          <w:top w:val="nil"/>
          <w:left w:val="nil"/>
          <w:bottom w:val="nil"/>
          <w:right w:val="nil"/>
          <w:between w:val="nil"/>
          <w:bar w:val="nil"/>
        </w:pBdr>
        <w:suppressAutoHyphens w:val="0"/>
        <w:spacing w:line="240" w:lineRule="auto"/>
        <w:jc w:val="center"/>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28B5C9BF" w14:textId="77777777" w:rsidR="00410F4E" w:rsidRPr="00410F4E" w:rsidRDefault="00410F4E" w:rsidP="0000460D">
      <w:pPr>
        <w:numPr>
          <w:ilvl w:val="0"/>
          <w:numId w:val="19"/>
        </w:numPr>
        <w:pBdr>
          <w:top w:val="nil"/>
          <w:left w:val="nil"/>
          <w:bottom w:val="nil"/>
          <w:right w:val="nil"/>
          <w:between w:val="nil"/>
          <w:bar w:val="nil"/>
        </w:pBdr>
        <w:suppressAutoHyphens w:val="0"/>
        <w:spacing w:line="240" w:lineRule="auto"/>
        <w:jc w:val="both"/>
        <w:rPr>
          <w:rFonts w:ascii="Arial" w:eastAsia="Arial Unicode MS" w:hAnsi="Arial" w:cs="Arial"/>
          <w:color w:val="000000"/>
          <w:spacing w:val="0"/>
          <w:w w:val="100"/>
          <w:kern w:val="0"/>
          <w:sz w:val="24"/>
          <w:szCs w:val="24"/>
          <w:u w:color="000000"/>
          <w:bdr w:val="nil"/>
          <w:lang w:val="en-US"/>
        </w:rPr>
      </w:pPr>
      <w:r w:rsidRPr="00410F4E">
        <w:rPr>
          <w:rFonts w:ascii="Arial" w:eastAsia="Arial Unicode MS" w:hAnsi="Arial" w:cs="Arial"/>
          <w:color w:val="000000"/>
          <w:spacing w:val="0"/>
          <w:w w:val="100"/>
          <w:kern w:val="0"/>
          <w:sz w:val="24"/>
          <w:szCs w:val="24"/>
          <w:u w:color="000000"/>
          <w:bdr w:val="nil"/>
          <w:lang w:val="en-US"/>
        </w:rPr>
        <w:t>The conduct of environmental impact assessments pursuant to this Agreement shall be consistent with the obligations under the Convention.</w:t>
      </w:r>
    </w:p>
    <w:p w14:paraId="610966FF" w14:textId="77777777" w:rsidR="00410F4E" w:rsidRPr="00410F4E" w:rsidRDefault="00410F4E" w:rsidP="00410F4E">
      <w:pPr>
        <w:pBdr>
          <w:top w:val="nil"/>
          <w:left w:val="nil"/>
          <w:bottom w:val="nil"/>
          <w:right w:val="nil"/>
          <w:between w:val="nil"/>
          <w:bar w:val="nil"/>
        </w:pBdr>
        <w:suppressAutoHyphens w:val="0"/>
        <w:spacing w:line="240" w:lineRule="auto"/>
        <w:ind w:left="720"/>
        <w:jc w:val="both"/>
        <w:rPr>
          <w:rFonts w:ascii="Arial" w:eastAsia="Book Antiqua" w:hAnsi="Arial" w:cs="Arial"/>
          <w:color w:val="000000"/>
          <w:spacing w:val="0"/>
          <w:w w:val="100"/>
          <w:kern w:val="0"/>
          <w:sz w:val="24"/>
          <w:szCs w:val="24"/>
          <w:u w:color="000000"/>
          <w:bdr w:val="nil"/>
          <w:lang w:val="en-US"/>
        </w:rPr>
      </w:pPr>
    </w:p>
    <w:p w14:paraId="40C130D5" w14:textId="77777777" w:rsidR="00410F4E" w:rsidRPr="00410F4E" w:rsidRDefault="00410F4E" w:rsidP="0000460D">
      <w:pPr>
        <w:numPr>
          <w:ilvl w:val="0"/>
          <w:numId w:val="19"/>
        </w:numPr>
        <w:pBdr>
          <w:top w:val="nil"/>
          <w:left w:val="nil"/>
          <w:bottom w:val="nil"/>
          <w:right w:val="nil"/>
          <w:between w:val="nil"/>
          <w:bar w:val="nil"/>
        </w:pBdr>
        <w:suppressAutoHyphens w:val="0"/>
        <w:spacing w:line="240" w:lineRule="auto"/>
        <w:jc w:val="both"/>
        <w:rPr>
          <w:rFonts w:ascii="Arial" w:eastAsia="Arial Unicode MS" w:hAnsi="Arial" w:cs="Arial"/>
          <w:color w:val="000000"/>
          <w:spacing w:val="0"/>
          <w:w w:val="100"/>
          <w:kern w:val="0"/>
          <w:sz w:val="24"/>
          <w:szCs w:val="24"/>
          <w:u w:color="000000"/>
          <w:bdr w:val="nil"/>
          <w:lang w:val="en-US"/>
        </w:rPr>
      </w:pPr>
      <w:r w:rsidRPr="00410F4E">
        <w:rPr>
          <w:rFonts w:ascii="Arial" w:eastAsia="Arial Unicode MS" w:hAnsi="Arial" w:cs="Arial"/>
          <w:color w:val="000000"/>
          <w:spacing w:val="0"/>
          <w:w w:val="100"/>
          <w:kern w:val="0"/>
          <w:sz w:val="24"/>
          <w:szCs w:val="24"/>
          <w:u w:color="000000"/>
          <w:bdr w:val="nil"/>
          <w:lang w:val="en-US"/>
        </w:rPr>
        <w:t xml:space="preserve">The environmental impact assessment process set out in this Agreement shall not undermine existing relevant legal instruments and frameworks and relevant global, regional and sectoral bodies. </w:t>
      </w:r>
      <w:r w:rsidRPr="00410F4E">
        <w:rPr>
          <w:rFonts w:ascii="Arial" w:eastAsia="Arial Unicode MS" w:hAnsi="Arial" w:cs="Arial"/>
          <w:strike/>
          <w:color w:val="FF2600"/>
          <w:spacing w:val="0"/>
          <w:w w:val="100"/>
          <w:kern w:val="0"/>
          <w:sz w:val="24"/>
          <w:szCs w:val="24"/>
          <w:u w:color="000000"/>
          <w:bdr w:val="nil"/>
          <w:lang w:val="en-US"/>
        </w:rPr>
        <w:t>[</w:t>
      </w:r>
      <w:r w:rsidRPr="00410F4E">
        <w:rPr>
          <w:rFonts w:ascii="Arial" w:eastAsia="Arial Unicode MS" w:hAnsi="Arial" w:cs="Arial"/>
          <w:color w:val="000000"/>
          <w:spacing w:val="0"/>
          <w:w w:val="100"/>
          <w:kern w:val="0"/>
          <w:sz w:val="24"/>
          <w:szCs w:val="24"/>
          <w:u w:color="000000"/>
          <w:bdr w:val="nil"/>
          <w:lang w:val="en-US"/>
        </w:rPr>
        <w:t xml:space="preserve">To that end, the provisions of this Agreement shall be interpreted in such a manner as to respect the obligations under other </w:t>
      </w:r>
      <w:r w:rsidRPr="00410F4E">
        <w:rPr>
          <w:rFonts w:ascii="Arial" w:eastAsia="Arial Unicode MS" w:hAnsi="Arial" w:cs="Arial"/>
          <w:bCs/>
          <w:strike/>
          <w:color w:val="FF0000"/>
          <w:spacing w:val="3"/>
          <w:w w:val="100"/>
          <w:sz w:val="24"/>
          <w:szCs w:val="24"/>
          <w:u w:color="000000"/>
          <w:bdr w:val="nil"/>
          <w:lang w:val="en-US"/>
        </w:rPr>
        <w:t>[existing]</w:t>
      </w:r>
      <w:r w:rsidRPr="00410F4E">
        <w:rPr>
          <w:rFonts w:ascii="Arial" w:eastAsia="Arial Unicode MS" w:hAnsi="Arial" w:cs="Arial"/>
          <w:color w:val="FF0000"/>
          <w:spacing w:val="0"/>
          <w:w w:val="100"/>
          <w:kern w:val="0"/>
          <w:sz w:val="24"/>
          <w:szCs w:val="24"/>
          <w:u w:color="000000"/>
          <w:bdr w:val="nil"/>
          <w:shd w:val="clear" w:color="auto" w:fill="9BBB59"/>
          <w:lang w:val="en-US"/>
        </w:rPr>
        <w:t xml:space="preserve"> </w:t>
      </w:r>
      <w:r w:rsidRPr="00410F4E">
        <w:rPr>
          <w:rFonts w:ascii="Arial" w:eastAsia="Arial Unicode MS" w:hAnsi="Arial" w:cs="Arial"/>
          <w:color w:val="000000"/>
          <w:spacing w:val="0"/>
          <w:w w:val="100"/>
          <w:kern w:val="0"/>
          <w:sz w:val="24"/>
          <w:szCs w:val="24"/>
          <w:u w:color="000000"/>
          <w:bdr w:val="nil"/>
          <w:lang w:val="en-US"/>
        </w:rPr>
        <w:t>relevant legal instruments and frameworks and relevant global, regional and sectoral bodies, and be mutually supportive, in order to achieve a coherent environmental impact assessment framework for activities in areas beyond national jurisdiction.</w:t>
      </w:r>
      <w:r w:rsidRPr="00410F4E">
        <w:rPr>
          <w:rFonts w:ascii="Arial" w:eastAsia="Arial Unicode MS" w:hAnsi="Arial" w:cs="Arial"/>
          <w:strike/>
          <w:color w:val="FF2600"/>
          <w:spacing w:val="0"/>
          <w:w w:val="100"/>
          <w:kern w:val="0"/>
          <w:sz w:val="24"/>
          <w:szCs w:val="24"/>
          <w:u w:color="000000"/>
          <w:bdr w:val="nil"/>
          <w:lang w:val="en-US"/>
        </w:rPr>
        <w:t>]</w:t>
      </w:r>
    </w:p>
    <w:p w14:paraId="4E7B404F"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695EE3E0" w14:textId="77777777" w:rsidR="00410F4E" w:rsidRPr="00410F4E" w:rsidRDefault="00410F4E" w:rsidP="00410F4E">
      <w:pPr>
        <w:pBdr>
          <w:top w:val="nil"/>
          <w:left w:val="nil"/>
          <w:bottom w:val="nil"/>
          <w:right w:val="nil"/>
          <w:between w:val="nil"/>
          <w:bar w:val="nil"/>
        </w:pBdr>
        <w:suppressAutoHyphens w:val="0"/>
        <w:spacing w:line="240" w:lineRule="auto"/>
        <w:ind w:left="720"/>
        <w:jc w:val="both"/>
        <w:rPr>
          <w:rFonts w:ascii="Arial" w:eastAsia="Book Antiqua" w:hAnsi="Arial" w:cs="Arial"/>
          <w:color w:val="000000"/>
          <w:spacing w:val="0"/>
          <w:w w:val="100"/>
          <w:kern w:val="0"/>
          <w:sz w:val="24"/>
          <w:szCs w:val="24"/>
          <w:u w:color="000000"/>
          <w:bdr w:val="nil"/>
          <w:lang w:val="en-US"/>
        </w:rPr>
      </w:pP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3. </w:t>
      </w:r>
      <w:r w:rsidRPr="00410F4E">
        <w:rPr>
          <w:rFonts w:ascii="Arial" w:eastAsia="Calibri" w:hAnsi="Arial" w:cs="Arial"/>
          <w:strike/>
          <w:color w:val="FF0000"/>
          <w:spacing w:val="0"/>
          <w:w w:val="100"/>
          <w:kern w:val="0"/>
          <w:sz w:val="24"/>
          <w:szCs w:val="24"/>
          <w:u w:color="000000"/>
          <w:bdr w:val="nil"/>
          <w:lang w:val="en-US"/>
        </w:rPr>
        <w:t>Alt. 1.</w:t>
      </w:r>
      <w:r w:rsidRPr="00410F4E">
        <w:rPr>
          <w:rFonts w:ascii="Arial" w:eastAsia="Calibri" w:hAnsi="Arial" w:cs="Arial"/>
          <w:color w:val="FF0000"/>
          <w:spacing w:val="0"/>
          <w:w w:val="100"/>
          <w:kern w:val="0"/>
          <w:sz w:val="24"/>
          <w:szCs w:val="24"/>
          <w:u w:color="000000"/>
          <w:bdr w:val="nil"/>
          <w:lang w:val="en-US"/>
        </w:rPr>
        <w:t xml:space="preserve"> </w:t>
      </w:r>
      <w:r w:rsidRPr="00410F4E">
        <w:rPr>
          <w:rFonts w:ascii="Arial" w:eastAsia="Calibri" w:hAnsi="Arial" w:cs="Arial"/>
          <w:color w:val="000000"/>
          <w:spacing w:val="0"/>
          <w:w w:val="100"/>
          <w:kern w:val="0"/>
          <w:sz w:val="24"/>
          <w:szCs w:val="24"/>
          <w:u w:color="000000"/>
          <w:bdr w:val="nil"/>
          <w:lang w:val="en-US"/>
        </w:rPr>
        <w:t>The Scientific</w:t>
      </w:r>
      <w:r w:rsidRPr="00410F4E">
        <w:rPr>
          <w:rFonts w:ascii="Arial" w:eastAsia="Calibri" w:hAnsi="Arial" w:cs="Arial"/>
          <w:color w:val="FF2600"/>
          <w:spacing w:val="0"/>
          <w:w w:val="100"/>
          <w:kern w:val="0"/>
          <w:sz w:val="24"/>
          <w:szCs w:val="24"/>
          <w:u w:val="single"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 </w:t>
      </w:r>
      <w:r w:rsidRPr="00410F4E">
        <w:rPr>
          <w:rFonts w:ascii="Arial" w:eastAsia="Calibri" w:hAnsi="Arial" w:cs="Arial"/>
          <w:strike/>
          <w:color w:val="FF2600"/>
          <w:spacing w:val="0"/>
          <w:w w:val="100"/>
          <w:kern w:val="0"/>
          <w:sz w:val="24"/>
          <w:szCs w:val="24"/>
          <w:u w:color="000000"/>
          <w:bdr w:val="nil"/>
          <w:lang w:val="en-US"/>
        </w:rPr>
        <w:t>and</w:t>
      </w:r>
      <w:r w:rsidRPr="00410F4E">
        <w:rPr>
          <w:rFonts w:ascii="Arial" w:eastAsia="Calibri" w:hAnsi="Arial" w:cs="Arial"/>
          <w:color w:val="000000"/>
          <w:spacing w:val="0"/>
          <w:w w:val="100"/>
          <w:kern w:val="0"/>
          <w:sz w:val="24"/>
          <w:szCs w:val="24"/>
          <w:u w:color="000000"/>
          <w:bdr w:val="nil"/>
          <w:lang w:val="en-US"/>
        </w:rPr>
        <w:t xml:space="preserve"> Technical </w:t>
      </w:r>
      <w:r w:rsidRPr="00410F4E">
        <w:rPr>
          <w:rFonts w:ascii="Arial" w:eastAsia="Calibri" w:hAnsi="Arial" w:cs="Arial"/>
          <w:color w:val="FF2600"/>
          <w:spacing w:val="0"/>
          <w:w w:val="100"/>
          <w:kern w:val="0"/>
          <w:sz w:val="24"/>
          <w:szCs w:val="24"/>
          <w:u w:val="single" w:color="000000"/>
          <w:bdr w:val="nil"/>
          <w:lang w:val="en-US"/>
        </w:rPr>
        <w:t>and Technological</w:t>
      </w:r>
      <w:r w:rsidRPr="00410F4E">
        <w:rPr>
          <w:rFonts w:ascii="Arial" w:eastAsia="Calibri" w:hAnsi="Arial" w:cs="Arial"/>
          <w:color w:val="000000"/>
          <w:spacing w:val="0"/>
          <w:w w:val="100"/>
          <w:kern w:val="0"/>
          <w:sz w:val="24"/>
          <w:szCs w:val="24"/>
          <w:u w:color="000000"/>
          <w:bdr w:val="nil"/>
          <w:lang w:val="en-US"/>
        </w:rPr>
        <w:t xml:space="preserve"> </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Body</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 </w:t>
      </w:r>
      <w:r w:rsidRPr="00410F4E">
        <w:rPr>
          <w:rFonts w:ascii="Arial" w:eastAsia="Calibri" w:hAnsi="Arial" w:cs="Arial"/>
          <w:strike/>
          <w:color w:val="FF2600"/>
          <w:spacing w:val="0"/>
          <w:w w:val="100"/>
          <w:kern w:val="0"/>
          <w:sz w:val="24"/>
          <w:szCs w:val="24"/>
          <w:u w:color="000000"/>
          <w:bdr w:val="nil"/>
          <w:lang w:val="en-US"/>
        </w:rPr>
        <w:t xml:space="preserve">[Network] </w:t>
      </w:r>
      <w:r w:rsidRPr="00410F4E">
        <w:rPr>
          <w:rFonts w:ascii="Arial" w:eastAsia="Calibri" w:hAnsi="Arial" w:cs="Arial"/>
          <w:color w:val="000000"/>
          <w:spacing w:val="0"/>
          <w:w w:val="100"/>
          <w:kern w:val="0"/>
          <w:sz w:val="24"/>
          <w:szCs w:val="24"/>
          <w:u w:color="000000"/>
          <w:bdr w:val="nil"/>
          <w:lang w:val="en-US"/>
        </w:rPr>
        <w:t xml:space="preserve">shall consult and/or coordinate with </w:t>
      </w:r>
      <w:r w:rsidRPr="00410F4E">
        <w:rPr>
          <w:rFonts w:ascii="Arial" w:eastAsia="Arial Unicode MS" w:hAnsi="Arial" w:cs="Arial"/>
          <w:bCs/>
          <w:strike/>
          <w:color w:val="FF0000"/>
          <w:spacing w:val="3"/>
          <w:w w:val="100"/>
          <w:sz w:val="24"/>
          <w:szCs w:val="24"/>
          <w:u w:color="000000"/>
          <w:bdr w:val="nil"/>
          <w:lang w:val="en-US"/>
        </w:rPr>
        <w:t>[existing]</w:t>
      </w:r>
      <w:r w:rsidRPr="00410F4E">
        <w:rPr>
          <w:rFonts w:ascii="Arial" w:eastAsia="Arial Unicode MS" w:hAnsi="Arial" w:cs="Arial"/>
          <w:bCs/>
          <w:color w:val="FF0000"/>
          <w:spacing w:val="3"/>
          <w:w w:val="100"/>
          <w:sz w:val="24"/>
          <w:szCs w:val="24"/>
          <w:u w:color="000000"/>
          <w:bdr w:val="nil"/>
          <w:lang w:val="en-US"/>
        </w:rPr>
        <w:t xml:space="preserve"> </w:t>
      </w:r>
      <w:r w:rsidRPr="00410F4E">
        <w:rPr>
          <w:rFonts w:ascii="Arial" w:eastAsia="Calibri" w:hAnsi="Arial" w:cs="Arial"/>
          <w:color w:val="000000"/>
          <w:spacing w:val="0"/>
          <w:w w:val="100"/>
          <w:kern w:val="0"/>
          <w:sz w:val="24"/>
          <w:szCs w:val="24"/>
          <w:u w:color="000000"/>
          <w:bdr w:val="nil"/>
          <w:lang w:val="en-US"/>
        </w:rPr>
        <w:t xml:space="preserve">relevant legal instruments and frameworks and relevant global, regional and sectoral bodies with a mandate to regulate activities </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with </w:t>
      </w:r>
      <w:r w:rsidRPr="00410F4E">
        <w:rPr>
          <w:rFonts w:ascii="Arial" w:eastAsia="Calibri" w:hAnsi="Arial" w:cs="Arial"/>
          <w:color w:val="000000"/>
          <w:spacing w:val="0"/>
          <w:w w:val="100"/>
          <w:kern w:val="0"/>
          <w:sz w:val="24"/>
          <w:szCs w:val="24"/>
          <w:u w:color="000000"/>
          <w:bdr w:val="nil"/>
          <w:lang w:val="en-US"/>
        </w:rPr>
        <w:lastRenderedPageBreak/>
        <w:t>impacts</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 in areas beyond national jurisdiction or to protect the marine environment. </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Procedures for consultation and/or coordination shall include the establishment of an ad hoc interagency working group or the participation of representatives of the scientific and technical bodies of those organizations in meetings of the Scientific</w:t>
      </w:r>
      <w:r w:rsidRPr="00410F4E">
        <w:rPr>
          <w:rFonts w:ascii="Arial" w:eastAsia="Calibri" w:hAnsi="Arial" w:cs="Arial"/>
          <w:color w:val="FF2600"/>
          <w:spacing w:val="0"/>
          <w:w w:val="100"/>
          <w:kern w:val="0"/>
          <w:sz w:val="24"/>
          <w:szCs w:val="24"/>
          <w:u w:val="single"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 </w:t>
      </w:r>
      <w:r w:rsidRPr="00410F4E">
        <w:rPr>
          <w:rFonts w:ascii="Arial" w:eastAsia="Calibri" w:hAnsi="Arial" w:cs="Arial"/>
          <w:strike/>
          <w:color w:val="FF2600"/>
          <w:spacing w:val="0"/>
          <w:w w:val="100"/>
          <w:kern w:val="0"/>
          <w:sz w:val="24"/>
          <w:szCs w:val="24"/>
          <w:u w:color="000000"/>
          <w:bdr w:val="nil"/>
          <w:lang w:val="en-US"/>
        </w:rPr>
        <w:t>and</w:t>
      </w:r>
      <w:r w:rsidRPr="00410F4E">
        <w:rPr>
          <w:rFonts w:ascii="Arial" w:eastAsia="Calibri" w:hAnsi="Arial" w:cs="Arial"/>
          <w:color w:val="000000"/>
          <w:spacing w:val="0"/>
          <w:w w:val="100"/>
          <w:kern w:val="0"/>
          <w:sz w:val="24"/>
          <w:szCs w:val="24"/>
          <w:u w:color="000000"/>
          <w:bdr w:val="nil"/>
          <w:lang w:val="en-US"/>
        </w:rPr>
        <w:t xml:space="preserve"> Technical </w:t>
      </w:r>
      <w:r w:rsidRPr="00410F4E">
        <w:rPr>
          <w:rFonts w:ascii="Arial" w:eastAsia="Calibri" w:hAnsi="Arial" w:cs="Arial"/>
          <w:color w:val="FF2600"/>
          <w:spacing w:val="0"/>
          <w:w w:val="100"/>
          <w:kern w:val="0"/>
          <w:sz w:val="24"/>
          <w:szCs w:val="24"/>
          <w:u w:val="single" w:color="000000"/>
          <w:bdr w:val="nil"/>
          <w:lang w:val="en-US"/>
        </w:rPr>
        <w:t>and Technological</w:t>
      </w:r>
      <w:r w:rsidRPr="00410F4E">
        <w:rPr>
          <w:rFonts w:ascii="Arial" w:eastAsia="Calibri" w:hAnsi="Arial" w:cs="Arial"/>
          <w:color w:val="000000"/>
          <w:spacing w:val="0"/>
          <w:w w:val="100"/>
          <w:kern w:val="0"/>
          <w:sz w:val="24"/>
          <w:szCs w:val="24"/>
          <w:u w:color="000000"/>
          <w:bdr w:val="nil"/>
          <w:lang w:val="en-US"/>
        </w:rPr>
        <w:t xml:space="preserve"> </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Body</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 </w:t>
      </w:r>
      <w:r w:rsidRPr="00410F4E">
        <w:rPr>
          <w:rFonts w:ascii="Arial" w:eastAsia="Calibri" w:hAnsi="Arial" w:cs="Arial"/>
          <w:strike/>
          <w:color w:val="FF2600"/>
          <w:spacing w:val="0"/>
          <w:w w:val="100"/>
          <w:kern w:val="0"/>
          <w:sz w:val="24"/>
          <w:szCs w:val="24"/>
          <w:u w:color="000000"/>
          <w:bdr w:val="nil"/>
          <w:lang w:val="en-US"/>
        </w:rPr>
        <w:t>[Network]</w:t>
      </w:r>
      <w:r w:rsidRPr="00410F4E">
        <w:rPr>
          <w:rFonts w:ascii="Arial" w:eastAsia="Calibri" w:hAnsi="Arial" w:cs="Arial"/>
          <w:color w:val="000000"/>
          <w:spacing w:val="0"/>
          <w:w w:val="100"/>
          <w:kern w:val="0"/>
          <w:sz w:val="24"/>
          <w:szCs w:val="24"/>
          <w:u w:color="000000"/>
          <w:bdr w:val="nil"/>
          <w:lang w:val="en-US"/>
        </w:rPr>
        <w:t>.</w:t>
      </w:r>
      <w:r w:rsidRPr="00410F4E">
        <w:rPr>
          <w:rFonts w:ascii="Arial" w:eastAsia="Calibri" w:hAnsi="Arial" w:cs="Arial"/>
          <w:strike/>
          <w:color w:val="FF2600"/>
          <w:spacing w:val="0"/>
          <w:w w:val="100"/>
          <w:kern w:val="0"/>
          <w:sz w:val="24"/>
          <w:szCs w:val="24"/>
          <w:u w:color="000000"/>
          <w:bdr w:val="nil"/>
          <w:lang w:val="en-US"/>
        </w:rPr>
        <w:t>]</w:t>
      </w:r>
    </w:p>
    <w:p w14:paraId="7858E5A8" w14:textId="77777777" w:rsidR="00410F4E" w:rsidRPr="00410F4E" w:rsidRDefault="00410F4E" w:rsidP="00410F4E">
      <w:pPr>
        <w:pBdr>
          <w:top w:val="nil"/>
          <w:left w:val="nil"/>
          <w:bottom w:val="nil"/>
          <w:right w:val="nil"/>
          <w:between w:val="nil"/>
          <w:bar w:val="nil"/>
        </w:pBdr>
        <w:suppressAutoHyphens w:val="0"/>
        <w:spacing w:line="240" w:lineRule="auto"/>
        <w:ind w:left="720"/>
        <w:jc w:val="both"/>
        <w:rPr>
          <w:rFonts w:ascii="Arial" w:eastAsia="Book Antiqua" w:hAnsi="Arial" w:cs="Arial"/>
          <w:color w:val="000000"/>
          <w:spacing w:val="0"/>
          <w:w w:val="100"/>
          <w:kern w:val="0"/>
          <w:sz w:val="24"/>
          <w:szCs w:val="24"/>
          <w:u w:color="000000"/>
          <w:bdr w:val="nil"/>
          <w:lang w:val="en-US"/>
        </w:rPr>
      </w:pPr>
    </w:p>
    <w:p w14:paraId="056F63B5" w14:textId="77777777" w:rsidR="00410F4E" w:rsidRPr="00410F4E" w:rsidRDefault="00410F4E" w:rsidP="00410F4E">
      <w:pPr>
        <w:pBdr>
          <w:top w:val="nil"/>
          <w:left w:val="nil"/>
          <w:bottom w:val="nil"/>
          <w:right w:val="nil"/>
          <w:between w:val="nil"/>
          <w:bar w:val="nil"/>
        </w:pBdr>
        <w:suppressAutoHyphens w:val="0"/>
        <w:spacing w:line="240" w:lineRule="auto"/>
        <w:ind w:left="720"/>
        <w:jc w:val="both"/>
        <w:rPr>
          <w:rFonts w:ascii="Arial" w:eastAsia="Book Antiqua" w:hAnsi="Arial" w:cs="Arial"/>
          <w:strike/>
          <w:color w:val="FF2600"/>
          <w:spacing w:val="0"/>
          <w:w w:val="100"/>
          <w:kern w:val="0"/>
          <w:sz w:val="24"/>
          <w:szCs w:val="24"/>
          <w:u w:color="000000"/>
          <w:bdr w:val="nil"/>
          <w:lang w:val="en-US"/>
        </w:rPr>
      </w:pPr>
      <w:r w:rsidRPr="00410F4E">
        <w:rPr>
          <w:rFonts w:ascii="Arial" w:eastAsia="Calibri" w:hAnsi="Arial" w:cs="Arial"/>
          <w:strike/>
          <w:color w:val="FF2600"/>
          <w:spacing w:val="0"/>
          <w:w w:val="100"/>
          <w:kern w:val="0"/>
          <w:sz w:val="24"/>
          <w:szCs w:val="24"/>
          <w:u w:color="000000"/>
          <w:bdr w:val="nil"/>
          <w:lang w:val="en-US"/>
        </w:rPr>
        <w:t>[3. Alt. 2. States shall cooperate in promoting the use of environmental impact assessments in relevant legal instruments and frameworks and relevant global, regional and sectoral bodies for planned activities that meet or exceed the threshold contained in this Agreement.]</w:t>
      </w:r>
    </w:p>
    <w:p w14:paraId="1D50CC08" w14:textId="77777777" w:rsidR="00410F4E" w:rsidRPr="00410F4E" w:rsidRDefault="00410F4E" w:rsidP="00410F4E">
      <w:pPr>
        <w:pBdr>
          <w:top w:val="nil"/>
          <w:left w:val="nil"/>
          <w:bottom w:val="nil"/>
          <w:right w:val="nil"/>
          <w:between w:val="nil"/>
          <w:bar w:val="nil"/>
        </w:pBdr>
        <w:suppressAutoHyphens w:val="0"/>
        <w:spacing w:line="240" w:lineRule="auto"/>
        <w:ind w:left="720"/>
        <w:jc w:val="both"/>
        <w:rPr>
          <w:rFonts w:ascii="Arial" w:eastAsia="Book Antiqua" w:hAnsi="Arial" w:cs="Arial"/>
          <w:color w:val="000000"/>
          <w:spacing w:val="0"/>
          <w:w w:val="100"/>
          <w:kern w:val="0"/>
          <w:sz w:val="24"/>
          <w:szCs w:val="24"/>
          <w:u w:color="000000"/>
          <w:bdr w:val="nil"/>
          <w:lang w:val="en-US"/>
        </w:rPr>
      </w:pPr>
    </w:p>
    <w:p w14:paraId="3FB00801" w14:textId="77777777" w:rsidR="00410F4E" w:rsidRPr="00410F4E" w:rsidRDefault="00410F4E" w:rsidP="00410F4E">
      <w:pPr>
        <w:pBdr>
          <w:top w:val="nil"/>
          <w:left w:val="nil"/>
          <w:bottom w:val="nil"/>
          <w:right w:val="nil"/>
          <w:between w:val="nil"/>
          <w:bar w:val="nil"/>
        </w:pBdr>
        <w:suppressAutoHyphens w:val="0"/>
        <w:spacing w:line="240" w:lineRule="auto"/>
        <w:ind w:left="720"/>
        <w:jc w:val="both"/>
        <w:rPr>
          <w:rFonts w:ascii="Arial" w:eastAsia="Book Antiqua" w:hAnsi="Arial" w:cs="Arial"/>
          <w:color w:val="000000"/>
          <w:spacing w:val="0"/>
          <w:w w:val="100"/>
          <w:kern w:val="0"/>
          <w:sz w:val="24"/>
          <w:szCs w:val="24"/>
          <w:u w:color="000000"/>
          <w:bdr w:val="nil"/>
          <w:lang w:val="en-US"/>
        </w:rPr>
      </w:pP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4. </w:t>
      </w:r>
      <w:r w:rsidRPr="00410F4E">
        <w:rPr>
          <w:rFonts w:ascii="Arial" w:eastAsia="Calibri" w:hAnsi="Arial" w:cs="Arial"/>
          <w:strike/>
          <w:color w:val="FF0000"/>
          <w:spacing w:val="0"/>
          <w:w w:val="100"/>
          <w:kern w:val="0"/>
          <w:sz w:val="24"/>
          <w:szCs w:val="24"/>
          <w:u w:color="000000"/>
          <w:bdr w:val="nil"/>
          <w:lang w:val="en-US"/>
        </w:rPr>
        <w:t>Alt. 1.</w:t>
      </w:r>
      <w:r w:rsidRPr="00410F4E">
        <w:rPr>
          <w:rFonts w:ascii="Arial" w:eastAsia="Calibri" w:hAnsi="Arial" w:cs="Arial"/>
          <w:color w:val="FF0000"/>
          <w:spacing w:val="0"/>
          <w:w w:val="100"/>
          <w:kern w:val="0"/>
          <w:sz w:val="24"/>
          <w:szCs w:val="24"/>
          <w:u w:color="000000"/>
          <w:bdr w:val="nil"/>
          <w:lang w:val="en-US"/>
        </w:rPr>
        <w:t xml:space="preserve"> </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Global minimum standards</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 </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and</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 </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guidelines</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 for the conduct of environmental impact assessments </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under </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existing</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 relevant legal instruments and frameworks and relevant global, regional and sectoral bodies</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 shall be developed </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by the Scientific</w:t>
      </w:r>
      <w:r w:rsidRPr="00410F4E">
        <w:rPr>
          <w:rFonts w:ascii="Arial" w:eastAsia="Calibri" w:hAnsi="Arial" w:cs="Arial"/>
          <w:color w:val="FF2600"/>
          <w:spacing w:val="0"/>
          <w:w w:val="100"/>
          <w:kern w:val="0"/>
          <w:sz w:val="24"/>
          <w:szCs w:val="24"/>
          <w:u w:val="single"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 </w:t>
      </w:r>
      <w:r w:rsidRPr="00410F4E">
        <w:rPr>
          <w:rFonts w:ascii="Arial" w:eastAsia="Calibri" w:hAnsi="Arial" w:cs="Arial"/>
          <w:strike/>
          <w:color w:val="FF2600"/>
          <w:spacing w:val="0"/>
          <w:w w:val="100"/>
          <w:kern w:val="0"/>
          <w:sz w:val="24"/>
          <w:szCs w:val="24"/>
          <w:u w:color="000000"/>
          <w:bdr w:val="nil"/>
          <w:lang w:val="en-US"/>
        </w:rPr>
        <w:t>and</w:t>
      </w:r>
      <w:r w:rsidRPr="00410F4E">
        <w:rPr>
          <w:rFonts w:ascii="Arial" w:eastAsia="Calibri" w:hAnsi="Arial" w:cs="Arial"/>
          <w:color w:val="000000"/>
          <w:spacing w:val="0"/>
          <w:w w:val="100"/>
          <w:kern w:val="0"/>
          <w:sz w:val="24"/>
          <w:szCs w:val="24"/>
          <w:u w:color="000000"/>
          <w:bdr w:val="nil"/>
          <w:lang w:val="en-US"/>
        </w:rPr>
        <w:t xml:space="preserve"> Technical </w:t>
      </w:r>
      <w:r w:rsidRPr="00410F4E">
        <w:rPr>
          <w:rFonts w:ascii="Arial" w:eastAsia="Calibri" w:hAnsi="Arial" w:cs="Arial"/>
          <w:color w:val="FF2600"/>
          <w:spacing w:val="0"/>
          <w:w w:val="100"/>
          <w:kern w:val="0"/>
          <w:sz w:val="24"/>
          <w:szCs w:val="24"/>
          <w:u w:val="single" w:color="000000"/>
          <w:bdr w:val="nil"/>
          <w:lang w:val="en-US"/>
        </w:rPr>
        <w:t>and Technological</w:t>
      </w:r>
      <w:r w:rsidRPr="00410F4E">
        <w:rPr>
          <w:rFonts w:ascii="Arial" w:eastAsia="Calibri" w:hAnsi="Arial" w:cs="Arial"/>
          <w:color w:val="000000"/>
          <w:spacing w:val="0"/>
          <w:w w:val="100"/>
          <w:kern w:val="0"/>
          <w:sz w:val="24"/>
          <w:szCs w:val="24"/>
          <w:u w:color="000000"/>
          <w:bdr w:val="nil"/>
          <w:lang w:val="en-US"/>
        </w:rPr>
        <w:t xml:space="preserve"> </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Body</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 </w:t>
      </w:r>
      <w:r w:rsidRPr="00410F4E">
        <w:rPr>
          <w:rFonts w:ascii="Arial" w:eastAsia="Calibri" w:hAnsi="Arial" w:cs="Arial"/>
          <w:strike/>
          <w:color w:val="FF2600"/>
          <w:spacing w:val="0"/>
          <w:w w:val="100"/>
          <w:kern w:val="0"/>
          <w:sz w:val="24"/>
          <w:szCs w:val="24"/>
          <w:u w:color="000000"/>
          <w:bdr w:val="nil"/>
          <w:lang w:val="en-US"/>
        </w:rPr>
        <w:t>[Network]]</w:t>
      </w:r>
      <w:r w:rsidRPr="00410F4E">
        <w:rPr>
          <w:rFonts w:ascii="Arial" w:eastAsia="Calibri" w:hAnsi="Arial" w:cs="Arial"/>
          <w:color w:val="000000"/>
          <w:spacing w:val="0"/>
          <w:w w:val="100"/>
          <w:kern w:val="0"/>
          <w:sz w:val="24"/>
          <w:szCs w:val="24"/>
          <w:u w:color="000000"/>
          <w:bdr w:val="nil"/>
          <w:lang w:val="en-US"/>
        </w:rPr>
        <w:t xml:space="preserve"> </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through consultation or collaboration with </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existing</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 relevant legal instruments and frameworks and relevant global, regional and sectoral bodies</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 </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These </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global minimum standards</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 </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and</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 </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guidelines</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 shall be set out in an annex to this Agreement and shall be updated periodically</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w:t>
      </w:r>
      <w:r w:rsidRPr="00410F4E">
        <w:rPr>
          <w:rFonts w:ascii="Arial" w:eastAsia="Calibri" w:hAnsi="Arial" w:cs="Arial"/>
          <w:strike/>
          <w:color w:val="FF2600"/>
          <w:spacing w:val="0"/>
          <w:w w:val="100"/>
          <w:kern w:val="0"/>
          <w:sz w:val="24"/>
          <w:szCs w:val="24"/>
          <w:u w:color="000000"/>
          <w:bdr w:val="nil"/>
          <w:lang w:val="en-US"/>
        </w:rPr>
        <w:t>]</w:t>
      </w:r>
    </w:p>
    <w:p w14:paraId="5F2FD193" w14:textId="77777777" w:rsidR="00410F4E" w:rsidRPr="00410F4E" w:rsidRDefault="00410F4E" w:rsidP="00410F4E">
      <w:pPr>
        <w:pBdr>
          <w:top w:val="nil"/>
          <w:left w:val="nil"/>
          <w:bottom w:val="nil"/>
          <w:right w:val="nil"/>
          <w:between w:val="nil"/>
          <w:bar w:val="nil"/>
        </w:pBdr>
        <w:suppressAutoHyphens w:val="0"/>
        <w:spacing w:line="240" w:lineRule="auto"/>
        <w:ind w:left="720"/>
        <w:jc w:val="both"/>
        <w:rPr>
          <w:rFonts w:ascii="Arial" w:eastAsia="Book Antiqua" w:hAnsi="Arial" w:cs="Arial"/>
          <w:color w:val="000000"/>
          <w:spacing w:val="0"/>
          <w:w w:val="100"/>
          <w:kern w:val="0"/>
          <w:sz w:val="24"/>
          <w:szCs w:val="24"/>
          <w:u w:color="000000"/>
          <w:bdr w:val="nil"/>
          <w:lang w:val="en-US"/>
        </w:rPr>
      </w:pPr>
    </w:p>
    <w:p w14:paraId="4887CB9E" w14:textId="77777777" w:rsidR="00410F4E" w:rsidRPr="00410F4E" w:rsidRDefault="00410F4E" w:rsidP="00410F4E">
      <w:pPr>
        <w:pBdr>
          <w:top w:val="nil"/>
          <w:left w:val="nil"/>
          <w:bottom w:val="nil"/>
          <w:right w:val="nil"/>
          <w:between w:val="nil"/>
          <w:bar w:val="nil"/>
        </w:pBdr>
        <w:suppressAutoHyphens w:val="0"/>
        <w:spacing w:line="240" w:lineRule="auto"/>
        <w:ind w:left="720"/>
        <w:jc w:val="both"/>
        <w:rPr>
          <w:rFonts w:ascii="Arial" w:eastAsia="Book Antiqua" w:hAnsi="Arial" w:cs="Arial"/>
          <w:strike/>
          <w:color w:val="FF2600"/>
          <w:spacing w:val="0"/>
          <w:w w:val="100"/>
          <w:kern w:val="0"/>
          <w:sz w:val="24"/>
          <w:szCs w:val="24"/>
          <w:u w:color="000000"/>
          <w:bdr w:val="nil"/>
          <w:lang w:val="en-US"/>
        </w:rPr>
      </w:pPr>
      <w:r w:rsidRPr="00410F4E">
        <w:rPr>
          <w:rFonts w:ascii="Arial" w:eastAsia="Calibri" w:hAnsi="Arial" w:cs="Arial"/>
          <w:strike/>
          <w:color w:val="FF2600"/>
          <w:spacing w:val="0"/>
          <w:w w:val="100"/>
          <w:kern w:val="0"/>
          <w:sz w:val="24"/>
          <w:szCs w:val="24"/>
          <w:u w:color="000000"/>
          <w:bdr w:val="nil"/>
          <w:lang w:val="en-US"/>
        </w:rPr>
        <w:t>[4. Alt. 2. The provisions of this Part constitute global minimum standards for environmental impact assessments for areas beyond national jurisdiction.]</w:t>
      </w:r>
    </w:p>
    <w:p w14:paraId="1C9B56B9" w14:textId="77777777" w:rsidR="00410F4E" w:rsidRPr="00410F4E" w:rsidRDefault="00410F4E" w:rsidP="00410F4E">
      <w:pPr>
        <w:pBdr>
          <w:top w:val="nil"/>
          <w:left w:val="nil"/>
          <w:bottom w:val="nil"/>
          <w:right w:val="nil"/>
          <w:between w:val="nil"/>
          <w:bar w:val="nil"/>
        </w:pBdr>
        <w:suppressAutoHyphens w:val="0"/>
        <w:spacing w:line="240" w:lineRule="auto"/>
        <w:ind w:left="720"/>
        <w:jc w:val="both"/>
        <w:rPr>
          <w:rFonts w:ascii="Arial" w:eastAsia="Book Antiqua" w:hAnsi="Arial" w:cs="Arial"/>
          <w:color w:val="000000"/>
          <w:spacing w:val="0"/>
          <w:w w:val="100"/>
          <w:kern w:val="0"/>
          <w:sz w:val="24"/>
          <w:szCs w:val="24"/>
          <w:u w:color="000000"/>
          <w:bdr w:val="nil"/>
          <w:lang w:val="en-US"/>
        </w:rPr>
      </w:pPr>
    </w:p>
    <w:p w14:paraId="0E5AC762" w14:textId="77777777" w:rsidR="00410F4E" w:rsidRPr="00410F4E" w:rsidRDefault="00410F4E" w:rsidP="00410F4E">
      <w:pPr>
        <w:pBdr>
          <w:top w:val="nil"/>
          <w:left w:val="nil"/>
          <w:bottom w:val="nil"/>
          <w:right w:val="nil"/>
          <w:between w:val="nil"/>
          <w:bar w:val="nil"/>
        </w:pBdr>
        <w:suppressAutoHyphens w:val="0"/>
        <w:spacing w:line="240" w:lineRule="auto"/>
        <w:ind w:left="720"/>
        <w:jc w:val="both"/>
        <w:rPr>
          <w:rFonts w:ascii="Arial" w:eastAsia="Book Antiqua" w:hAnsi="Arial" w:cs="Arial"/>
          <w:strike/>
          <w:color w:val="FF2600"/>
          <w:spacing w:val="0"/>
          <w:w w:val="100"/>
          <w:kern w:val="0"/>
          <w:sz w:val="24"/>
          <w:szCs w:val="24"/>
          <w:u w:color="000000"/>
          <w:bdr w:val="nil"/>
          <w:lang w:val="en-US"/>
        </w:rPr>
      </w:pPr>
      <w:r w:rsidRPr="00410F4E">
        <w:rPr>
          <w:rFonts w:ascii="Arial" w:eastAsia="Calibri" w:hAnsi="Arial" w:cs="Arial"/>
          <w:strike/>
          <w:color w:val="FF2600"/>
          <w:spacing w:val="0"/>
          <w:w w:val="100"/>
          <w:kern w:val="0"/>
          <w:sz w:val="24"/>
          <w:szCs w:val="24"/>
          <w:u w:color="000000"/>
          <w:bdr w:val="nil"/>
          <w:lang w:val="en-US"/>
        </w:rPr>
        <w:t>[5. Alt. 1. [Existing relevant] [Relevant] legal instruments and frameworks and relevant global, regional and sectoral bodies with a mandate in relation to marine biological diversity of areas beyond national jurisdiction shall conform to the strict environmental impact assessment standards set forth in this Part.]</w:t>
      </w:r>
    </w:p>
    <w:p w14:paraId="4B9FBBB7" w14:textId="77777777" w:rsidR="00410F4E" w:rsidRPr="00410F4E" w:rsidRDefault="00410F4E" w:rsidP="00410F4E">
      <w:pPr>
        <w:pBdr>
          <w:top w:val="nil"/>
          <w:left w:val="nil"/>
          <w:bottom w:val="nil"/>
          <w:right w:val="nil"/>
          <w:between w:val="nil"/>
          <w:bar w:val="nil"/>
        </w:pBdr>
        <w:suppressAutoHyphens w:val="0"/>
        <w:spacing w:line="240" w:lineRule="auto"/>
        <w:ind w:left="720"/>
        <w:jc w:val="both"/>
        <w:rPr>
          <w:rFonts w:ascii="Arial" w:eastAsia="Book Antiqua" w:hAnsi="Arial" w:cs="Arial"/>
          <w:color w:val="000000"/>
          <w:spacing w:val="0"/>
          <w:w w:val="100"/>
          <w:kern w:val="0"/>
          <w:sz w:val="24"/>
          <w:szCs w:val="24"/>
          <w:u w:color="000000"/>
          <w:bdr w:val="nil"/>
          <w:lang w:val="en-US"/>
        </w:rPr>
      </w:pPr>
    </w:p>
    <w:p w14:paraId="49F12F66" w14:textId="77777777" w:rsidR="00410F4E" w:rsidRPr="00410F4E" w:rsidRDefault="00410F4E" w:rsidP="00410F4E">
      <w:pPr>
        <w:pBdr>
          <w:top w:val="nil"/>
          <w:left w:val="nil"/>
          <w:bottom w:val="nil"/>
          <w:right w:val="nil"/>
          <w:between w:val="nil"/>
          <w:bar w:val="nil"/>
        </w:pBdr>
        <w:suppressAutoHyphens w:val="0"/>
        <w:spacing w:line="240" w:lineRule="auto"/>
        <w:ind w:left="720"/>
        <w:jc w:val="both"/>
        <w:rPr>
          <w:rFonts w:ascii="Arial" w:eastAsia="Book Antiqua" w:hAnsi="Arial" w:cs="Arial"/>
          <w:strike/>
          <w:color w:val="FF2600"/>
          <w:spacing w:val="0"/>
          <w:w w:val="100"/>
          <w:kern w:val="0"/>
          <w:sz w:val="24"/>
          <w:szCs w:val="24"/>
          <w:u w:color="000000"/>
          <w:bdr w:val="nil"/>
          <w:lang w:val="en-US"/>
        </w:rPr>
      </w:pPr>
      <w:r w:rsidRPr="00410F4E">
        <w:rPr>
          <w:rFonts w:ascii="Arial" w:eastAsia="Calibri" w:hAnsi="Arial" w:cs="Arial"/>
          <w:strike/>
          <w:color w:val="FF2600"/>
          <w:spacing w:val="0"/>
          <w:w w:val="100"/>
          <w:kern w:val="0"/>
          <w:sz w:val="24"/>
          <w:szCs w:val="24"/>
          <w:u w:color="000000"/>
          <w:bdr w:val="nil"/>
          <w:lang w:val="en-US"/>
        </w:rPr>
        <w:t>[5. Alt. 2. No environmental impact assessment is required under this Agreement for any activity conducted in accordance with the rules and guidelines appropriately established under [existing] relevant legal instruments and frameworks and by relevant global, regional and sectoral bodies, regardless of whether or not an environmental impact assessment is required under those rules or guidelines.]</w:t>
      </w:r>
    </w:p>
    <w:p w14:paraId="44B446AD" w14:textId="77777777" w:rsidR="00410F4E" w:rsidRPr="00410F4E" w:rsidRDefault="00410F4E" w:rsidP="00410F4E">
      <w:pPr>
        <w:pBdr>
          <w:top w:val="nil"/>
          <w:left w:val="nil"/>
          <w:bottom w:val="nil"/>
          <w:right w:val="nil"/>
          <w:between w:val="nil"/>
          <w:bar w:val="nil"/>
        </w:pBdr>
        <w:suppressAutoHyphens w:val="0"/>
        <w:spacing w:line="240" w:lineRule="auto"/>
        <w:ind w:left="720"/>
        <w:jc w:val="both"/>
        <w:rPr>
          <w:rFonts w:ascii="Arial" w:eastAsia="Book Antiqua" w:hAnsi="Arial" w:cs="Arial"/>
          <w:color w:val="000000"/>
          <w:spacing w:val="0"/>
          <w:w w:val="100"/>
          <w:kern w:val="0"/>
          <w:sz w:val="24"/>
          <w:szCs w:val="24"/>
          <w:u w:color="000000"/>
          <w:bdr w:val="nil"/>
          <w:lang w:val="en-US"/>
        </w:rPr>
      </w:pPr>
    </w:p>
    <w:p w14:paraId="530846E5" w14:textId="77777777" w:rsidR="00410F4E" w:rsidRPr="00410F4E" w:rsidRDefault="00410F4E" w:rsidP="00410F4E">
      <w:pPr>
        <w:pBdr>
          <w:top w:val="nil"/>
          <w:left w:val="nil"/>
          <w:bottom w:val="nil"/>
          <w:right w:val="nil"/>
          <w:between w:val="nil"/>
          <w:bar w:val="nil"/>
        </w:pBdr>
        <w:suppressAutoHyphens w:val="0"/>
        <w:spacing w:line="240" w:lineRule="auto"/>
        <w:ind w:left="720"/>
        <w:jc w:val="both"/>
        <w:rPr>
          <w:rFonts w:ascii="Arial" w:eastAsia="Book Antiqua" w:hAnsi="Arial" w:cs="Arial"/>
          <w:strike/>
          <w:color w:val="FF2600"/>
          <w:spacing w:val="0"/>
          <w:w w:val="100"/>
          <w:kern w:val="0"/>
          <w:sz w:val="24"/>
          <w:szCs w:val="24"/>
          <w:u w:color="000000"/>
          <w:bdr w:val="nil"/>
          <w:lang w:val="en-US"/>
        </w:rPr>
      </w:pPr>
      <w:r w:rsidRPr="00410F4E">
        <w:rPr>
          <w:rFonts w:ascii="Arial" w:eastAsia="Calibri" w:hAnsi="Arial" w:cs="Arial"/>
          <w:strike/>
          <w:color w:val="FF2600"/>
          <w:spacing w:val="0"/>
          <w:w w:val="100"/>
          <w:kern w:val="0"/>
          <w:sz w:val="24"/>
          <w:szCs w:val="24"/>
          <w:u w:color="000000"/>
          <w:bdr w:val="nil"/>
          <w:lang w:val="en-US"/>
        </w:rPr>
        <w:t>[5. Alt. 3. No environmental impact assessment is required under this Agreement where relevant legal instruments and frameworks and relevant global, regional or sectoral bodies with mandates for environmental impact assessments for planned activities [with impacts] in areas beyond national jurisdiction already exist, regardless of whether or not an environmental impact assessment is required for the planned activity.]</w:t>
      </w:r>
    </w:p>
    <w:p w14:paraId="7F94962E" w14:textId="77777777" w:rsidR="00410F4E" w:rsidRPr="00410F4E" w:rsidRDefault="00410F4E" w:rsidP="00410F4E">
      <w:pPr>
        <w:pBdr>
          <w:top w:val="nil"/>
          <w:left w:val="nil"/>
          <w:bottom w:val="nil"/>
          <w:right w:val="nil"/>
          <w:between w:val="nil"/>
          <w:bar w:val="nil"/>
        </w:pBdr>
        <w:suppressAutoHyphens w:val="0"/>
        <w:spacing w:line="240" w:lineRule="auto"/>
        <w:ind w:left="720"/>
        <w:jc w:val="both"/>
        <w:rPr>
          <w:rFonts w:ascii="Arial" w:eastAsia="Book Antiqua" w:hAnsi="Arial" w:cs="Arial"/>
          <w:color w:val="000000"/>
          <w:spacing w:val="0"/>
          <w:w w:val="100"/>
          <w:kern w:val="0"/>
          <w:sz w:val="24"/>
          <w:szCs w:val="24"/>
          <w:u w:color="000000"/>
          <w:bdr w:val="nil"/>
          <w:lang w:val="en-US"/>
        </w:rPr>
      </w:pPr>
    </w:p>
    <w:p w14:paraId="02525E7F" w14:textId="77777777" w:rsidR="00410F4E" w:rsidRPr="00410F4E" w:rsidRDefault="00410F4E" w:rsidP="00410F4E">
      <w:pPr>
        <w:pBdr>
          <w:top w:val="nil"/>
          <w:left w:val="nil"/>
          <w:bottom w:val="nil"/>
          <w:right w:val="nil"/>
          <w:between w:val="nil"/>
          <w:bar w:val="nil"/>
        </w:pBdr>
        <w:suppressAutoHyphens w:val="0"/>
        <w:spacing w:line="240" w:lineRule="auto"/>
        <w:ind w:left="720"/>
        <w:jc w:val="both"/>
        <w:rPr>
          <w:rFonts w:ascii="Arial" w:eastAsia="Book Antiqua" w:hAnsi="Arial" w:cs="Arial"/>
          <w:color w:val="000000"/>
          <w:spacing w:val="0"/>
          <w:w w:val="100"/>
          <w:kern w:val="0"/>
          <w:sz w:val="24"/>
          <w:szCs w:val="24"/>
          <w:u w:color="000000"/>
          <w:bdr w:val="nil"/>
          <w:lang w:val="en-US"/>
        </w:rPr>
      </w:pP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5. </w:t>
      </w:r>
      <w:r w:rsidRPr="00410F4E">
        <w:rPr>
          <w:rFonts w:ascii="Arial" w:eastAsia="Calibri" w:hAnsi="Arial" w:cs="Arial"/>
          <w:strike/>
          <w:color w:val="FF0000"/>
          <w:spacing w:val="0"/>
          <w:w w:val="100"/>
          <w:kern w:val="0"/>
          <w:sz w:val="24"/>
          <w:szCs w:val="24"/>
          <w:u w:color="000000"/>
          <w:bdr w:val="nil"/>
          <w:lang w:val="en-US"/>
        </w:rPr>
        <w:t>Alt. 4.</w:t>
      </w:r>
      <w:r w:rsidRPr="00410F4E">
        <w:rPr>
          <w:rFonts w:ascii="Arial" w:eastAsia="Calibri" w:hAnsi="Arial" w:cs="Arial"/>
          <w:color w:val="FF0000"/>
          <w:spacing w:val="0"/>
          <w:w w:val="100"/>
          <w:kern w:val="0"/>
          <w:sz w:val="24"/>
          <w:szCs w:val="24"/>
          <w:u w:color="000000"/>
          <w:bdr w:val="nil"/>
          <w:lang w:val="en-US"/>
        </w:rPr>
        <w:t xml:space="preserve"> </w:t>
      </w:r>
      <w:r w:rsidRPr="00410F4E">
        <w:rPr>
          <w:rFonts w:ascii="Arial" w:eastAsia="Calibri" w:hAnsi="Arial" w:cs="Arial"/>
          <w:color w:val="000000"/>
          <w:spacing w:val="0"/>
          <w:w w:val="100"/>
          <w:kern w:val="0"/>
          <w:sz w:val="24"/>
          <w:szCs w:val="24"/>
          <w:u w:color="000000"/>
          <w:bdr w:val="nil"/>
          <w:lang w:val="en-US"/>
        </w:rPr>
        <w:t xml:space="preserve">Where a planned activity </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with impacts</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 in areas beyond national jurisdiction is already covered by existing environmental impact assessment obligations and agreements, it is not necessary to conduct another environmental impact assessment of that activity under this Agreement </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 provided that the </w:t>
      </w:r>
      <w:r w:rsidRPr="00410F4E">
        <w:rPr>
          <w:rFonts w:ascii="Arial" w:eastAsia="Calibri" w:hAnsi="Arial" w:cs="Arial"/>
          <w:strike/>
          <w:color w:val="FF2600"/>
          <w:spacing w:val="0"/>
          <w:w w:val="100"/>
          <w:kern w:val="0"/>
          <w:sz w:val="24"/>
          <w:szCs w:val="24"/>
          <w:u w:color="000000"/>
          <w:bdr w:val="nil"/>
          <w:lang w:val="en-US"/>
        </w:rPr>
        <w:t>[State with jurisdiction or control over the planned activity]</w:t>
      </w:r>
      <w:r w:rsidRPr="00410F4E">
        <w:rPr>
          <w:rFonts w:ascii="Arial" w:eastAsia="Calibri" w:hAnsi="Arial" w:cs="Arial"/>
          <w:color w:val="000000"/>
          <w:spacing w:val="0"/>
          <w:w w:val="100"/>
          <w:kern w:val="0"/>
          <w:sz w:val="24"/>
          <w:szCs w:val="24"/>
          <w:u w:color="000000"/>
          <w:bdr w:val="nil"/>
          <w:lang w:val="en-US"/>
        </w:rPr>
        <w:t xml:space="preserve"> </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body set forth in Part [...]] </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 following consultation with </w:t>
      </w:r>
      <w:r w:rsidRPr="00410F4E">
        <w:rPr>
          <w:rFonts w:ascii="Arial" w:eastAsia="Arial Unicode MS" w:hAnsi="Arial" w:cs="Arial"/>
          <w:bCs/>
          <w:strike/>
          <w:color w:val="FF0000"/>
          <w:spacing w:val="3"/>
          <w:w w:val="100"/>
          <w:sz w:val="24"/>
          <w:szCs w:val="24"/>
          <w:u w:color="000000"/>
          <w:bdr w:val="nil"/>
          <w:lang w:val="en-US"/>
        </w:rPr>
        <w:t>[existing]</w:t>
      </w:r>
      <w:r w:rsidRPr="00410F4E">
        <w:rPr>
          <w:rFonts w:ascii="Arial" w:eastAsia="Arial Unicode MS" w:hAnsi="Arial" w:cs="Arial"/>
          <w:bCs/>
          <w:color w:val="FF0000"/>
          <w:spacing w:val="3"/>
          <w:w w:val="100"/>
          <w:sz w:val="24"/>
          <w:szCs w:val="24"/>
          <w:u w:color="000000"/>
          <w:bdr w:val="nil"/>
          <w:lang w:val="en-US"/>
        </w:rPr>
        <w:t xml:space="preserve"> </w:t>
      </w:r>
      <w:r w:rsidRPr="00410F4E">
        <w:rPr>
          <w:rFonts w:ascii="Arial" w:eastAsia="Calibri" w:hAnsi="Arial" w:cs="Arial"/>
          <w:color w:val="000000"/>
          <w:spacing w:val="0"/>
          <w:w w:val="100"/>
          <w:kern w:val="0"/>
          <w:sz w:val="24"/>
          <w:szCs w:val="24"/>
          <w:u w:color="000000"/>
          <w:bdr w:val="nil"/>
          <w:lang w:val="en-US"/>
        </w:rPr>
        <w:t>relevant legal instruments and frameworks and relevant global, regional and sectoral bodies,</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 determines that:</w:t>
      </w:r>
    </w:p>
    <w:p w14:paraId="2CFFE450" w14:textId="77777777" w:rsidR="00410F4E" w:rsidRPr="00410F4E" w:rsidRDefault="00410F4E" w:rsidP="00410F4E">
      <w:pPr>
        <w:pBdr>
          <w:top w:val="nil"/>
          <w:left w:val="nil"/>
          <w:bottom w:val="nil"/>
          <w:right w:val="nil"/>
          <w:between w:val="nil"/>
          <w:bar w:val="nil"/>
        </w:pBdr>
        <w:suppressAutoHyphens w:val="0"/>
        <w:spacing w:line="240" w:lineRule="auto"/>
        <w:ind w:left="720"/>
        <w:jc w:val="both"/>
        <w:rPr>
          <w:rFonts w:ascii="Arial" w:eastAsia="Book Antiqua" w:hAnsi="Arial" w:cs="Arial"/>
          <w:color w:val="000000"/>
          <w:spacing w:val="0"/>
          <w:w w:val="100"/>
          <w:kern w:val="0"/>
          <w:sz w:val="24"/>
          <w:szCs w:val="24"/>
          <w:u w:color="000000"/>
          <w:bdr w:val="nil"/>
          <w:lang w:val="en-US"/>
        </w:rPr>
      </w:pPr>
    </w:p>
    <w:p w14:paraId="6FE6910D" w14:textId="77777777" w:rsidR="00410F4E" w:rsidRPr="00410F4E" w:rsidRDefault="00410F4E" w:rsidP="00410F4E">
      <w:pPr>
        <w:pBdr>
          <w:top w:val="nil"/>
          <w:left w:val="nil"/>
          <w:bottom w:val="nil"/>
          <w:right w:val="nil"/>
          <w:between w:val="nil"/>
          <w:bar w:val="nil"/>
        </w:pBdr>
        <w:suppressAutoHyphens w:val="0"/>
        <w:spacing w:line="240" w:lineRule="auto"/>
        <w:ind w:left="1440"/>
        <w:jc w:val="both"/>
        <w:rPr>
          <w:rFonts w:ascii="Arial" w:eastAsia="Book Antiqua" w:hAnsi="Arial" w:cs="Arial"/>
          <w:color w:val="000000"/>
          <w:spacing w:val="0"/>
          <w:w w:val="100"/>
          <w:kern w:val="0"/>
          <w:sz w:val="24"/>
          <w:szCs w:val="24"/>
          <w:u w:color="000000"/>
          <w:bdr w:val="nil"/>
          <w:lang w:val="en-US"/>
        </w:rPr>
      </w:pP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(a) The outcome of environmental impact assessment under those obligations or agreements is effectively implemented;</w:t>
      </w:r>
      <w:r w:rsidRPr="00410F4E">
        <w:rPr>
          <w:rFonts w:ascii="Arial" w:eastAsia="Calibri" w:hAnsi="Arial" w:cs="Arial"/>
          <w:strike/>
          <w:color w:val="FF2600"/>
          <w:spacing w:val="0"/>
          <w:w w:val="100"/>
          <w:kern w:val="0"/>
          <w:sz w:val="24"/>
          <w:szCs w:val="24"/>
          <w:u w:color="000000"/>
          <w:bdr w:val="nil"/>
          <w:lang w:val="en-US"/>
        </w:rPr>
        <w:t>]</w:t>
      </w:r>
    </w:p>
    <w:p w14:paraId="7B579535" w14:textId="77777777" w:rsidR="00410F4E" w:rsidRPr="00410F4E" w:rsidRDefault="00410F4E" w:rsidP="00410F4E">
      <w:pPr>
        <w:pBdr>
          <w:top w:val="nil"/>
          <w:left w:val="nil"/>
          <w:bottom w:val="nil"/>
          <w:right w:val="nil"/>
          <w:between w:val="nil"/>
          <w:bar w:val="nil"/>
        </w:pBdr>
        <w:suppressAutoHyphens w:val="0"/>
        <w:spacing w:line="240" w:lineRule="auto"/>
        <w:ind w:left="1440"/>
        <w:jc w:val="both"/>
        <w:rPr>
          <w:rFonts w:ascii="Arial" w:eastAsia="Book Antiqua" w:hAnsi="Arial" w:cs="Arial"/>
          <w:color w:val="000000"/>
          <w:spacing w:val="0"/>
          <w:w w:val="100"/>
          <w:kern w:val="0"/>
          <w:sz w:val="24"/>
          <w:szCs w:val="24"/>
          <w:u w:color="000000"/>
          <w:bdr w:val="nil"/>
          <w:lang w:val="en-US"/>
        </w:rPr>
      </w:pPr>
    </w:p>
    <w:p w14:paraId="6A040B43" w14:textId="77777777" w:rsidR="00410F4E" w:rsidRPr="00410F4E" w:rsidRDefault="00410F4E" w:rsidP="00410F4E">
      <w:pPr>
        <w:pBdr>
          <w:top w:val="nil"/>
          <w:left w:val="nil"/>
          <w:bottom w:val="nil"/>
          <w:right w:val="nil"/>
          <w:between w:val="nil"/>
          <w:bar w:val="nil"/>
        </w:pBdr>
        <w:suppressAutoHyphens w:val="0"/>
        <w:spacing w:line="240" w:lineRule="auto"/>
        <w:ind w:left="1440"/>
        <w:jc w:val="both"/>
        <w:rPr>
          <w:rFonts w:ascii="Arial" w:eastAsia="Book Antiqua" w:hAnsi="Arial" w:cs="Arial"/>
          <w:color w:val="000000"/>
          <w:spacing w:val="0"/>
          <w:w w:val="100"/>
          <w:kern w:val="0"/>
          <w:sz w:val="24"/>
          <w:szCs w:val="24"/>
          <w:u w:color="000000"/>
          <w:bdr w:val="nil"/>
          <w:lang w:val="en-US"/>
        </w:rPr>
      </w:pP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 xml:space="preserve">(b) The environmental impact assessment already undertaken is </w:t>
      </w:r>
      <w:r w:rsidRPr="00410F4E">
        <w:rPr>
          <w:rFonts w:ascii="Arial" w:eastAsia="Calibri" w:hAnsi="Arial" w:cs="Arial"/>
          <w:strike/>
          <w:color w:val="FF2600"/>
          <w:spacing w:val="0"/>
          <w:w w:val="100"/>
          <w:kern w:val="0"/>
          <w:sz w:val="24"/>
          <w:szCs w:val="24"/>
          <w:u w:color="000000"/>
          <w:bdr w:val="nil"/>
          <w:lang w:val="en-US"/>
        </w:rPr>
        <w:t>[[functionally] [substantively] equivalent to the one required under this Part]</w:t>
      </w:r>
      <w:r w:rsidRPr="00410F4E">
        <w:rPr>
          <w:rFonts w:ascii="Arial" w:eastAsia="Calibri" w:hAnsi="Arial" w:cs="Arial"/>
          <w:color w:val="000000"/>
          <w:spacing w:val="0"/>
          <w:w w:val="100"/>
          <w:kern w:val="0"/>
          <w:sz w:val="24"/>
          <w:szCs w:val="24"/>
          <w:u w:color="000000"/>
          <w:bdr w:val="nil"/>
          <w:lang w:val="en-US"/>
        </w:rPr>
        <w:t xml:space="preserve"> </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comparably comprehensive, including with regard to such elements as the assessment of cumulative impacts</w:t>
      </w: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w:t>
      </w:r>
      <w:r w:rsidRPr="00410F4E">
        <w:rPr>
          <w:rFonts w:ascii="Arial" w:eastAsia="Calibri" w:hAnsi="Arial" w:cs="Arial"/>
          <w:strike/>
          <w:color w:val="FF2600"/>
          <w:spacing w:val="0"/>
          <w:w w:val="100"/>
          <w:kern w:val="0"/>
          <w:sz w:val="24"/>
          <w:szCs w:val="24"/>
          <w:u w:color="000000"/>
          <w:bdr w:val="nil"/>
          <w:lang w:val="en-US"/>
        </w:rPr>
        <w:t>]</w:t>
      </w:r>
    </w:p>
    <w:p w14:paraId="3830F0AB" w14:textId="77777777" w:rsidR="00410F4E" w:rsidRPr="00410F4E" w:rsidRDefault="00410F4E" w:rsidP="00410F4E">
      <w:pPr>
        <w:pBdr>
          <w:top w:val="nil"/>
          <w:left w:val="nil"/>
          <w:bottom w:val="nil"/>
          <w:right w:val="nil"/>
          <w:between w:val="nil"/>
          <w:bar w:val="nil"/>
        </w:pBdr>
        <w:suppressAutoHyphens w:val="0"/>
        <w:spacing w:line="240" w:lineRule="auto"/>
        <w:ind w:left="1440"/>
        <w:jc w:val="both"/>
        <w:rPr>
          <w:rFonts w:ascii="Arial" w:eastAsia="Book Antiqua" w:hAnsi="Arial" w:cs="Arial"/>
          <w:color w:val="000000"/>
          <w:spacing w:val="0"/>
          <w:w w:val="100"/>
          <w:kern w:val="0"/>
          <w:sz w:val="24"/>
          <w:szCs w:val="24"/>
          <w:u w:color="000000"/>
          <w:bdr w:val="nil"/>
          <w:lang w:val="en-US"/>
        </w:rPr>
      </w:pPr>
    </w:p>
    <w:p w14:paraId="488D961B" w14:textId="77777777" w:rsidR="00410F4E" w:rsidRPr="00410F4E" w:rsidRDefault="00410F4E" w:rsidP="00410F4E">
      <w:pPr>
        <w:pBdr>
          <w:top w:val="nil"/>
          <w:left w:val="nil"/>
          <w:bottom w:val="nil"/>
          <w:right w:val="nil"/>
          <w:between w:val="nil"/>
          <w:bar w:val="nil"/>
        </w:pBdr>
        <w:suppressAutoHyphens w:val="0"/>
        <w:spacing w:line="240" w:lineRule="auto"/>
        <w:ind w:left="1440"/>
        <w:jc w:val="both"/>
        <w:rPr>
          <w:rFonts w:ascii="Arial" w:eastAsia="Book Antiqua" w:hAnsi="Arial" w:cs="Arial"/>
          <w:color w:val="000000"/>
          <w:spacing w:val="0"/>
          <w:w w:val="100"/>
          <w:kern w:val="0"/>
          <w:sz w:val="24"/>
          <w:szCs w:val="24"/>
          <w:u w:color="000000"/>
          <w:bdr w:val="nil"/>
          <w:lang w:val="en-US"/>
        </w:rPr>
      </w:pPr>
      <w:r w:rsidRPr="00410F4E">
        <w:rPr>
          <w:rFonts w:ascii="Arial" w:eastAsia="Calibri" w:hAnsi="Arial" w:cs="Arial"/>
          <w:strike/>
          <w:color w:val="FF2600"/>
          <w:spacing w:val="0"/>
          <w:w w:val="100"/>
          <w:kern w:val="0"/>
          <w:sz w:val="24"/>
          <w:szCs w:val="24"/>
          <w:u w:color="000000"/>
          <w:bdr w:val="nil"/>
          <w:lang w:val="en-US"/>
        </w:rPr>
        <w:t>[</w:t>
      </w:r>
      <w:r w:rsidRPr="00410F4E">
        <w:rPr>
          <w:rFonts w:ascii="Arial" w:eastAsia="Calibri" w:hAnsi="Arial" w:cs="Arial"/>
          <w:color w:val="000000"/>
          <w:spacing w:val="0"/>
          <w:w w:val="100"/>
          <w:kern w:val="0"/>
          <w:sz w:val="24"/>
          <w:szCs w:val="24"/>
          <w:u w:color="000000"/>
          <w:bdr w:val="nil"/>
          <w:lang w:val="en-US"/>
        </w:rPr>
        <w:t>(c) The threshold for the conduct of environmental impact assessments meets or exceeds the threshold set out in this Part.</w:t>
      </w:r>
      <w:r w:rsidRPr="00410F4E">
        <w:rPr>
          <w:rFonts w:ascii="Arial" w:eastAsia="Calibri" w:hAnsi="Arial" w:cs="Arial"/>
          <w:strike/>
          <w:color w:val="FF2600"/>
          <w:spacing w:val="0"/>
          <w:w w:val="100"/>
          <w:kern w:val="0"/>
          <w:sz w:val="24"/>
          <w:szCs w:val="24"/>
          <w:u w:color="000000"/>
          <w:bdr w:val="nil"/>
          <w:lang w:val="en-US"/>
        </w:rPr>
        <w:t>]]</w:t>
      </w:r>
    </w:p>
    <w:p w14:paraId="7AC4564F" w14:textId="77777777" w:rsidR="00410F4E" w:rsidRPr="00410F4E" w:rsidRDefault="00410F4E" w:rsidP="00410F4E">
      <w:pPr>
        <w:pBdr>
          <w:top w:val="nil"/>
          <w:left w:val="nil"/>
          <w:bottom w:val="nil"/>
          <w:right w:val="nil"/>
          <w:between w:val="nil"/>
          <w:bar w:val="nil"/>
        </w:pBdr>
        <w:suppressAutoHyphens w:val="0"/>
        <w:spacing w:line="240" w:lineRule="auto"/>
        <w:ind w:left="1440"/>
        <w:jc w:val="both"/>
        <w:rPr>
          <w:rFonts w:ascii="Arial" w:eastAsia="Book Antiqua" w:hAnsi="Arial" w:cs="Arial"/>
          <w:color w:val="000000"/>
          <w:spacing w:val="0"/>
          <w:w w:val="100"/>
          <w:kern w:val="0"/>
          <w:sz w:val="24"/>
          <w:szCs w:val="24"/>
          <w:u w:color="000000"/>
          <w:bdr w:val="nil"/>
          <w:lang w:val="en-US"/>
        </w:rPr>
      </w:pPr>
    </w:p>
    <w:p w14:paraId="592FFFFF" w14:textId="77777777" w:rsidR="00410F4E" w:rsidRPr="00410F4E" w:rsidRDefault="00410F4E" w:rsidP="00410F4E">
      <w:pPr>
        <w:pBdr>
          <w:top w:val="nil"/>
          <w:left w:val="nil"/>
          <w:bottom w:val="nil"/>
          <w:right w:val="nil"/>
          <w:between w:val="nil"/>
          <w:bar w:val="nil"/>
        </w:pBdr>
        <w:suppressAutoHyphens w:val="0"/>
        <w:spacing w:line="240" w:lineRule="auto"/>
        <w:ind w:left="720"/>
        <w:rPr>
          <w:rFonts w:ascii="Arial" w:eastAsia="Book Antiqua" w:hAnsi="Arial" w:cs="Arial"/>
          <w:color w:val="000000"/>
          <w:spacing w:val="0"/>
          <w:w w:val="100"/>
          <w:kern w:val="0"/>
          <w:sz w:val="24"/>
          <w:szCs w:val="24"/>
          <w:u w:color="000000"/>
          <w:bdr w:val="nil"/>
          <w:lang w:val="en-US"/>
        </w:rPr>
      </w:pPr>
    </w:p>
    <w:p w14:paraId="217CB7AD" w14:textId="77777777" w:rsidR="00410F4E" w:rsidRPr="00410F4E" w:rsidRDefault="00410F4E" w:rsidP="00410F4E">
      <w:pPr>
        <w:pBdr>
          <w:top w:val="nil"/>
          <w:left w:val="nil"/>
          <w:bottom w:val="nil"/>
          <w:right w:val="nil"/>
          <w:between w:val="nil"/>
          <w:bar w:val="nil"/>
        </w:pBdr>
        <w:suppressAutoHyphens w:val="0"/>
        <w:spacing w:line="240" w:lineRule="auto"/>
        <w:jc w:val="center"/>
        <w:rPr>
          <w:rFonts w:ascii="Arial" w:eastAsia="Calibri" w:hAnsi="Arial" w:cs="Arial"/>
          <w:b/>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b/>
          <w:color w:val="000000"/>
          <w:spacing w:val="0"/>
          <w:w w:val="100"/>
          <w:kern w:val="0"/>
          <w:sz w:val="24"/>
          <w:szCs w:val="24"/>
          <w:u w:color="000000"/>
          <w:bdr w:val="nil"/>
          <w:lang w:val="en-US"/>
          <w14:textOutline w14:w="0" w14:cap="flat" w14:cmpd="sng" w14:algn="ctr">
            <w14:noFill/>
            <w14:prstDash w14:val="solid"/>
            <w14:bevel/>
          </w14:textOutline>
        </w:rPr>
        <w:t>Article 24</w:t>
      </w:r>
    </w:p>
    <w:p w14:paraId="489F19C0" w14:textId="77777777" w:rsidR="00410F4E" w:rsidRPr="00410F4E" w:rsidRDefault="00410F4E" w:rsidP="00410F4E">
      <w:pPr>
        <w:pBdr>
          <w:top w:val="nil"/>
          <w:left w:val="nil"/>
          <w:bottom w:val="nil"/>
          <w:right w:val="nil"/>
          <w:between w:val="nil"/>
          <w:bar w:val="nil"/>
        </w:pBdr>
        <w:suppressAutoHyphens w:val="0"/>
        <w:spacing w:line="240" w:lineRule="auto"/>
        <w:jc w:val="center"/>
        <w:rPr>
          <w:rFonts w:ascii="Arial" w:eastAsia="Book Antiqua" w:hAnsi="Arial" w:cs="Arial"/>
          <w:b/>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b/>
          <w:color w:val="000000"/>
          <w:spacing w:val="0"/>
          <w:w w:val="100"/>
          <w:kern w:val="0"/>
          <w:sz w:val="24"/>
          <w:szCs w:val="24"/>
          <w:u w:color="000000"/>
          <w:bdr w:val="nil"/>
          <w:lang w:val="en-US"/>
          <w14:textOutline w14:w="0" w14:cap="flat" w14:cmpd="sng" w14:algn="ctr">
            <w14:noFill/>
            <w14:prstDash w14:val="solid"/>
            <w14:bevel/>
          </w14:textOutline>
        </w:rPr>
        <w:t>Thresholds and criteria for environmental impact assessments</w:t>
      </w:r>
    </w:p>
    <w:p w14:paraId="1AABB38B" w14:textId="77777777" w:rsidR="00410F4E" w:rsidRPr="00410F4E" w:rsidRDefault="00410F4E" w:rsidP="00410F4E">
      <w:pPr>
        <w:pBdr>
          <w:top w:val="nil"/>
          <w:left w:val="nil"/>
          <w:bottom w:val="nil"/>
          <w:right w:val="nil"/>
          <w:between w:val="nil"/>
          <w:bar w:val="nil"/>
        </w:pBdr>
        <w:suppressAutoHyphens w:val="0"/>
        <w:spacing w:line="240" w:lineRule="auto"/>
        <w:jc w:val="center"/>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48139856"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[Alt.1</w:t>
      </w:r>
    </w:p>
    <w:p w14:paraId="32C807F7"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When States have reasonable grounds for believing that planned activities under their jurisdiction or control [may cause substantial pollution of or significant and harmful changes to] [are likely to have more than a minor or transitory effect on] the marine environment [in areas beyond national jurisdiction], they shall, [individually or collectively,] as far as practicable, [assess the potential effects of such activities on the marine environment] [ensure that the potential effects of such activities on the marine environment are assessed].]</w:t>
      </w:r>
    </w:p>
    <w:p w14:paraId="3EE657B6"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25BFB7D0"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Alt.2</w:t>
      </w:r>
    </w:p>
    <w:p w14:paraId="46FB601B" w14:textId="77777777" w:rsidR="00410F4E" w:rsidRPr="00410F4E" w:rsidRDefault="00410F4E" w:rsidP="0000460D">
      <w:pPr>
        <w:numPr>
          <w:ilvl w:val="0"/>
          <w:numId w:val="21"/>
        </w:numPr>
        <w:pBdr>
          <w:top w:val="nil"/>
          <w:left w:val="nil"/>
          <w:bottom w:val="nil"/>
          <w:right w:val="nil"/>
          <w:between w:val="nil"/>
          <w:bar w:val="nil"/>
        </w:pBdr>
        <w:suppressAutoHyphens w:val="0"/>
        <w:spacing w:line="240" w:lineRule="auto"/>
        <w:jc w:val="both"/>
        <w:rPr>
          <w:rFonts w:ascii="Arial" w:eastAsia="Arial Unicode MS" w:hAnsi="Arial" w:cs="Arial"/>
          <w:color w:val="000000"/>
          <w:spacing w:val="0"/>
          <w:w w:val="100"/>
          <w:kern w:val="0"/>
          <w:sz w:val="24"/>
          <w:szCs w:val="24"/>
          <w:u w:color="000000"/>
          <w:bdr w:val="nil"/>
          <w:lang w:val="en-US"/>
        </w:rPr>
      </w:pPr>
      <w:r w:rsidRPr="00410F4E">
        <w:rPr>
          <w:rFonts w:ascii="Arial" w:eastAsia="Arial Unicode MS" w:hAnsi="Arial" w:cs="Arial"/>
          <w:color w:val="000000"/>
          <w:spacing w:val="0"/>
          <w:w w:val="100"/>
          <w:kern w:val="0"/>
          <w:sz w:val="24"/>
          <w:szCs w:val="24"/>
          <w:u w:color="000000"/>
          <w:bdr w:val="nil"/>
          <w:lang w:val="en-US"/>
        </w:rPr>
        <w:t>When States Parties have reasonable grounds for believing that planned activities under their jurisdiction or control are likely to have more than a minor or transitory effect on the marine environment, they shall conduct a</w:t>
      </w:r>
      <w:r w:rsidRPr="00410F4E">
        <w:rPr>
          <w:rFonts w:ascii="Arial" w:eastAsia="Arial Unicode MS" w:hAnsi="Arial" w:cs="Arial"/>
          <w:strike/>
          <w:color w:val="FF2600"/>
          <w:spacing w:val="0"/>
          <w:w w:val="100"/>
          <w:kern w:val="0"/>
          <w:sz w:val="24"/>
          <w:szCs w:val="24"/>
          <w:u w:color="000000"/>
          <w:bdr w:val="nil"/>
          <w:lang w:val="en-US"/>
        </w:rPr>
        <w:t>[</w:t>
      </w:r>
      <w:r w:rsidRPr="00410F4E">
        <w:rPr>
          <w:rFonts w:ascii="Arial" w:eastAsia="Arial Unicode MS" w:hAnsi="Arial" w:cs="Arial"/>
          <w:color w:val="000000"/>
          <w:spacing w:val="0"/>
          <w:w w:val="100"/>
          <w:kern w:val="0"/>
          <w:sz w:val="24"/>
          <w:szCs w:val="24"/>
          <w:u w:color="000000"/>
          <w:bdr w:val="nil"/>
          <w:lang w:val="en-US"/>
        </w:rPr>
        <w:t>n</w:t>
      </w:r>
      <w:r w:rsidRPr="00410F4E">
        <w:rPr>
          <w:rFonts w:ascii="Arial" w:eastAsia="Arial Unicode MS" w:hAnsi="Arial" w:cs="Arial"/>
          <w:strike/>
          <w:color w:val="FF2600"/>
          <w:spacing w:val="0"/>
          <w:w w:val="100"/>
          <w:kern w:val="0"/>
          <w:sz w:val="24"/>
          <w:szCs w:val="24"/>
          <w:u w:color="000000"/>
          <w:bdr w:val="nil"/>
          <w:lang w:val="en-US"/>
        </w:rPr>
        <w:t>]</w:t>
      </w:r>
      <w:r w:rsidRPr="00410F4E">
        <w:rPr>
          <w:rFonts w:ascii="Arial" w:eastAsia="Arial Unicode MS" w:hAnsi="Arial" w:cs="Arial"/>
          <w:color w:val="000000"/>
          <w:spacing w:val="0"/>
          <w:w w:val="100"/>
          <w:kern w:val="0"/>
          <w:sz w:val="24"/>
          <w:szCs w:val="24"/>
          <w:u w:color="000000"/>
          <w:bdr w:val="nil"/>
          <w:lang w:val="en-US"/>
        </w:rPr>
        <w:t xml:space="preserve"> </w:t>
      </w:r>
      <w:r w:rsidRPr="00410F4E">
        <w:rPr>
          <w:rFonts w:ascii="Arial" w:eastAsia="Arial Unicode MS" w:hAnsi="Arial" w:cs="Arial"/>
          <w:strike/>
          <w:color w:val="FF2600"/>
          <w:spacing w:val="0"/>
          <w:w w:val="100"/>
          <w:kern w:val="0"/>
          <w:sz w:val="24"/>
          <w:szCs w:val="24"/>
          <w:u w:color="000000"/>
          <w:bdr w:val="nil"/>
          <w:lang w:val="en-US"/>
        </w:rPr>
        <w:t>[</w:t>
      </w:r>
      <w:r w:rsidRPr="00410F4E">
        <w:rPr>
          <w:rFonts w:ascii="Arial" w:eastAsia="Arial Unicode MS" w:hAnsi="Arial" w:cs="Arial"/>
          <w:color w:val="000000"/>
          <w:spacing w:val="0"/>
          <w:w w:val="100"/>
          <w:kern w:val="0"/>
          <w:sz w:val="24"/>
          <w:szCs w:val="24"/>
          <w:u w:color="000000"/>
          <w:bdr w:val="nil"/>
          <w:lang w:val="en-US"/>
        </w:rPr>
        <w:t>initial</w:t>
      </w:r>
      <w:r w:rsidRPr="00410F4E">
        <w:rPr>
          <w:rFonts w:ascii="Arial" w:eastAsia="Arial Unicode MS" w:hAnsi="Arial" w:cs="Arial"/>
          <w:strike/>
          <w:color w:val="FF2600"/>
          <w:spacing w:val="0"/>
          <w:w w:val="100"/>
          <w:kern w:val="0"/>
          <w:sz w:val="24"/>
          <w:szCs w:val="24"/>
          <w:u w:color="000000"/>
          <w:bdr w:val="nil"/>
          <w:lang w:val="en-US"/>
        </w:rPr>
        <w:t>] [simplified]</w:t>
      </w:r>
      <w:r w:rsidRPr="00410F4E">
        <w:rPr>
          <w:rFonts w:ascii="Arial" w:eastAsia="Arial Unicode MS" w:hAnsi="Arial" w:cs="Arial"/>
          <w:color w:val="000000"/>
          <w:spacing w:val="0"/>
          <w:w w:val="100"/>
          <w:kern w:val="0"/>
          <w:sz w:val="24"/>
          <w:szCs w:val="24"/>
          <w:u w:color="000000"/>
          <w:bdr w:val="nil"/>
          <w:lang w:val="en-US"/>
        </w:rPr>
        <w:t xml:space="preserve"> environmental impact assessment on the potential effects of such activities on the marine environment in the manner provided in this Part.</w:t>
      </w:r>
    </w:p>
    <w:p w14:paraId="34A2D8D5"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color w:val="000000"/>
          <w:spacing w:val="0"/>
          <w:w w:val="100"/>
          <w:kern w:val="0"/>
          <w:sz w:val="24"/>
          <w:szCs w:val="24"/>
          <w:u w:color="000000"/>
          <w:bdr w:val="nil"/>
          <w:lang w:val="en-US"/>
        </w:rPr>
      </w:pPr>
    </w:p>
    <w:p w14:paraId="666521DE" w14:textId="77777777" w:rsidR="00410F4E" w:rsidRPr="00410F4E" w:rsidRDefault="00410F4E" w:rsidP="0000460D">
      <w:pPr>
        <w:numPr>
          <w:ilvl w:val="0"/>
          <w:numId w:val="21"/>
        </w:numPr>
        <w:pBdr>
          <w:top w:val="nil"/>
          <w:left w:val="nil"/>
          <w:bottom w:val="nil"/>
          <w:right w:val="nil"/>
          <w:between w:val="nil"/>
          <w:bar w:val="nil"/>
        </w:pBdr>
        <w:suppressAutoHyphens w:val="0"/>
        <w:spacing w:line="240" w:lineRule="auto"/>
        <w:contextualSpacing/>
        <w:jc w:val="both"/>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When States Parties have reasonable grounds for believing that planned activities under their jurisdiction2 or control may cause substantial pollution of or significant and harmful changes to the marine environment, they shall [conduct] [ensure that] a [full] [comprehensive] environmental impact assessment [is conducted] on the potential effects of such activities on the marine environment [and ecosystems] and shall [communicate] [submit] the results of such assessments [for technical review] in the manner provided in this Part.]</w:t>
      </w:r>
    </w:p>
    <w:p w14:paraId="50D12E38"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color w:val="000000"/>
          <w:spacing w:val="0"/>
          <w:w w:val="100"/>
          <w:kern w:val="0"/>
          <w:sz w:val="24"/>
          <w:szCs w:val="24"/>
          <w:u w:color="000000"/>
          <w:bdr w:val="nil"/>
          <w:shd w:val="clear" w:color="auto" w:fill="B4CC82"/>
          <w:lang w:val="en-US"/>
          <w14:textOutline w14:w="0" w14:cap="flat" w14:cmpd="sng" w14:algn="ctr">
            <w14:noFill/>
            <w14:prstDash w14:val="solid"/>
            <w14:bevel/>
          </w14:textOutline>
        </w:rPr>
      </w:pPr>
    </w:p>
    <w:p w14:paraId="03E6FBC1" w14:textId="77777777" w:rsidR="00410F4E" w:rsidRPr="00410F4E" w:rsidRDefault="00410F4E" w:rsidP="00410F4E">
      <w:pPr>
        <w:pBdr>
          <w:top w:val="nil"/>
          <w:left w:val="nil"/>
          <w:bottom w:val="nil"/>
          <w:right w:val="nil"/>
          <w:between w:val="nil"/>
          <w:bar w:val="nil"/>
        </w:pBdr>
        <w:suppressAutoHyphens w:val="0"/>
        <w:spacing w:line="240" w:lineRule="auto"/>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[Alt.3</w:t>
      </w:r>
    </w:p>
    <w:p w14:paraId="4F54D3AF"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Environmental impact assessments shall be conducted in accordance with the threshold and criteria [set out in this Part and as further elaborated upon pursuant to the procedure set out in paragraph [...] [, which shall be developed by the </w:t>
      </w:r>
      <w:r w:rsidRPr="00410F4E">
        <w:rPr>
          <w:rFonts w:ascii="Arial" w:eastAsia="Calibri" w:hAnsi="Arial" w:cs="Arial"/>
          <w:strike/>
          <w:color w:val="FF00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Scientific, </w:t>
      </w:r>
      <w:r w:rsidRPr="00410F4E">
        <w:rPr>
          <w:rFonts w:ascii="Arial" w:eastAsia="Calibri" w:hAnsi="Arial" w:cs="Arial"/>
          <w:strike/>
          <w:color w:val="FF0000"/>
          <w:spacing w:val="0"/>
          <w:w w:val="100"/>
          <w:kern w:val="0"/>
          <w:sz w:val="24"/>
          <w:szCs w:val="24"/>
          <w:u w:color="000000"/>
          <w:bdr w:val="nil"/>
          <w:lang w:val="en-US"/>
          <w14:textOutline w14:w="0" w14:cap="flat" w14:cmpd="sng" w14:algn="ctr">
            <w14:noFill/>
            <w14:prstDash w14:val="solid"/>
            <w14:bevel/>
          </w14:textOutline>
        </w:rPr>
        <w:t>and</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 Technical </w:t>
      </w:r>
      <w:r w:rsidRPr="00410F4E">
        <w:rPr>
          <w:rFonts w:ascii="Arial" w:eastAsia="Calibri" w:hAnsi="Arial" w:cs="Arial"/>
          <w:color w:val="FF0000"/>
          <w:spacing w:val="0"/>
          <w:w w:val="100"/>
          <w:kern w:val="0"/>
          <w:sz w:val="24"/>
          <w:szCs w:val="24"/>
          <w:u w:val="single" w:color="000000"/>
          <w:bdr w:val="nil"/>
          <w:lang w:val="en-US"/>
          <w14:textOutline w14:w="0" w14:cap="flat" w14:cmpd="sng" w14:algn="ctr">
            <w14:noFill/>
            <w14:prstDash w14:val="solid"/>
            <w14:bevel/>
          </w14:textOutline>
        </w:rPr>
        <w:t>and Technological</w:t>
      </w:r>
      <w:r w:rsidRPr="00410F4E">
        <w:rPr>
          <w:rFonts w:ascii="Arial" w:eastAsia="Calibri" w:hAnsi="Arial" w:cs="Arial"/>
          <w:strike/>
          <w:color w:val="FF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Body] </w:t>
      </w:r>
      <w:r w:rsidRPr="00410F4E">
        <w:rPr>
          <w:rFonts w:ascii="Arial" w:eastAsia="Calibri" w:hAnsi="Arial" w:cs="Arial"/>
          <w:strike/>
          <w:color w:val="FF0000"/>
          <w:spacing w:val="0"/>
          <w:w w:val="100"/>
          <w:kern w:val="0"/>
          <w:sz w:val="24"/>
          <w:szCs w:val="24"/>
          <w:u w:color="000000"/>
          <w:bdr w:val="nil"/>
          <w:lang w:val="en-US"/>
          <w14:textOutline w14:w="0" w14:cap="flat" w14:cmpd="sng" w14:algn="ctr">
            <w14:noFill/>
            <w14:prstDash w14:val="solid"/>
            <w14:bevel/>
          </w14:textOutline>
        </w:rPr>
        <w:t>[Network]]</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w:t>
      </w:r>
    </w:p>
    <w:p w14:paraId="0449BFBD"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1C4D5D00"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5EF58A56" w14:textId="77777777" w:rsidR="00410F4E" w:rsidRPr="00410F4E" w:rsidRDefault="00410F4E" w:rsidP="00410F4E">
      <w:pPr>
        <w:pBdr>
          <w:top w:val="nil"/>
          <w:left w:val="nil"/>
          <w:bottom w:val="nil"/>
          <w:right w:val="nil"/>
          <w:between w:val="nil"/>
          <w:bar w:val="nil"/>
        </w:pBdr>
        <w:suppressAutoHyphens w:val="0"/>
        <w:spacing w:line="240" w:lineRule="auto"/>
        <w:jc w:val="center"/>
        <w:rPr>
          <w:rFonts w:ascii="Arial" w:eastAsia="Book Antiqua" w:hAnsi="Arial" w:cs="Arial"/>
          <w:b/>
          <w:bCs/>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b/>
          <w:color w:val="000000"/>
          <w:spacing w:val="0"/>
          <w:w w:val="100"/>
          <w:kern w:val="0"/>
          <w:sz w:val="24"/>
          <w:szCs w:val="24"/>
          <w:u w:color="000000"/>
          <w:bdr w:val="nil"/>
          <w:lang w:val="en-US"/>
          <w14:textOutline w14:w="0" w14:cap="flat" w14:cmpd="sng" w14:algn="ctr">
            <w14:noFill/>
            <w14:prstDash w14:val="solid"/>
            <w14:bevel/>
          </w14:textOutline>
        </w:rPr>
        <w:t>Article 25.</w:t>
      </w:r>
      <w:r w:rsidRPr="00410F4E">
        <w:rPr>
          <w:rFonts w:ascii="Arial" w:eastAsia="Calibri" w:hAnsi="Arial" w:cs="Arial"/>
          <w:b/>
          <w:bCs/>
          <w:color w:val="000000"/>
          <w:spacing w:val="0"/>
          <w:w w:val="100"/>
          <w:kern w:val="0"/>
          <w:sz w:val="24"/>
          <w:szCs w:val="24"/>
          <w:u w:color="000000"/>
          <w:bdr w:val="nil"/>
          <w:lang w:val="en-US"/>
          <w14:textOutline w14:w="0" w14:cap="flat" w14:cmpd="sng" w14:algn="ctr">
            <w14:noFill/>
            <w14:prstDash w14:val="solid"/>
            <w14:bevel/>
          </w14:textOutline>
        </w:rPr>
        <w:t xml:space="preserve"> Cumulative impacts</w:t>
      </w:r>
    </w:p>
    <w:p w14:paraId="0CC8EE12" w14:textId="77777777" w:rsidR="00410F4E" w:rsidRPr="00410F4E" w:rsidRDefault="00410F4E" w:rsidP="00410F4E">
      <w:pPr>
        <w:pBdr>
          <w:top w:val="nil"/>
          <w:left w:val="nil"/>
          <w:bottom w:val="nil"/>
          <w:right w:val="nil"/>
          <w:between w:val="nil"/>
          <w:bar w:val="nil"/>
        </w:pBdr>
        <w:suppressAutoHyphens w:val="0"/>
        <w:spacing w:line="240" w:lineRule="auto"/>
        <w:jc w:val="center"/>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1361E070"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1. Cumulative impacts shall </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 xml:space="preserve">[as far as possible] </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be </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proofErr w:type="gramStart"/>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taken into account</w:t>
      </w:r>
      <w:proofErr w:type="gramEnd"/>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[considered]</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 in the conduct of environmental impact assessments.</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p>
    <w:p w14:paraId="2CEBEF7F"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724FA790"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2. Alt. 1. The process for assessing cumulative impacts in areas beyond national jurisdiction and how those impacts will be </w:t>
      </w:r>
      <w:proofErr w:type="gramStart"/>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taken into account</w:t>
      </w:r>
      <w:proofErr w:type="gramEnd"/>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 in the environmental impact assessment process for planned activities shall be developed by the Conference of the Parties.</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p>
    <w:p w14:paraId="74DC23A3"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3C502CCF"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strike/>
          <w:color w:val="FF26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[2. Alt. 2. In determining cumulative impacts, the incremental effect of a planned activity when added to the effects of past, present and reasonably foreseeable future activities shall be examined regardless of whether the State Party exercises jurisdiction or control over those other activities.]</w:t>
      </w:r>
    </w:p>
    <w:p w14:paraId="6AD3E022" w14:textId="77777777" w:rsidR="00410F4E" w:rsidRPr="00410F4E" w:rsidRDefault="00410F4E" w:rsidP="00410F4E">
      <w:pPr>
        <w:pBdr>
          <w:top w:val="nil"/>
          <w:left w:val="nil"/>
          <w:bottom w:val="nil"/>
          <w:right w:val="nil"/>
          <w:between w:val="nil"/>
          <w:bar w:val="nil"/>
        </w:pBdr>
        <w:suppressAutoHyphens w:val="0"/>
        <w:spacing w:line="240" w:lineRule="auto"/>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5D4A5782" w14:textId="77777777" w:rsidR="00410F4E" w:rsidRPr="00410F4E" w:rsidRDefault="00410F4E" w:rsidP="00410F4E">
      <w:pPr>
        <w:pBdr>
          <w:top w:val="nil"/>
          <w:left w:val="nil"/>
          <w:bottom w:val="nil"/>
          <w:right w:val="nil"/>
          <w:between w:val="nil"/>
          <w:bar w:val="nil"/>
        </w:pBdr>
        <w:suppressAutoHyphens w:val="0"/>
        <w:spacing w:line="240" w:lineRule="auto"/>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080C0A72" w14:textId="77777777" w:rsidR="00410F4E" w:rsidRPr="00410F4E" w:rsidRDefault="00410F4E" w:rsidP="00410F4E">
      <w:pPr>
        <w:pBdr>
          <w:top w:val="nil"/>
          <w:left w:val="nil"/>
          <w:bottom w:val="nil"/>
          <w:right w:val="nil"/>
          <w:between w:val="nil"/>
          <w:bar w:val="nil"/>
        </w:pBdr>
        <w:suppressAutoHyphens w:val="0"/>
        <w:spacing w:line="240" w:lineRule="auto"/>
        <w:jc w:val="center"/>
        <w:rPr>
          <w:rFonts w:ascii="Arial" w:eastAsia="Book Antiqua" w:hAnsi="Arial" w:cs="Arial"/>
          <w:b/>
          <w:bCs/>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b/>
          <w:color w:val="000000"/>
          <w:spacing w:val="0"/>
          <w:w w:val="100"/>
          <w:kern w:val="0"/>
          <w:sz w:val="24"/>
          <w:szCs w:val="24"/>
          <w:u w:color="000000"/>
          <w:bdr w:val="nil"/>
          <w:lang w:val="en-US"/>
          <w14:textOutline w14:w="0" w14:cap="flat" w14:cmpd="sng" w14:algn="ctr">
            <w14:noFill/>
            <w14:prstDash w14:val="solid"/>
            <w14:bevel/>
          </w14:textOutline>
        </w:rPr>
        <w:t>Article 26.</w:t>
      </w:r>
      <w:r w:rsidRPr="00410F4E">
        <w:rPr>
          <w:rFonts w:ascii="Arial" w:eastAsia="Calibri" w:hAnsi="Arial" w:cs="Arial"/>
          <w:b/>
          <w:bCs/>
          <w:color w:val="000000"/>
          <w:spacing w:val="0"/>
          <w:w w:val="100"/>
          <w:kern w:val="0"/>
          <w:sz w:val="24"/>
          <w:szCs w:val="24"/>
          <w:u w:color="000000"/>
          <w:bdr w:val="nil"/>
          <w:lang w:val="en-US"/>
          <w14:textOutline w14:w="0" w14:cap="flat" w14:cmpd="sng" w14:algn="ctr">
            <w14:noFill/>
            <w14:prstDash w14:val="solid"/>
            <w14:bevel/>
          </w14:textOutline>
        </w:rPr>
        <w:t xml:space="preserve"> Transboundary impacts</w:t>
      </w:r>
    </w:p>
    <w:p w14:paraId="50F96053" w14:textId="77777777" w:rsidR="00410F4E" w:rsidRPr="00410F4E" w:rsidRDefault="00410F4E" w:rsidP="00410F4E">
      <w:pPr>
        <w:pBdr>
          <w:top w:val="nil"/>
          <w:left w:val="nil"/>
          <w:bottom w:val="nil"/>
          <w:right w:val="nil"/>
          <w:between w:val="nil"/>
          <w:bar w:val="nil"/>
        </w:pBdr>
        <w:suppressAutoHyphens w:val="0"/>
        <w:spacing w:line="240" w:lineRule="auto"/>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09F130BD"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1. Possible transboundary impacts shall be </w:t>
      </w:r>
      <w:proofErr w:type="gramStart"/>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taken into account</w:t>
      </w:r>
      <w:proofErr w:type="gramEnd"/>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 in environmental impact assessments.]</w:t>
      </w:r>
    </w:p>
    <w:p w14:paraId="04E77B4F"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3F724577"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2 Where relevant, the environmental impact assessment process shall also </w:t>
      </w:r>
      <w:proofErr w:type="gramStart"/>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take into account</w:t>
      </w:r>
      <w:proofErr w:type="gramEnd"/>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 possible impacts in </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[adjacent [areas] [coastal States]</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areas within national jurisdiction, including the continental shelf beyond 200 nautical miles</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color w:val="FF2600"/>
          <w:spacing w:val="0"/>
          <w:w w:val="100"/>
          <w:kern w:val="0"/>
          <w:sz w:val="24"/>
          <w:szCs w:val="24"/>
          <w:u w:color="000000"/>
          <w:bdr w:val="nil"/>
          <w:lang w:val="en-US"/>
          <w14:textOutline w14:w="0" w14:cap="flat" w14:cmpd="sng" w14:algn="ctr">
            <w14:noFill/>
            <w14:prstDash w14:val="solid"/>
            <w14:bevel/>
          </w14:textOutline>
        </w:rPr>
        <w:t>]</w:t>
      </w:r>
    </w:p>
    <w:p w14:paraId="1DDFAFD0" w14:textId="77777777" w:rsidR="00410F4E" w:rsidRPr="00410F4E" w:rsidRDefault="00410F4E" w:rsidP="00410F4E">
      <w:pPr>
        <w:pBdr>
          <w:top w:val="nil"/>
          <w:left w:val="nil"/>
          <w:bottom w:val="nil"/>
          <w:right w:val="nil"/>
          <w:between w:val="nil"/>
          <w:bar w:val="nil"/>
        </w:pBdr>
        <w:suppressAutoHyphens w:val="0"/>
        <w:spacing w:line="240" w:lineRule="auto"/>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29688047" w14:textId="77777777" w:rsidR="00410F4E" w:rsidRPr="00410F4E" w:rsidRDefault="00410F4E" w:rsidP="00410F4E">
      <w:pPr>
        <w:pBdr>
          <w:top w:val="nil"/>
          <w:left w:val="nil"/>
          <w:bottom w:val="nil"/>
          <w:right w:val="nil"/>
          <w:between w:val="nil"/>
          <w:bar w:val="nil"/>
        </w:pBdr>
        <w:suppressAutoHyphens w:val="0"/>
        <w:spacing w:line="240" w:lineRule="auto"/>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290DE2BC" w14:textId="77777777" w:rsidR="00410F4E" w:rsidRPr="00410F4E" w:rsidRDefault="00410F4E" w:rsidP="00410F4E">
      <w:pPr>
        <w:pBdr>
          <w:top w:val="nil"/>
          <w:left w:val="nil"/>
          <w:bottom w:val="nil"/>
          <w:right w:val="nil"/>
          <w:between w:val="nil"/>
          <w:bar w:val="nil"/>
        </w:pBdr>
        <w:suppressAutoHyphens w:val="0"/>
        <w:spacing w:line="240" w:lineRule="auto"/>
        <w:jc w:val="center"/>
        <w:rPr>
          <w:rFonts w:ascii="Arial" w:eastAsia="Book Antiqua" w:hAnsi="Arial" w:cs="Arial"/>
          <w:b/>
          <w:bCs/>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b/>
          <w:bCs/>
          <w:color w:val="000000"/>
          <w:spacing w:val="0"/>
          <w:w w:val="100"/>
          <w:kern w:val="0"/>
          <w:sz w:val="24"/>
          <w:szCs w:val="24"/>
          <w:u w:color="000000"/>
          <w:bdr w:val="nil"/>
          <w:lang w:val="en-US"/>
          <w14:textOutline w14:w="0" w14:cap="flat" w14:cmpd="sng" w14:algn="ctr">
            <w14:noFill/>
            <w14:prstDash w14:val="solid"/>
            <w14:bevel/>
          </w14:textOutline>
        </w:rPr>
        <w:t>Article 27. Areas identified as ecologically or biologically significant or vulnerable</w:t>
      </w:r>
    </w:p>
    <w:p w14:paraId="14C00FF4" w14:textId="77777777" w:rsidR="00410F4E" w:rsidRPr="00410F4E" w:rsidRDefault="00410F4E" w:rsidP="00410F4E">
      <w:pPr>
        <w:pBdr>
          <w:top w:val="nil"/>
          <w:left w:val="nil"/>
          <w:bottom w:val="nil"/>
          <w:right w:val="nil"/>
          <w:between w:val="nil"/>
          <w:bar w:val="nil"/>
        </w:pBdr>
        <w:suppressAutoHyphens w:val="0"/>
        <w:spacing w:line="240" w:lineRule="auto"/>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2730CC53"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1. A lower threshold, as set out in article [...], shall apply to the conduct of environmental impact assessments for activities undertaken in areas identified as ecologically or biologically significant or vulnerable.</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p>
    <w:p w14:paraId="161B46F9"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2F7E887D" w14:textId="77777777" w:rsidR="00410F4E" w:rsidRPr="00410F4E" w:rsidRDefault="00410F4E" w:rsidP="00410F4E">
      <w:pPr>
        <w:pBdr>
          <w:top w:val="nil"/>
          <w:left w:val="nil"/>
          <w:bottom w:val="nil"/>
          <w:right w:val="nil"/>
          <w:between w:val="nil"/>
          <w:bar w:val="nil"/>
        </w:pBdr>
        <w:suppressAutoHyphens w:val="0"/>
        <w:spacing w:line="240" w:lineRule="auto"/>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strike/>
          <w:color w:val="FF00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2. </w:t>
      </w:r>
      <w:r w:rsidRPr="00410F4E">
        <w:rPr>
          <w:rFonts w:ascii="Arial" w:eastAsia="Calibri" w:hAnsi="Arial" w:cs="Arial"/>
          <w:strike/>
          <w:color w:val="FF0000"/>
          <w:spacing w:val="0"/>
          <w:w w:val="100"/>
          <w:kern w:val="0"/>
          <w:sz w:val="24"/>
          <w:szCs w:val="24"/>
          <w:u w:color="000000"/>
          <w:bdr w:val="nil"/>
          <w:lang w:val="en-US"/>
          <w14:textOutline w14:w="0" w14:cap="flat" w14:cmpd="sng" w14:algn="ctr">
            <w14:noFill/>
            <w14:prstDash w14:val="solid"/>
            <w14:bevel/>
          </w14:textOutline>
        </w:rPr>
        <w:t>Alt. 1.</w:t>
      </w:r>
      <w:r w:rsidRPr="00410F4E">
        <w:rPr>
          <w:rFonts w:ascii="Arial" w:eastAsia="Calibri" w:hAnsi="Arial" w:cs="Arial"/>
          <w:color w:val="FF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Environmental impact assessments for planned activities to be undertaken in areas identified as ecologically or biologically significant or vulnerable shall be conducted in accordance with the following provisions: […].</w:t>
      </w:r>
      <w:r w:rsidRPr="00410F4E">
        <w:rPr>
          <w:rFonts w:ascii="Arial" w:eastAsia="Calibri" w:hAnsi="Arial" w:cs="Arial"/>
          <w:strike/>
          <w:color w:val="FF0000"/>
          <w:spacing w:val="0"/>
          <w:w w:val="100"/>
          <w:kern w:val="0"/>
          <w:sz w:val="24"/>
          <w:szCs w:val="24"/>
          <w:u w:color="000000"/>
          <w:bdr w:val="nil"/>
          <w:lang w:val="en-US"/>
          <w14:textOutline w14:w="0" w14:cap="flat" w14:cmpd="sng" w14:algn="ctr">
            <w14:noFill/>
            <w14:prstDash w14:val="solid"/>
            <w14:bevel/>
          </w14:textOutline>
        </w:rPr>
        <w:t>]</w:t>
      </w:r>
    </w:p>
    <w:p w14:paraId="2446E892"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strike/>
          <w:color w:val="000000"/>
          <w:spacing w:val="0"/>
          <w:w w:val="100"/>
          <w:kern w:val="0"/>
          <w:sz w:val="24"/>
          <w:szCs w:val="24"/>
          <w:u w:color="000000"/>
          <w:bdr w:val="nil"/>
          <w:lang w:val="en-US"/>
          <w14:textOutline w14:w="0" w14:cap="flat" w14:cmpd="sng" w14:algn="ctr">
            <w14:noFill/>
            <w14:prstDash w14:val="solid"/>
            <w14:bevel/>
          </w14:textOutline>
        </w:rPr>
      </w:pPr>
    </w:p>
    <w:p w14:paraId="4F54F59D" w14:textId="77777777" w:rsidR="00410F4E" w:rsidRPr="00410F4E" w:rsidRDefault="00410F4E" w:rsidP="00410F4E">
      <w:pPr>
        <w:pBdr>
          <w:top w:val="nil"/>
          <w:left w:val="nil"/>
          <w:bottom w:val="nil"/>
          <w:right w:val="nil"/>
          <w:between w:val="nil"/>
          <w:bar w:val="nil"/>
        </w:pBdr>
        <w:suppressAutoHyphens w:val="0"/>
        <w:spacing w:line="240" w:lineRule="auto"/>
        <w:ind w:left="785"/>
        <w:rPr>
          <w:rFonts w:ascii="Arial" w:eastAsia="Book Antiqua" w:hAnsi="Arial" w:cs="Arial"/>
          <w:i/>
          <w:iCs/>
          <w:color w:val="FF0000"/>
          <w:spacing w:val="0"/>
          <w:w w:val="100"/>
          <w:kern w:val="0"/>
          <w:sz w:val="24"/>
          <w:szCs w:val="24"/>
          <w:u w:val="single" w:color="000000"/>
          <w:bdr w:val="nil"/>
          <w:lang w:val="en-US"/>
          <w14:textOutline w14:w="0" w14:cap="flat" w14:cmpd="sng" w14:algn="ctr">
            <w14:noFill/>
            <w14:prstDash w14:val="solid"/>
            <w14:bevel/>
          </w14:textOutline>
        </w:rPr>
      </w:pPr>
      <w:r w:rsidRPr="00410F4E">
        <w:rPr>
          <w:rFonts w:ascii="Arial" w:eastAsia="Calibri" w:hAnsi="Arial" w:cs="Arial"/>
          <w:color w:val="FF0000"/>
          <w:spacing w:val="0"/>
          <w:w w:val="100"/>
          <w:kern w:val="0"/>
          <w:sz w:val="24"/>
          <w:szCs w:val="24"/>
          <w:u w:val="single" w:color="FF0000"/>
          <w:bdr w:val="nil"/>
          <w:lang w:val="en-US"/>
          <w14:textOutline w14:w="0" w14:cap="flat" w14:cmpd="sng" w14:algn="ctr">
            <w14:noFill/>
            <w14:prstDash w14:val="solid"/>
            <w14:bevel/>
          </w14:textOutline>
        </w:rPr>
        <w:t>The initial screening of activities shall consider the characteristics of the area where the activity is intended to take place, as well as where the potential effects are going to be felt. Should the project be located in or adjacent to an area that has been identified for its significance or vulnerability, regardless of whether the impacts are expected to be minimal or not, an environmental impact assessment shall be required.</w:t>
      </w:r>
    </w:p>
    <w:p w14:paraId="095F7A4E"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2EE3B5E3"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strike/>
          <w:color w:val="FF26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[2. Alt. 2. Guidelines on the conduct of environmental impact assessments in [or adjacent to] areas identified as ecologically or biologically significant or vulnerable shall be elaborated by the Conference of the Parties.]</w:t>
      </w:r>
    </w:p>
    <w:p w14:paraId="70C59E1A"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684F4713" w14:textId="77777777" w:rsidR="00410F4E" w:rsidRPr="00410F4E" w:rsidRDefault="00410F4E" w:rsidP="00410F4E">
      <w:pPr>
        <w:pBdr>
          <w:top w:val="nil"/>
          <w:left w:val="nil"/>
          <w:bottom w:val="nil"/>
          <w:right w:val="nil"/>
          <w:between w:val="nil"/>
          <w:bar w:val="nil"/>
        </w:pBdr>
        <w:suppressAutoHyphens w:val="0"/>
        <w:spacing w:line="240" w:lineRule="auto"/>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strike/>
          <w:color w:val="FF0000"/>
          <w:spacing w:val="0"/>
          <w:w w:val="100"/>
          <w:kern w:val="0"/>
          <w:sz w:val="24"/>
          <w:szCs w:val="24"/>
          <w:u w:color="000000"/>
          <w:bdr w:val="nil"/>
          <w:lang w:val="en-US"/>
          <w14:textOutline w14:w="0" w14:cap="flat" w14:cmpd="sng" w14:algn="ctr">
            <w14:noFill/>
            <w14:prstDash w14:val="solid"/>
            <w14:bevel/>
          </w14:textOutline>
        </w:rPr>
        <w:lastRenderedPageBreak/>
        <w:t>[</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2. Alt</w:t>
      </w:r>
      <w:r w:rsidRPr="00410F4E">
        <w:rPr>
          <w:rFonts w:ascii="Arial" w:eastAsia="Calibri" w:hAnsi="Arial" w:cs="Arial"/>
          <w:color w:val="FF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Arial" w:eastAsia="Calibri" w:hAnsi="Arial" w:cs="Arial"/>
          <w:strike/>
          <w:color w:val="FF0000"/>
          <w:spacing w:val="0"/>
          <w:w w:val="100"/>
          <w:kern w:val="0"/>
          <w:sz w:val="24"/>
          <w:szCs w:val="24"/>
          <w:u w:color="000000"/>
          <w:bdr w:val="nil"/>
          <w:lang w:val="en-US"/>
          <w14:textOutline w14:w="0" w14:cap="flat" w14:cmpd="sng" w14:algn="ctr">
            <w14:noFill/>
            <w14:prstDash w14:val="solid"/>
            <w14:bevel/>
          </w14:textOutline>
        </w:rPr>
        <w:t>3.</w:t>
      </w:r>
      <w:r w:rsidRPr="00410F4E">
        <w:rPr>
          <w:rFonts w:ascii="Arial" w:eastAsia="Calibri" w:hAnsi="Arial" w:cs="Arial"/>
          <w:color w:val="FF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Environmental impact assessments shall be conducted </w:t>
      </w:r>
      <w:r w:rsidRPr="00410F4E">
        <w:rPr>
          <w:rFonts w:ascii="Arial" w:eastAsia="Calibri" w:hAnsi="Arial" w:cs="Arial"/>
          <w:color w:val="FF0000"/>
          <w:spacing w:val="0"/>
          <w:w w:val="100"/>
          <w:kern w:val="0"/>
          <w:sz w:val="24"/>
          <w:szCs w:val="24"/>
          <w:u w:val="single" w:color="000000"/>
          <w:bdr w:val="nil"/>
          <w:lang w:val="en-US"/>
          <w14:textOutline w14:w="0" w14:cap="flat" w14:cmpd="sng" w14:algn="ctr">
            <w14:noFill/>
            <w14:prstDash w14:val="solid"/>
            <w14:bevel/>
          </w14:textOutline>
        </w:rPr>
        <w:t>for planned activities</w:t>
      </w:r>
      <w:r w:rsidRPr="00410F4E">
        <w:rPr>
          <w:rFonts w:ascii="Arial" w:eastAsia="Calibri" w:hAnsi="Arial" w:cs="Arial"/>
          <w:color w:val="FF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in existing marine protected areas or areas that may require protection in accordance with the relevant international agreements applicable to those areas.</w:t>
      </w:r>
      <w:r w:rsidRPr="00410F4E">
        <w:rPr>
          <w:rFonts w:ascii="Arial" w:eastAsia="Calibri" w:hAnsi="Arial" w:cs="Arial"/>
          <w:strike/>
          <w:color w:val="FF0000"/>
          <w:spacing w:val="0"/>
          <w:w w:val="100"/>
          <w:kern w:val="0"/>
          <w:sz w:val="24"/>
          <w:szCs w:val="24"/>
          <w:u w:color="000000"/>
          <w:bdr w:val="nil"/>
          <w:lang w:val="en-US"/>
          <w14:textOutline w14:w="0" w14:cap="flat" w14:cmpd="sng" w14:algn="ctr">
            <w14:noFill/>
            <w14:prstDash w14:val="solid"/>
            <w14:bevel/>
          </w14:textOutline>
        </w:rPr>
        <w:t>]</w:t>
      </w:r>
    </w:p>
    <w:p w14:paraId="44669904" w14:textId="77777777" w:rsidR="00410F4E" w:rsidRPr="00410F4E" w:rsidRDefault="00410F4E" w:rsidP="00410F4E">
      <w:pPr>
        <w:pBdr>
          <w:top w:val="nil"/>
          <w:left w:val="nil"/>
          <w:bottom w:val="nil"/>
          <w:right w:val="nil"/>
          <w:between w:val="nil"/>
          <w:bar w:val="nil"/>
        </w:pBdr>
        <w:suppressAutoHyphens w:val="0"/>
        <w:spacing w:line="240" w:lineRule="auto"/>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2F09049F" w14:textId="77777777" w:rsidR="00410F4E" w:rsidRPr="00410F4E" w:rsidRDefault="00410F4E" w:rsidP="00410F4E">
      <w:pPr>
        <w:pBdr>
          <w:top w:val="nil"/>
          <w:left w:val="nil"/>
          <w:bottom w:val="nil"/>
          <w:right w:val="nil"/>
          <w:between w:val="nil"/>
          <w:bar w:val="nil"/>
        </w:pBdr>
        <w:suppressAutoHyphens w:val="0"/>
        <w:spacing w:line="240" w:lineRule="auto"/>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08031D42" w14:textId="77777777" w:rsidR="00410F4E" w:rsidRPr="00410F4E" w:rsidRDefault="00410F4E" w:rsidP="00410F4E">
      <w:pPr>
        <w:pBdr>
          <w:top w:val="nil"/>
          <w:left w:val="nil"/>
          <w:bottom w:val="nil"/>
          <w:right w:val="nil"/>
          <w:between w:val="nil"/>
          <w:bar w:val="nil"/>
        </w:pBdr>
        <w:suppressAutoHyphens w:val="0"/>
        <w:spacing w:line="240" w:lineRule="auto"/>
        <w:jc w:val="center"/>
        <w:rPr>
          <w:rFonts w:ascii="Arial" w:eastAsia="Calibri" w:hAnsi="Arial" w:cs="Arial"/>
          <w:b/>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b/>
          <w:color w:val="000000"/>
          <w:spacing w:val="0"/>
          <w:w w:val="100"/>
          <w:kern w:val="0"/>
          <w:sz w:val="24"/>
          <w:szCs w:val="24"/>
          <w:u w:color="000000"/>
          <w:bdr w:val="nil"/>
          <w:lang w:val="en-US"/>
          <w14:textOutline w14:w="0" w14:cap="flat" w14:cmpd="sng" w14:algn="ctr">
            <w14:noFill/>
            <w14:prstDash w14:val="solid"/>
            <w14:bevel/>
          </w14:textOutline>
        </w:rPr>
        <w:t>Article 28</w:t>
      </w:r>
    </w:p>
    <w:p w14:paraId="7A862A1D" w14:textId="77777777" w:rsidR="00410F4E" w:rsidRPr="00410F4E" w:rsidRDefault="00410F4E" w:rsidP="00410F4E">
      <w:pPr>
        <w:pBdr>
          <w:top w:val="nil"/>
          <w:left w:val="nil"/>
          <w:bottom w:val="nil"/>
          <w:right w:val="nil"/>
          <w:between w:val="nil"/>
          <w:bar w:val="nil"/>
        </w:pBdr>
        <w:suppressAutoHyphens w:val="0"/>
        <w:spacing w:line="240" w:lineRule="auto"/>
        <w:jc w:val="center"/>
        <w:rPr>
          <w:rFonts w:ascii="Arial" w:eastAsia="Book Antiqua" w:hAnsi="Arial" w:cs="Arial"/>
          <w:b/>
          <w:bCs/>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b/>
          <w:bCs/>
          <w:color w:val="000000"/>
          <w:spacing w:val="0"/>
          <w:w w:val="100"/>
          <w:kern w:val="0"/>
          <w:sz w:val="24"/>
          <w:szCs w:val="24"/>
          <w:u w:color="000000"/>
          <w:bdr w:val="nil"/>
          <w:lang w:val="en-US"/>
          <w14:textOutline w14:w="0" w14:cap="flat" w14:cmpd="sng" w14:algn="ctr">
            <w14:noFill/>
            <w14:prstDash w14:val="solid"/>
            <w14:bevel/>
          </w14:textOutline>
        </w:rPr>
        <w:t>Strategic environmental assessments</w:t>
      </w:r>
    </w:p>
    <w:p w14:paraId="080AA322" w14:textId="77777777" w:rsidR="00410F4E" w:rsidRPr="00410F4E" w:rsidRDefault="00410F4E" w:rsidP="00410F4E">
      <w:pPr>
        <w:pBdr>
          <w:top w:val="nil"/>
          <w:left w:val="nil"/>
          <w:bottom w:val="nil"/>
          <w:right w:val="nil"/>
          <w:between w:val="nil"/>
          <w:bar w:val="nil"/>
        </w:pBdr>
        <w:suppressAutoHyphens w:val="0"/>
        <w:spacing w:line="240" w:lineRule="auto"/>
        <w:jc w:val="center"/>
        <w:rPr>
          <w:rFonts w:ascii="Arial" w:eastAsia="Book Antiqua" w:hAnsi="Arial" w:cs="Arial"/>
          <w:b/>
          <w:bCs/>
          <w:color w:val="000000"/>
          <w:spacing w:val="0"/>
          <w:w w:val="100"/>
          <w:kern w:val="0"/>
          <w:sz w:val="24"/>
          <w:szCs w:val="24"/>
          <w:u w:color="000000"/>
          <w:bdr w:val="nil"/>
          <w:lang w:val="en-US"/>
          <w14:textOutline w14:w="0" w14:cap="flat" w14:cmpd="sng" w14:algn="ctr">
            <w14:noFill/>
            <w14:prstDash w14:val="solid"/>
            <w14:bevel/>
          </w14:textOutline>
        </w:rPr>
      </w:pPr>
    </w:p>
    <w:p w14:paraId="1B2107ED"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1. States Parties, individually or in cooperation with other States </w:t>
      </w:r>
      <w:r w:rsidRPr="00410F4E">
        <w:rPr>
          <w:rFonts w:ascii="Arial" w:eastAsia="Calibri" w:hAnsi="Arial" w:cs="Arial"/>
          <w:strike/>
          <w:color w:val="FF0000"/>
          <w:spacing w:val="0"/>
          <w:w w:val="100"/>
          <w:kern w:val="0"/>
          <w:sz w:val="24"/>
          <w:szCs w:val="24"/>
          <w:u w:color="000000"/>
          <w:bdr w:val="nil"/>
          <w:lang w:val="en-US"/>
          <w14:textOutline w14:w="0" w14:cap="flat" w14:cmpd="sng" w14:algn="ctr">
            <w14:noFill/>
            <w14:prstDash w14:val="solid"/>
            <w14:bevel/>
          </w14:textOutline>
        </w:rPr>
        <w:t>Parties</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 shall ensure that a strategic environmental assessment is carried out for plans and programmes relating to activities [under their jurisdiction or control,] [conducted] </w:t>
      </w:r>
      <w:r w:rsidRPr="00410F4E">
        <w:rPr>
          <w:rFonts w:ascii="Arial" w:eastAsia="Calibri" w:hAnsi="Arial" w:cs="Arial"/>
          <w:strike/>
          <w:color w:val="FF00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with impacts</w:t>
      </w:r>
      <w:r w:rsidRPr="00410F4E">
        <w:rPr>
          <w:rFonts w:ascii="Arial" w:eastAsia="Calibri" w:hAnsi="Arial" w:cs="Arial"/>
          <w:strike/>
          <w:color w:val="FF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in areas beyond national jurisdiction, which meet the threshold/criteria established in article 24.</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p>
    <w:p w14:paraId="5D39C7E4"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0CB669E5"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2. As one type of environmental assessment, strategic environmental assessments shall follow mutatis mutandis the process set out in this Part.</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p>
    <w:p w14:paraId="4D093787" w14:textId="77777777" w:rsidR="00410F4E" w:rsidRPr="00410F4E" w:rsidRDefault="00410F4E" w:rsidP="00410F4E">
      <w:pPr>
        <w:pBdr>
          <w:top w:val="nil"/>
          <w:left w:val="nil"/>
          <w:bottom w:val="nil"/>
          <w:right w:val="nil"/>
          <w:between w:val="nil"/>
          <w:bar w:val="nil"/>
        </w:pBdr>
        <w:suppressAutoHyphens w:val="0"/>
        <w:spacing w:line="240" w:lineRule="auto"/>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75A41EDD" w14:textId="77777777" w:rsidR="00410F4E" w:rsidRPr="00410F4E" w:rsidRDefault="00410F4E" w:rsidP="00410F4E">
      <w:pPr>
        <w:pBdr>
          <w:top w:val="nil"/>
          <w:left w:val="nil"/>
          <w:bottom w:val="nil"/>
          <w:right w:val="nil"/>
          <w:between w:val="nil"/>
          <w:bar w:val="nil"/>
        </w:pBdr>
        <w:suppressAutoHyphens w:val="0"/>
        <w:spacing w:line="240" w:lineRule="auto"/>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344108E9" w14:textId="77777777" w:rsidR="00410F4E" w:rsidRPr="00410F4E" w:rsidRDefault="00410F4E" w:rsidP="00410F4E">
      <w:pPr>
        <w:pBdr>
          <w:top w:val="nil"/>
          <w:left w:val="nil"/>
          <w:bottom w:val="nil"/>
          <w:right w:val="nil"/>
          <w:between w:val="nil"/>
          <w:bar w:val="nil"/>
        </w:pBdr>
        <w:suppressAutoHyphens w:val="0"/>
        <w:spacing w:line="240" w:lineRule="auto"/>
        <w:jc w:val="center"/>
        <w:rPr>
          <w:rFonts w:ascii="Arial" w:eastAsia="Book Antiqua" w:hAnsi="Arial" w:cs="Arial"/>
          <w:b/>
          <w:bCs/>
          <w:color w:val="000000"/>
          <w:spacing w:val="0"/>
          <w:w w:val="100"/>
          <w:kern w:val="0"/>
          <w:sz w:val="24"/>
          <w:szCs w:val="24"/>
          <w:u w:color="000000"/>
          <w:bdr w:val="nil"/>
          <w:lang w:val="en-US"/>
          <w14:textOutline w14:w="0" w14:cap="flat" w14:cmpd="sng" w14:algn="ctr">
            <w14:noFill/>
            <w14:prstDash w14:val="solid"/>
            <w14:bevel/>
          </w14:textOutline>
        </w:rPr>
      </w:pPr>
      <w:r w:rsidRPr="00117B4C">
        <w:rPr>
          <w:rFonts w:ascii="Arial" w:eastAsia="Calibri" w:hAnsi="Arial" w:cs="Arial"/>
          <w:b/>
          <w:bCs/>
          <w:color w:val="000000"/>
          <w:spacing w:val="0"/>
          <w:w w:val="100"/>
          <w:kern w:val="0"/>
          <w:sz w:val="24"/>
          <w:szCs w:val="24"/>
          <w:u w:color="000000"/>
          <w:bdr w:val="nil"/>
          <w:lang w:val="en-US"/>
          <w14:textOutline w14:w="0" w14:cap="flat" w14:cmpd="sng" w14:algn="ctr">
            <w14:noFill/>
            <w14:prstDash w14:val="solid"/>
            <w14:bevel/>
          </w14:textOutline>
        </w:rPr>
        <w:t>Article 29</w:t>
      </w:r>
    </w:p>
    <w:p w14:paraId="3DFF999A" w14:textId="77777777" w:rsidR="00410F4E" w:rsidRPr="00410F4E" w:rsidRDefault="00410F4E" w:rsidP="00410F4E">
      <w:pPr>
        <w:pBdr>
          <w:top w:val="nil"/>
          <w:left w:val="nil"/>
          <w:bottom w:val="nil"/>
          <w:right w:val="nil"/>
          <w:between w:val="nil"/>
          <w:bar w:val="nil"/>
        </w:pBdr>
        <w:suppressAutoHyphens w:val="0"/>
        <w:spacing w:line="240" w:lineRule="auto"/>
        <w:jc w:val="center"/>
        <w:rPr>
          <w:rFonts w:ascii="Arial" w:eastAsia="Book Antiqua" w:hAnsi="Arial" w:cs="Arial"/>
          <w:b/>
          <w:bCs/>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b/>
          <w:bCs/>
          <w:color w:val="000000"/>
          <w:spacing w:val="0"/>
          <w:w w:val="100"/>
          <w:kern w:val="0"/>
          <w:sz w:val="24"/>
          <w:szCs w:val="24"/>
          <w:u w:color="000000"/>
          <w:bdr w:val="nil"/>
          <w:lang w:val="en-US"/>
          <w14:textOutline w14:w="0" w14:cap="flat" w14:cmpd="sng" w14:algn="ctr">
            <w14:noFill/>
            <w14:prstDash w14:val="solid"/>
            <w14:bevel/>
          </w14:textOutline>
        </w:rPr>
        <w:t xml:space="preserve">List of activities that </w:t>
      </w:r>
      <w:r w:rsidRPr="00410F4E">
        <w:rPr>
          <w:rFonts w:ascii="Arial" w:eastAsia="Calibri" w:hAnsi="Arial" w:cs="Arial"/>
          <w:b/>
          <w:bCs/>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b/>
          <w:bCs/>
          <w:color w:val="000000"/>
          <w:spacing w:val="0"/>
          <w:w w:val="100"/>
          <w:kern w:val="0"/>
          <w:sz w:val="24"/>
          <w:szCs w:val="24"/>
          <w:u w:color="000000"/>
          <w:bdr w:val="nil"/>
          <w:lang w:val="en-US"/>
          <w14:textOutline w14:w="0" w14:cap="flat" w14:cmpd="sng" w14:algn="ctr">
            <w14:noFill/>
            <w14:prstDash w14:val="solid"/>
            <w14:bevel/>
          </w14:textOutline>
        </w:rPr>
        <w:t>require</w:t>
      </w:r>
      <w:r w:rsidRPr="00410F4E">
        <w:rPr>
          <w:rFonts w:ascii="Arial" w:eastAsia="Calibri" w:hAnsi="Arial" w:cs="Arial"/>
          <w:b/>
          <w:bCs/>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b/>
          <w:bCs/>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Arial" w:eastAsia="Calibri" w:hAnsi="Arial" w:cs="Arial"/>
          <w:b/>
          <w:bCs/>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b/>
          <w:bCs/>
          <w:color w:val="000000"/>
          <w:spacing w:val="0"/>
          <w:w w:val="100"/>
          <w:kern w:val="0"/>
          <w:sz w:val="24"/>
          <w:szCs w:val="24"/>
          <w:u w:color="000000"/>
          <w:bdr w:val="nil"/>
          <w:lang w:val="en-US"/>
          <w14:textOutline w14:w="0" w14:cap="flat" w14:cmpd="sng" w14:algn="ctr">
            <w14:noFill/>
            <w14:prstDash w14:val="solid"/>
            <w14:bevel/>
          </w14:textOutline>
        </w:rPr>
        <w:t>or</w:t>
      </w:r>
      <w:r w:rsidRPr="00410F4E">
        <w:rPr>
          <w:rFonts w:ascii="Arial" w:eastAsia="Calibri" w:hAnsi="Arial" w:cs="Arial"/>
          <w:b/>
          <w:bCs/>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b/>
          <w:bCs/>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Arial" w:eastAsia="Calibri" w:hAnsi="Arial" w:cs="Arial"/>
          <w:b/>
          <w:bCs/>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b/>
          <w:bCs/>
          <w:color w:val="000000"/>
          <w:spacing w:val="0"/>
          <w:w w:val="100"/>
          <w:kern w:val="0"/>
          <w:sz w:val="24"/>
          <w:szCs w:val="24"/>
          <w:u w:color="000000"/>
          <w:bdr w:val="nil"/>
          <w:lang w:val="en-US"/>
          <w14:textOutline w14:w="0" w14:cap="flat" w14:cmpd="sng" w14:algn="ctr">
            <w14:noFill/>
            <w14:prstDash w14:val="solid"/>
            <w14:bevel/>
          </w14:textOutline>
        </w:rPr>
        <w:t>do not require</w:t>
      </w:r>
      <w:r w:rsidRPr="00410F4E">
        <w:rPr>
          <w:rFonts w:ascii="Arial" w:eastAsia="Calibri" w:hAnsi="Arial" w:cs="Arial"/>
          <w:b/>
          <w:bCs/>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b/>
          <w:bCs/>
          <w:color w:val="000000"/>
          <w:spacing w:val="0"/>
          <w:w w:val="100"/>
          <w:kern w:val="0"/>
          <w:sz w:val="24"/>
          <w:szCs w:val="24"/>
          <w:u w:color="000000"/>
          <w:bdr w:val="nil"/>
          <w:lang w:val="en-US"/>
          <w14:textOutline w14:w="0" w14:cap="flat" w14:cmpd="sng" w14:algn="ctr">
            <w14:noFill/>
            <w14:prstDash w14:val="solid"/>
            <w14:bevel/>
          </w14:textOutline>
        </w:rPr>
        <w:t xml:space="preserve"> an environmental impact assessment</w:t>
      </w:r>
    </w:p>
    <w:p w14:paraId="11B48350" w14:textId="77777777" w:rsidR="00410F4E" w:rsidRPr="00410F4E" w:rsidRDefault="00410F4E" w:rsidP="00410F4E">
      <w:pPr>
        <w:pBdr>
          <w:top w:val="nil"/>
          <w:left w:val="nil"/>
          <w:bottom w:val="nil"/>
          <w:right w:val="nil"/>
          <w:between w:val="nil"/>
          <w:bar w:val="nil"/>
        </w:pBdr>
        <w:suppressAutoHyphens w:val="0"/>
        <w:spacing w:line="240" w:lineRule="auto"/>
        <w:jc w:val="center"/>
        <w:rPr>
          <w:rFonts w:ascii="Arial" w:eastAsia="Book Antiqua" w:hAnsi="Arial" w:cs="Arial"/>
          <w:b/>
          <w:bCs/>
          <w:color w:val="000000"/>
          <w:spacing w:val="0"/>
          <w:w w:val="100"/>
          <w:kern w:val="0"/>
          <w:sz w:val="24"/>
          <w:szCs w:val="24"/>
          <w:u w:color="000000"/>
          <w:bdr w:val="nil"/>
          <w:lang w:val="en-US"/>
          <w14:textOutline w14:w="0" w14:cap="flat" w14:cmpd="sng" w14:algn="ctr">
            <w14:noFill/>
            <w14:prstDash w14:val="solid"/>
            <w14:bevel/>
          </w14:textOutline>
        </w:rPr>
      </w:pPr>
    </w:p>
    <w:p w14:paraId="551E49C9"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1. An indicative non-exhaustive list of activities that </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[normally] [</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require</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 [</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or</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 [</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do not require</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 an environmental impact assessment </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is contained in annex [...]</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shall be prepared by the Conference of the Parties as voluntary guidelines on the basis of recommendations by the Scientific</w:t>
      </w:r>
      <w:r w:rsidRPr="00410F4E">
        <w:rPr>
          <w:rFonts w:ascii="Arial" w:eastAsia="Calibri" w:hAnsi="Arial" w:cs="Arial"/>
          <w:color w:val="FF2600"/>
          <w:spacing w:val="0"/>
          <w:w w:val="100"/>
          <w:kern w:val="0"/>
          <w:sz w:val="24"/>
          <w:szCs w:val="24"/>
          <w:u w:val="single" w:color="000000"/>
          <w:bdr w:val="nil"/>
          <w:lang w:val="en-US"/>
          <w14:textOutline w14:w="0" w14:cap="flat" w14:cmpd="sng" w14:algn="ctr">
            <w14:noFill/>
            <w14:prstDash w14:val="solid"/>
            <w14:bevel/>
          </w14:textOutline>
        </w:rPr>
        <w:t>,</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and</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 Technical </w:t>
      </w:r>
      <w:r w:rsidRPr="00410F4E">
        <w:rPr>
          <w:rFonts w:ascii="Arial" w:eastAsia="Calibri" w:hAnsi="Arial" w:cs="Arial"/>
          <w:color w:val="FF2600"/>
          <w:spacing w:val="0"/>
          <w:w w:val="100"/>
          <w:kern w:val="0"/>
          <w:sz w:val="24"/>
          <w:szCs w:val="24"/>
          <w:u w:val="single" w:color="000000"/>
          <w:bdr w:val="nil"/>
          <w:lang w:val="en-US"/>
          <w14:textOutline w14:w="0" w14:cap="flat" w14:cmpd="sng" w14:algn="ctr">
            <w14:noFill/>
            <w14:prstDash w14:val="solid"/>
            <w14:bevel/>
          </w14:textOutline>
        </w:rPr>
        <w:t>and Technological</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color w:val="000000"/>
          <w:spacing w:val="0"/>
          <w:w w:val="100"/>
          <w:kern w:val="0"/>
          <w:sz w:val="24"/>
          <w:szCs w:val="24"/>
          <w:u w:color="000000"/>
          <w:bdr w:val="nil"/>
          <w:lang w:val="da-DK"/>
          <w14:textOutline w14:w="0" w14:cap="flat" w14:cmpd="sng" w14:algn="ctr">
            <w14:noFill/>
            <w14:prstDash w14:val="solid"/>
            <w14:bevel/>
          </w14:textOutline>
        </w:rPr>
        <w:t>Body</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[Network]]</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p>
    <w:p w14:paraId="060186EE"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Book Antiqua"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03A202F3" w14:textId="77777777" w:rsidR="00410F4E" w:rsidRPr="00410F4E" w:rsidRDefault="00410F4E" w:rsidP="00410F4E">
      <w:pPr>
        <w:pBdr>
          <w:top w:val="nil"/>
          <w:left w:val="nil"/>
          <w:bottom w:val="nil"/>
          <w:right w:val="nil"/>
          <w:between w:val="nil"/>
          <w:bar w:val="nil"/>
        </w:pBdr>
        <w:suppressAutoHyphens w:val="0"/>
        <w:spacing w:line="240" w:lineRule="auto"/>
        <w:jc w:val="both"/>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Arial"/>
          <w:color w:val="000000"/>
          <w:spacing w:val="0"/>
          <w:w w:val="100"/>
          <w:kern w:val="0"/>
          <w:sz w:val="24"/>
          <w:szCs w:val="24"/>
          <w:u w:color="000000"/>
          <w:bdr w:val="nil"/>
          <w:lang w:val="en-US"/>
          <w14:textOutline w14:w="0" w14:cap="flat" w14:cmpd="sng" w14:algn="ctr">
            <w14:noFill/>
            <w14:prstDash w14:val="solid"/>
            <w14:bevel/>
          </w14:textOutline>
        </w:rPr>
        <w:t>2. The list shall be regularly updated by the Conference of the Parties.</w:t>
      </w:r>
      <w:r w:rsidRPr="00410F4E">
        <w:rPr>
          <w:rFonts w:ascii="Arial" w:eastAsia="Calibri" w:hAnsi="Arial" w:cs="Arial"/>
          <w:strike/>
          <w:color w:val="FF2600"/>
          <w:spacing w:val="0"/>
          <w:w w:val="100"/>
          <w:kern w:val="0"/>
          <w:sz w:val="24"/>
          <w:szCs w:val="24"/>
          <w:u w:color="000000"/>
          <w:bdr w:val="nil"/>
          <w:lang w:val="en-US"/>
          <w14:textOutline w14:w="0" w14:cap="flat" w14:cmpd="sng" w14:algn="ctr">
            <w14:noFill/>
            <w14:prstDash w14:val="solid"/>
            <w14:bevel/>
          </w14:textOutline>
        </w:rPr>
        <w:t>]</w:t>
      </w:r>
    </w:p>
    <w:p w14:paraId="3CE96903" w14:textId="5B2AB8F8" w:rsidR="00410F4E" w:rsidRDefault="00410F4E" w:rsidP="00CE3A40">
      <w:pPr>
        <w:tabs>
          <w:tab w:val="left" w:pos="1418"/>
        </w:tabs>
        <w:rPr>
          <w:rFonts w:eastAsia="PMingLiU"/>
          <w:b/>
          <w:bCs/>
          <w:sz w:val="24"/>
          <w:szCs w:val="24"/>
          <w:u w:val="single"/>
          <w:lang w:val="en-US" w:eastAsia="zh-TW"/>
        </w:rPr>
      </w:pPr>
    </w:p>
    <w:p w14:paraId="1106F70F" w14:textId="5340C2AE" w:rsidR="00BF17EC" w:rsidRDefault="00BF17EC" w:rsidP="00CE3A40">
      <w:pPr>
        <w:tabs>
          <w:tab w:val="left" w:pos="1418"/>
        </w:tabs>
        <w:rPr>
          <w:rFonts w:eastAsia="PMingLiU"/>
          <w:b/>
          <w:bCs/>
          <w:sz w:val="24"/>
          <w:szCs w:val="24"/>
          <w:u w:val="single"/>
          <w:lang w:val="en-US" w:eastAsia="zh-TW"/>
        </w:rPr>
      </w:pPr>
    </w:p>
    <w:p w14:paraId="76796AF1" w14:textId="2B08A8AC" w:rsidR="00BF17EC" w:rsidRDefault="00BF17EC" w:rsidP="00CE3A40">
      <w:pPr>
        <w:tabs>
          <w:tab w:val="left" w:pos="1418"/>
        </w:tabs>
        <w:rPr>
          <w:rFonts w:eastAsia="PMingLiU"/>
          <w:b/>
          <w:bCs/>
          <w:sz w:val="24"/>
          <w:szCs w:val="24"/>
          <w:u w:val="single"/>
          <w:lang w:val="en-US" w:eastAsia="zh-TW"/>
        </w:rPr>
      </w:pPr>
    </w:p>
    <w:p w14:paraId="150E1447" w14:textId="77777777" w:rsidR="00BF17EC" w:rsidRPr="00BF17EC" w:rsidRDefault="00BF17EC" w:rsidP="00BF17EC">
      <w:pPr>
        <w:pBdr>
          <w:top w:val="nil"/>
          <w:left w:val="nil"/>
          <w:bottom w:val="nil"/>
          <w:right w:val="nil"/>
          <w:between w:val="nil"/>
          <w:bar w:val="nil"/>
        </w:pBdr>
        <w:tabs>
          <w:tab w:val="left" w:pos="336"/>
        </w:tabs>
        <w:spacing w:line="240" w:lineRule="auto"/>
        <w:ind w:left="426" w:hanging="426"/>
        <w:jc w:val="center"/>
        <w:rPr>
          <w:rFonts w:ascii="Arial" w:eastAsia="Arial" w:hAnsi="Arial" w:cs="Arial"/>
          <w:b/>
          <w:bCs/>
          <w:color w:val="000000"/>
          <w:spacing w:val="3"/>
          <w:w w:val="100"/>
          <w:sz w:val="24"/>
          <w:szCs w:val="24"/>
          <w:u w:color="000000"/>
          <w:bdr w:val="nil"/>
          <w:lang w:val="en-US"/>
        </w:rPr>
      </w:pPr>
      <w:r w:rsidRPr="00BF17EC">
        <w:rPr>
          <w:rFonts w:ascii="Arial" w:eastAsia="Times New Roman" w:hAnsi="Arial"/>
          <w:b/>
          <w:bCs/>
          <w:color w:val="000000"/>
          <w:spacing w:val="3"/>
          <w:w w:val="100"/>
          <w:sz w:val="24"/>
          <w:szCs w:val="24"/>
          <w:u w:color="000000"/>
          <w:bdr w:val="nil"/>
          <w:lang w:val="en-US"/>
        </w:rPr>
        <w:t>Article 30. Screening</w:t>
      </w:r>
    </w:p>
    <w:p w14:paraId="582C9D5E" w14:textId="77777777" w:rsidR="00BF17EC" w:rsidRPr="00BF17EC" w:rsidRDefault="00BF17EC" w:rsidP="00BF17EC">
      <w:pPr>
        <w:pBdr>
          <w:top w:val="nil"/>
          <w:left w:val="nil"/>
          <w:bottom w:val="nil"/>
          <w:right w:val="nil"/>
          <w:between w:val="nil"/>
          <w:bar w:val="nil"/>
        </w:pBdr>
        <w:tabs>
          <w:tab w:val="left" w:pos="336"/>
        </w:tabs>
        <w:spacing w:line="240" w:lineRule="auto"/>
        <w:ind w:left="993" w:hanging="426"/>
        <w:jc w:val="both"/>
        <w:rPr>
          <w:rFonts w:ascii="Arial" w:eastAsia="Arial" w:hAnsi="Arial" w:cs="Arial"/>
          <w:color w:val="000000"/>
          <w:spacing w:val="3"/>
          <w:w w:val="100"/>
          <w:sz w:val="24"/>
          <w:szCs w:val="24"/>
          <w:u w:color="000000"/>
          <w:bdr w:val="nil"/>
          <w:lang w:val="en-US"/>
        </w:rPr>
      </w:pPr>
    </w:p>
    <w:p w14:paraId="429DF41E"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strike/>
          <w:color w:val="FF0000"/>
          <w:spacing w:val="0"/>
          <w:w w:val="100"/>
          <w:kern w:val="0"/>
          <w:sz w:val="24"/>
          <w:szCs w:val="24"/>
          <w:u w:color="FF0000"/>
          <w:bdr w:val="nil"/>
          <w:lang w:val="en-US"/>
          <w14:textOutline w14:w="0" w14:cap="flat" w14:cmpd="sng" w14:algn="ctr">
            <w14:noFill/>
            <w14:prstDash w14:val="solid"/>
            <w14:bevel/>
          </w14:textOutline>
        </w:rPr>
      </w:pP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1.</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 State Party</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 [The proponent of the planned activity]</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shall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determine</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[be responsible for determining]</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whether an environmental impact assessment is required in respect of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 planned activity under its jurisdiction or control</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 [the planned activity]</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p>
    <w:p w14:paraId="40AAFBFD"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strike/>
          <w:color w:val="FF0000"/>
          <w:spacing w:val="0"/>
          <w:w w:val="100"/>
          <w:kern w:val="0"/>
          <w:sz w:val="24"/>
          <w:szCs w:val="24"/>
          <w:u w:color="FF0000"/>
          <w:bdr w:val="nil"/>
          <w:lang w:val="en-US"/>
          <w14:textOutline w14:w="0" w14:cap="flat" w14:cmpd="sng" w14:algn="ctr">
            <w14:noFill/>
            <w14:prstDash w14:val="solid"/>
            <w14:bevel/>
          </w14:textOutline>
        </w:rPr>
      </w:pPr>
    </w:p>
    <w:p w14:paraId="7A91F19F"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i/>
          <w:iCs/>
          <w:color w:val="000000"/>
          <w:spacing w:val="0"/>
          <w:w w:val="100"/>
          <w:kern w:val="0"/>
          <w:sz w:val="24"/>
          <w:szCs w:val="24"/>
          <w:u w:val="single" w:color="000000"/>
          <w:bdr w:val="nil"/>
          <w:lang w:val="en-US"/>
          <w14:textOutline w14:w="0" w14:cap="flat" w14:cmpd="sng" w14:algn="ctr">
            <w14:noFill/>
            <w14:prstDash w14:val="solid"/>
            <w14:bevel/>
          </w14:textOutline>
        </w:rPr>
      </w:pPr>
      <w:r w:rsidRPr="00BF17EC">
        <w:rPr>
          <w:rFonts w:ascii="Arial" w:eastAsia="Calibri" w:hAnsi="Arial" w:cs="Calibri"/>
          <w:i/>
          <w:iCs/>
          <w:color w:val="000000"/>
          <w:spacing w:val="0"/>
          <w:w w:val="100"/>
          <w:kern w:val="0"/>
          <w:sz w:val="24"/>
          <w:szCs w:val="24"/>
          <w:u w:val="single" w:color="000000"/>
          <w:bdr w:val="nil"/>
          <w:lang w:val="en-US"/>
          <w14:textOutline w14:w="0" w14:cap="flat" w14:cmpd="sng" w14:algn="ctr">
            <w14:noFill/>
            <w14:prstDash w14:val="solid"/>
            <w14:bevel/>
          </w14:textOutline>
        </w:rPr>
        <w:t>Clean Text:</w:t>
      </w:r>
    </w:p>
    <w:p w14:paraId="4BEF635D"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i/>
          <w:iCs/>
          <w:color w:val="000000"/>
          <w:spacing w:val="0"/>
          <w:w w:val="100"/>
          <w:kern w:val="0"/>
          <w:sz w:val="24"/>
          <w:szCs w:val="24"/>
          <w:u w:color="000000"/>
          <w:bdr w:val="nil"/>
          <w:lang w:val="en-US"/>
          <w14:textOutline w14:w="0" w14:cap="flat" w14:cmpd="sng" w14:algn="ctr">
            <w14:noFill/>
            <w14:prstDash w14:val="solid"/>
            <w14:bevel/>
          </w14:textOutline>
        </w:rPr>
      </w:pPr>
    </w:p>
    <w:p w14:paraId="39C3B157"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strike/>
          <w:color w:val="FF0000"/>
          <w:spacing w:val="0"/>
          <w:w w:val="100"/>
          <w:kern w:val="0"/>
          <w:sz w:val="24"/>
          <w:szCs w:val="24"/>
          <w:u w:color="FF0000"/>
          <w:bdr w:val="nil"/>
          <w:lang w:val="en-US"/>
          <w14:textOutline w14:w="0" w14:cap="flat" w14:cmpd="sng" w14:algn="ctr">
            <w14:noFill/>
            <w14:prstDash w14:val="solid"/>
            <w14:bevel/>
          </w14:textOutline>
        </w:rPr>
      </w:pP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1.</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A State Party</w:t>
      </w:r>
      <w:r w:rsidRPr="00BF17EC">
        <w:rPr>
          <w:rFonts w:ascii="Arial" w:eastAsia="Calibri" w:hAnsi="Arial" w:cs="Calibri"/>
          <w:color w:val="FF0000"/>
          <w:spacing w:val="0"/>
          <w:w w:val="100"/>
          <w:kern w:val="0"/>
          <w:sz w:val="24"/>
          <w:szCs w:val="24"/>
          <w:u w:color="FF0000"/>
          <w:bdr w:val="nil"/>
          <w:lang w:val="en-US"/>
          <w14:textOutline w14:w="0" w14:cap="flat" w14:cmpd="sng" w14:algn="ctr">
            <w14:noFill/>
            <w14:prstDash w14:val="solid"/>
            <w14:bevel/>
          </w14:textOutline>
        </w:rPr>
        <w:t xml:space="preserve">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shall determine</w:t>
      </w:r>
      <w:r w:rsidRPr="00BF17EC">
        <w:rPr>
          <w:rFonts w:ascii="Arial" w:eastAsia="Calibri" w:hAnsi="Arial" w:cs="Calibri"/>
          <w:color w:val="FF0000"/>
          <w:spacing w:val="0"/>
          <w:w w:val="100"/>
          <w:kern w:val="0"/>
          <w:sz w:val="24"/>
          <w:szCs w:val="24"/>
          <w:u w:color="FF0000"/>
          <w:bdr w:val="nil"/>
          <w:lang w:val="en-US"/>
          <w14:textOutline w14:w="0" w14:cap="flat" w14:cmpd="sng" w14:algn="ctr">
            <w14:noFill/>
            <w14:prstDash w14:val="solid"/>
            <w14:bevel/>
          </w14:textOutline>
        </w:rPr>
        <w:t xml:space="preserve">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whether an environmental impact assessment is required in respect of a planned activity under its jurisdiction or control.</w:t>
      </w:r>
    </w:p>
    <w:p w14:paraId="2377262E" w14:textId="77777777" w:rsidR="00BF17EC" w:rsidRPr="00BF17EC" w:rsidRDefault="00BF17EC" w:rsidP="00BF17EC">
      <w:pPr>
        <w:pBdr>
          <w:top w:val="nil"/>
          <w:left w:val="nil"/>
          <w:bottom w:val="nil"/>
          <w:right w:val="nil"/>
          <w:between w:val="nil"/>
          <w:bar w:val="nil"/>
        </w:pBdr>
        <w:suppressAutoHyphens w:val="0"/>
        <w:spacing w:line="240" w:lineRule="auto"/>
        <w:ind w:left="709"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2D0088CE"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088D155D"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2.</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The initial screening of activities shall consider the characteristics of the area where the planned activity is intended to take place, as well as where the potential effects are going to be felt. Should the planned activity take place in or adjacent to an area that has been identified for its significance or vulnerability, regardless of whether the impacts are expected to be minimal or not, an environmental impact assessment shall be required.</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p>
    <w:p w14:paraId="2779520D"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744D7836"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5B09B85C"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3.</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 xml:space="preserve">If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 State Party determines that an environmental impact assessment is not required for a planned activity under its jurisdiction or control</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 [the proponent determines that an environmental impact assessment for a planned activity is not required]</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the approval of the Scientific</w:t>
      </w:r>
      <w:r w:rsidRPr="00BF17EC">
        <w:rPr>
          <w:rFonts w:ascii="Arial" w:eastAsia="Calibri" w:hAnsi="Arial" w:cs="Calibri"/>
          <w:color w:val="FF0000"/>
          <w:spacing w:val="0"/>
          <w:w w:val="100"/>
          <w:kern w:val="0"/>
          <w:sz w:val="24"/>
          <w:szCs w:val="24"/>
          <w:u w:val="single"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and</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Technical </w:t>
      </w:r>
      <w:r w:rsidRPr="00BF17EC">
        <w:rPr>
          <w:rFonts w:ascii="Arial" w:eastAsia="Calibri" w:hAnsi="Arial" w:cs="Calibri"/>
          <w:color w:val="FF0000"/>
          <w:spacing w:val="0"/>
          <w:w w:val="100"/>
          <w:kern w:val="0"/>
          <w:sz w:val="24"/>
          <w:szCs w:val="24"/>
          <w:u w:val="single" w:color="FF0000"/>
          <w:bdr w:val="nil"/>
          <w:lang w:val="en-US"/>
          <w14:textOutline w14:w="0" w14:cap="flat" w14:cmpd="sng" w14:algn="ctr">
            <w14:noFill/>
            <w14:prstDash w14:val="solid"/>
            <w14:bevel/>
          </w14:textOutline>
        </w:rPr>
        <w:t>and Technological</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Body</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 xml:space="preserve">] [Network]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must be obtained</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 [it must provide information to support that conclusion]</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The Scientific</w:t>
      </w:r>
      <w:r w:rsidRPr="00BF17EC">
        <w:rPr>
          <w:rFonts w:ascii="Arial" w:eastAsia="Calibri" w:hAnsi="Arial" w:cs="Calibri"/>
          <w:color w:val="FF0000"/>
          <w:spacing w:val="0"/>
          <w:w w:val="100"/>
          <w:kern w:val="0"/>
          <w:sz w:val="24"/>
          <w:szCs w:val="24"/>
          <w:u w:val="single"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and</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Technical </w:t>
      </w:r>
      <w:r w:rsidRPr="00BF17EC">
        <w:rPr>
          <w:rFonts w:ascii="Arial" w:eastAsia="Calibri" w:hAnsi="Arial" w:cs="Calibri"/>
          <w:color w:val="FF0000"/>
          <w:spacing w:val="0"/>
          <w:w w:val="100"/>
          <w:kern w:val="0"/>
          <w:sz w:val="24"/>
          <w:szCs w:val="24"/>
          <w:u w:val="single" w:color="FF0000"/>
          <w:bdr w:val="nil"/>
          <w:lang w:val="en-US"/>
          <w14:textOutline w14:w="0" w14:cap="flat" w14:cmpd="sng" w14:algn="ctr">
            <w14:noFill/>
            <w14:prstDash w14:val="solid"/>
            <w14:bevel/>
          </w14:textOutline>
        </w:rPr>
        <w:t>and Technological</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Body</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 xml:space="preserve">[Network]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shall verify that the information provided by the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State Party</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 xml:space="preserve">] [proponent of the planned activity]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satisfies the requirements in this Part.</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p>
    <w:p w14:paraId="1EF28E4C"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5A49AA29"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i/>
          <w:iCs/>
          <w:color w:val="000000"/>
          <w:spacing w:val="0"/>
          <w:w w:val="100"/>
          <w:kern w:val="0"/>
          <w:sz w:val="24"/>
          <w:szCs w:val="24"/>
          <w:u w:val="single" w:color="000000"/>
          <w:bdr w:val="nil"/>
          <w:lang w:val="en-US"/>
          <w14:textOutline w14:w="0" w14:cap="flat" w14:cmpd="sng" w14:algn="ctr">
            <w14:noFill/>
            <w14:prstDash w14:val="solid"/>
            <w14:bevel/>
          </w14:textOutline>
        </w:rPr>
      </w:pPr>
      <w:r w:rsidRPr="00BF17EC">
        <w:rPr>
          <w:rFonts w:ascii="Arial" w:eastAsia="Calibri" w:hAnsi="Arial" w:cs="Calibri"/>
          <w:i/>
          <w:iCs/>
          <w:color w:val="000000"/>
          <w:spacing w:val="0"/>
          <w:w w:val="100"/>
          <w:kern w:val="0"/>
          <w:sz w:val="24"/>
          <w:szCs w:val="24"/>
          <w:u w:val="single" w:color="000000"/>
          <w:bdr w:val="nil"/>
          <w:lang w:val="en-US"/>
          <w14:textOutline w14:w="0" w14:cap="flat" w14:cmpd="sng" w14:algn="ctr">
            <w14:noFill/>
            <w14:prstDash w14:val="solid"/>
            <w14:bevel/>
          </w14:textOutline>
        </w:rPr>
        <w:t>Clean Text:</w:t>
      </w:r>
    </w:p>
    <w:p w14:paraId="5711DBB5"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63268F69"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3.</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If a State Party determines that an environmental impact assessment is not required for a planned activity under its jurisdiction or control, the approval of the Scientific, Technical and Technological Body must be obtained. The Scientific, Technical and Technological Body</w:t>
      </w:r>
      <w:r w:rsidRPr="00BF17EC">
        <w:rPr>
          <w:rFonts w:ascii="Arial" w:eastAsia="Calibri" w:hAnsi="Arial" w:cs="Calibri"/>
          <w:color w:val="FF0000"/>
          <w:spacing w:val="0"/>
          <w:w w:val="100"/>
          <w:kern w:val="0"/>
          <w:sz w:val="24"/>
          <w:szCs w:val="24"/>
          <w:u w:color="FF0000"/>
          <w:bdr w:val="nil"/>
          <w:lang w:val="en-US"/>
          <w14:textOutline w14:w="0" w14:cap="flat" w14:cmpd="sng" w14:algn="ctr">
            <w14:noFill/>
            <w14:prstDash w14:val="solid"/>
            <w14:bevel/>
          </w14:textOutline>
        </w:rPr>
        <w:t xml:space="preserve">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shall verify that the information provided by the State Party</w:t>
      </w:r>
      <w:r w:rsidRPr="00BF17EC">
        <w:rPr>
          <w:rFonts w:ascii="Arial" w:eastAsia="Calibri" w:hAnsi="Arial" w:cs="Calibri"/>
          <w:color w:val="FF0000"/>
          <w:spacing w:val="0"/>
          <w:w w:val="100"/>
          <w:kern w:val="0"/>
          <w:sz w:val="24"/>
          <w:szCs w:val="24"/>
          <w:u w:color="FF0000"/>
          <w:bdr w:val="nil"/>
          <w:lang w:val="en-US"/>
          <w14:textOutline w14:w="0" w14:cap="flat" w14:cmpd="sng" w14:algn="ctr">
            <w14:noFill/>
            <w14:prstDash w14:val="solid"/>
            <w14:bevel/>
          </w14:textOutline>
        </w:rPr>
        <w:t xml:space="preserve">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satisfies the requirements in this Part.</w:t>
      </w:r>
    </w:p>
    <w:p w14:paraId="5958951F"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365DA845"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420D2905"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center"/>
        <w:rPr>
          <w:rFonts w:ascii="Arial" w:eastAsia="Arial" w:hAnsi="Arial" w:cs="Arial"/>
          <w:b/>
          <w:bCs/>
          <w:color w:val="000000"/>
          <w:spacing w:val="0"/>
          <w:w w:val="100"/>
          <w:kern w:val="0"/>
          <w:sz w:val="24"/>
          <w:szCs w:val="24"/>
          <w:u w:color="000000"/>
          <w:bdr w:val="nil"/>
          <w:lang w:val="en-US"/>
          <w14:textOutline w14:w="0" w14:cap="flat" w14:cmpd="sng" w14:algn="ctr">
            <w14:noFill/>
            <w14:prstDash w14:val="solid"/>
            <w14:bevel/>
          </w14:textOutline>
        </w:rPr>
      </w:pPr>
      <w:r w:rsidRPr="00BF17EC">
        <w:rPr>
          <w:rFonts w:ascii="Arial" w:eastAsia="Calibri" w:hAnsi="Arial" w:cs="Calibri"/>
          <w:b/>
          <w:bCs/>
          <w:color w:val="000000"/>
          <w:spacing w:val="0"/>
          <w:w w:val="100"/>
          <w:kern w:val="0"/>
          <w:sz w:val="24"/>
          <w:szCs w:val="24"/>
          <w:u w:color="000000"/>
          <w:bdr w:val="nil"/>
          <w:lang w:val="en-US"/>
          <w14:textOutline w14:w="0" w14:cap="flat" w14:cmpd="sng" w14:algn="ctr">
            <w14:noFill/>
            <w14:prstDash w14:val="solid"/>
            <w14:bevel/>
          </w14:textOutline>
        </w:rPr>
        <w:t>Article 31. Scoping</w:t>
      </w:r>
    </w:p>
    <w:p w14:paraId="0DEB8960"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center"/>
        <w:rPr>
          <w:rFonts w:ascii="Arial" w:eastAsia="Arial" w:hAnsi="Arial" w:cs="Arial"/>
          <w:b/>
          <w:bCs/>
          <w:color w:val="000000"/>
          <w:spacing w:val="0"/>
          <w:w w:val="100"/>
          <w:kern w:val="0"/>
          <w:sz w:val="24"/>
          <w:szCs w:val="24"/>
          <w:u w:color="000000"/>
          <w:bdr w:val="nil"/>
          <w:lang w:val="en-US"/>
          <w14:textOutline w14:w="0" w14:cap="flat" w14:cmpd="sng" w14:algn="ctr">
            <w14:noFill/>
            <w14:prstDash w14:val="solid"/>
            <w14:bevel/>
          </w14:textOutline>
        </w:rPr>
      </w:pPr>
    </w:p>
    <w:p w14:paraId="2001D236"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1.</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States Parties</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proofErr w:type="gramStart"/>
      <w:r w:rsidRPr="00BF17EC">
        <w:rPr>
          <w:rFonts w:ascii="Arial" w:eastAsia="Calibri" w:hAnsi="Arial" w:cs="Calibri"/>
          <w:color w:val="FF0000"/>
          <w:spacing w:val="0"/>
          <w:w w:val="100"/>
          <w:kern w:val="0"/>
          <w:sz w:val="24"/>
          <w:szCs w:val="24"/>
          <w:u w:val="single" w:color="FF0000"/>
          <w:bdr w:val="nil"/>
          <w:lang w:val="en-US"/>
          <w14:textOutline w14:w="0" w14:cap="flat" w14:cmpd="sng" w14:algn="ctr">
            <w14:noFill/>
            <w14:prstDash w14:val="solid"/>
            <w14:bevel/>
          </w14:textOutline>
        </w:rPr>
        <w:t>The</w:t>
      </w:r>
      <w:proofErr w:type="gramEnd"/>
      <w:r w:rsidRPr="00BF17EC">
        <w:rPr>
          <w:rFonts w:ascii="Arial" w:eastAsia="Calibri" w:hAnsi="Arial" w:cs="Calibri"/>
          <w:color w:val="FF0000"/>
          <w:spacing w:val="0"/>
          <w:w w:val="100"/>
          <w:kern w:val="0"/>
          <w:sz w:val="24"/>
          <w:szCs w:val="24"/>
          <w:u w:val="single" w:color="FF0000"/>
          <w:bdr w:val="nil"/>
          <w:lang w:val="en-US"/>
          <w14:textOutline w14:w="0" w14:cap="flat" w14:cmpd="sng" w14:algn="ctr">
            <w14:noFill/>
            <w14:prstDash w14:val="solid"/>
            <w14:bevel/>
          </w14:textOutline>
        </w:rPr>
        <w:t xml:space="preserve"> Scientific, Technical and Technological Body</w:t>
      </w:r>
      <w:r w:rsidRPr="00BF17EC">
        <w:rPr>
          <w:rFonts w:ascii="Arial" w:eastAsia="Calibri" w:hAnsi="Arial" w:cs="Calibri"/>
          <w:color w:val="FF0000"/>
          <w:spacing w:val="0"/>
          <w:w w:val="100"/>
          <w:kern w:val="0"/>
          <w:sz w:val="24"/>
          <w:szCs w:val="24"/>
          <w:u w:color="FF0000"/>
          <w:bdr w:val="nil"/>
          <w:lang w:val="en-US"/>
          <w14:textOutline w14:w="0" w14:cap="flat" w14:cmpd="sng" w14:algn="ctr">
            <w14:noFill/>
            <w14:prstDash w14:val="solid"/>
            <w14:bevel/>
          </w14:textOutline>
        </w:rPr>
        <w:t xml:space="preserve">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shall establish procedures to define the scope of the environmental impact assessments that shall be conducted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under the provisions of this Part</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color w:val="FF0000"/>
          <w:spacing w:val="0"/>
          <w:w w:val="100"/>
          <w:kern w:val="0"/>
          <w:sz w:val="24"/>
          <w:szCs w:val="24"/>
          <w:u w:val="single" w:color="FF0000"/>
          <w:bdr w:val="nil"/>
          <w:lang w:val="en-US"/>
          <w14:textOutline w14:w="0" w14:cap="flat" w14:cmpd="sng" w14:algn="ctr">
            <w14:noFill/>
            <w14:prstDash w14:val="solid"/>
            <w14:bevel/>
          </w14:textOutline>
        </w:rPr>
        <w:t>for consideration of, and adoption by, the Conference of Parties</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w:t>
      </w:r>
    </w:p>
    <w:p w14:paraId="00EA2D26"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32D2C1E1"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i/>
          <w:iCs/>
          <w:color w:val="000000"/>
          <w:spacing w:val="0"/>
          <w:w w:val="100"/>
          <w:kern w:val="0"/>
          <w:sz w:val="24"/>
          <w:szCs w:val="24"/>
          <w:u w:val="single" w:color="000000"/>
          <w:bdr w:val="nil"/>
          <w:lang w:val="en-US"/>
          <w14:textOutline w14:w="0" w14:cap="flat" w14:cmpd="sng" w14:algn="ctr">
            <w14:noFill/>
            <w14:prstDash w14:val="solid"/>
            <w14:bevel/>
          </w14:textOutline>
        </w:rPr>
      </w:pPr>
      <w:r w:rsidRPr="00BF17EC">
        <w:rPr>
          <w:rFonts w:ascii="Arial" w:eastAsia="Calibri" w:hAnsi="Arial" w:cs="Calibri"/>
          <w:i/>
          <w:iCs/>
          <w:color w:val="000000"/>
          <w:spacing w:val="0"/>
          <w:w w:val="100"/>
          <w:kern w:val="0"/>
          <w:sz w:val="24"/>
          <w:szCs w:val="24"/>
          <w:u w:val="single" w:color="000000"/>
          <w:bdr w:val="nil"/>
          <w:lang w:val="en-US"/>
          <w14:textOutline w14:w="0" w14:cap="flat" w14:cmpd="sng" w14:algn="ctr">
            <w14:noFill/>
            <w14:prstDash w14:val="solid"/>
            <w14:bevel/>
          </w14:textOutline>
        </w:rPr>
        <w:t>Clean Text:</w:t>
      </w:r>
    </w:p>
    <w:p w14:paraId="5A649B9F"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60B301A8"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1.</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The Scientific, Technical and Technological Body</w:t>
      </w:r>
      <w:r w:rsidRPr="00BF17EC">
        <w:rPr>
          <w:rFonts w:ascii="Arial" w:eastAsia="Calibri" w:hAnsi="Arial" w:cs="Calibri"/>
          <w:color w:val="FF0000"/>
          <w:spacing w:val="0"/>
          <w:w w:val="100"/>
          <w:kern w:val="0"/>
          <w:sz w:val="24"/>
          <w:szCs w:val="24"/>
          <w:u w:color="FF0000"/>
          <w:bdr w:val="nil"/>
          <w:lang w:val="en-US"/>
          <w14:textOutline w14:w="0" w14:cap="flat" w14:cmpd="sng" w14:algn="ctr">
            <w14:noFill/>
            <w14:prstDash w14:val="solid"/>
            <w14:bevel/>
          </w14:textOutline>
        </w:rPr>
        <w:t xml:space="preserve">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shall establish procedures to define the scope of the environmental impact assessments that shall be conducted under the provisions of this Part for consideration of, and adoption by, the Conference of Parties.</w:t>
      </w:r>
    </w:p>
    <w:p w14:paraId="4E5378ED"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7352EF57"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4FB4D53D"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2.</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 xml:space="preserve">Such scope shall include the identification of key environmental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social, economic, cultural and other relevant</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impacts</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color w:val="FF0000"/>
          <w:spacing w:val="0"/>
          <w:w w:val="100"/>
          <w:kern w:val="0"/>
          <w:sz w:val="24"/>
          <w:szCs w:val="24"/>
          <w:u w:val="single" w:color="FF0000"/>
          <w:bdr w:val="nil"/>
          <w:lang w:val="en-US"/>
          <w14:textOutline w14:w="0" w14:cap="flat" w14:cmpd="sng" w14:algn="ctr">
            <w14:noFill/>
            <w14:prstDash w14:val="solid"/>
            <w14:bevel/>
          </w14:textOutline>
        </w:rPr>
        <w:t>and</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issues</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color w:val="FF0000"/>
          <w:spacing w:val="0"/>
          <w:w w:val="100"/>
          <w:kern w:val="0"/>
          <w:sz w:val="24"/>
          <w:szCs w:val="24"/>
          <w:u w:val="single" w:color="FF0000"/>
          <w:bdr w:val="nil"/>
          <w:lang w:val="en-US"/>
          <w14:textOutline w14:w="0" w14:cap="flat" w14:cmpd="sng" w14:algn="ctr">
            <w14:noFill/>
            <w14:prstDash w14:val="solid"/>
            <w14:bevel/>
          </w14:textOutline>
        </w:rPr>
        <w:t>that may be identified through consultation</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w:t>
      </w:r>
      <w:r w:rsidRPr="00BF17EC">
        <w:rPr>
          <w:rFonts w:ascii="Arial" w:eastAsia="Calibri" w:hAnsi="Arial" w:cs="Calibri"/>
          <w:color w:val="FF0000"/>
          <w:spacing w:val="0"/>
          <w:w w:val="100"/>
          <w:kern w:val="0"/>
          <w:sz w:val="24"/>
          <w:szCs w:val="24"/>
          <w:u w:color="FF0000"/>
          <w:bdr w:val="nil"/>
          <w:lang w:val="en-US"/>
          <w14:textOutline w14:w="0" w14:cap="flat" w14:cmpd="sng" w14:algn="ctr">
            <w14:noFill/>
            <w14:prstDash w14:val="solid"/>
            <w14:bevel/>
          </w14:textOutline>
        </w:rPr>
        <w:t xml:space="preserve">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including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identified cumulative impacts</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using the best available scientific information and traditional knowledge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alternatives for analysis</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FF0000"/>
          <w:spacing w:val="0"/>
          <w:w w:val="100"/>
          <w:kern w:val="0"/>
          <w:sz w:val="24"/>
          <w:szCs w:val="24"/>
          <w:u w:color="FF0000"/>
          <w:bdr w:val="nil"/>
          <w:lang w:val="en-US"/>
          <w14:textOutline w14:w="0" w14:cap="flat" w14:cmpd="sng" w14:algn="ctr">
            <w14:noFill/>
            <w14:prstDash w14:val="solid"/>
            <w14:bevel/>
          </w14:textOutline>
        </w:rPr>
        <w:t xml:space="preser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and a determination of the potential effects of the planned activity, including a detailed description of potential environmental consequences</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p>
    <w:p w14:paraId="67657015"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3989B730"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i/>
          <w:iCs/>
          <w:color w:val="000000"/>
          <w:spacing w:val="0"/>
          <w:w w:val="100"/>
          <w:kern w:val="0"/>
          <w:sz w:val="24"/>
          <w:szCs w:val="24"/>
          <w:u w:val="single" w:color="000000"/>
          <w:bdr w:val="nil"/>
          <w:lang w:val="en-US"/>
          <w14:textOutline w14:w="0" w14:cap="flat" w14:cmpd="sng" w14:algn="ctr">
            <w14:noFill/>
            <w14:prstDash w14:val="solid"/>
            <w14:bevel/>
          </w14:textOutline>
        </w:rPr>
      </w:pPr>
      <w:r w:rsidRPr="00BF17EC">
        <w:rPr>
          <w:rFonts w:ascii="Arial" w:eastAsia="Calibri" w:hAnsi="Arial" w:cs="Calibri"/>
          <w:i/>
          <w:iCs/>
          <w:color w:val="000000"/>
          <w:spacing w:val="0"/>
          <w:w w:val="100"/>
          <w:kern w:val="0"/>
          <w:sz w:val="24"/>
          <w:szCs w:val="24"/>
          <w:u w:val="single" w:color="000000"/>
          <w:bdr w:val="nil"/>
          <w:lang w:val="en-US"/>
          <w14:textOutline w14:w="0" w14:cap="flat" w14:cmpd="sng" w14:algn="ctr">
            <w14:noFill/>
            <w14:prstDash w14:val="solid"/>
            <w14:bevel/>
          </w14:textOutline>
        </w:rPr>
        <w:t>Clean Text:</w:t>
      </w:r>
    </w:p>
    <w:p w14:paraId="734572F1"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4A5784D5"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2.</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Such scope shall include the identification of key environmental, social, economic, cultural and other relevant</w:t>
      </w:r>
      <w:r w:rsidRPr="00BF17EC">
        <w:rPr>
          <w:rFonts w:ascii="Arial" w:eastAsia="Calibri" w:hAnsi="Arial" w:cs="Calibri"/>
          <w:color w:val="FF0000"/>
          <w:spacing w:val="0"/>
          <w:w w:val="100"/>
          <w:kern w:val="0"/>
          <w:sz w:val="24"/>
          <w:szCs w:val="24"/>
          <w:u w:color="FF0000"/>
          <w:bdr w:val="nil"/>
          <w:lang w:val="en-US"/>
          <w14:textOutline w14:w="0" w14:cap="flat" w14:cmpd="sng" w14:algn="ctr">
            <w14:noFill/>
            <w14:prstDash w14:val="solid"/>
            <w14:bevel/>
          </w14:textOutline>
        </w:rPr>
        <w:t xml:space="preserve">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impacts</w:t>
      </w:r>
      <w:r w:rsidRPr="00BF17EC">
        <w:rPr>
          <w:rFonts w:ascii="Arial" w:eastAsia="Calibri" w:hAnsi="Arial" w:cs="Calibri"/>
          <w:color w:val="FF0000"/>
          <w:spacing w:val="0"/>
          <w:w w:val="100"/>
          <w:kern w:val="0"/>
          <w:sz w:val="24"/>
          <w:szCs w:val="24"/>
          <w:u w:color="FF0000"/>
          <w:bdr w:val="nil"/>
          <w:lang w:val="en-US"/>
          <w14:textOutline w14:w="0" w14:cap="flat" w14:cmpd="sng" w14:algn="ctr">
            <w14:noFill/>
            <w14:prstDash w14:val="solid"/>
            <w14:bevel/>
          </w14:textOutline>
        </w:rPr>
        <w:t xml:space="preserve">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and issues that may be identified through consultation,</w:t>
      </w:r>
      <w:r w:rsidRPr="00BF17EC">
        <w:rPr>
          <w:rFonts w:ascii="Arial" w:eastAsia="Calibri" w:hAnsi="Arial" w:cs="Calibri"/>
          <w:color w:val="FF0000"/>
          <w:spacing w:val="0"/>
          <w:w w:val="100"/>
          <w:kern w:val="0"/>
          <w:sz w:val="24"/>
          <w:szCs w:val="24"/>
          <w:u w:color="FF0000"/>
          <w:bdr w:val="nil"/>
          <w:lang w:val="en-US"/>
          <w14:textOutline w14:w="0" w14:cap="flat" w14:cmpd="sng" w14:algn="ctr">
            <w14:noFill/>
            <w14:prstDash w14:val="solid"/>
            <w14:bevel/>
          </w14:textOutline>
        </w:rPr>
        <w:t xml:space="preserve">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including identified cumulative impacts, using the best available scientific information and traditional knowledge, alternatives for analysis</w:t>
      </w:r>
      <w:r w:rsidRPr="00BF17EC">
        <w:rPr>
          <w:rFonts w:ascii="Arial" w:eastAsia="Calibri" w:hAnsi="Arial" w:cs="Calibri"/>
          <w:color w:val="FF0000"/>
          <w:spacing w:val="0"/>
          <w:w w:val="100"/>
          <w:kern w:val="0"/>
          <w:sz w:val="24"/>
          <w:szCs w:val="24"/>
          <w:u w:color="FF0000"/>
          <w:bdr w:val="nil"/>
          <w:lang w:val="en-US"/>
          <w14:textOutline w14:w="0" w14:cap="flat" w14:cmpd="sng" w14:algn="ctr">
            <w14:noFill/>
            <w14:prstDash w14:val="solid"/>
            <w14:bevel/>
          </w14:textOutline>
        </w:rPr>
        <w:t xml:space="preserve">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and a determination of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lastRenderedPageBreak/>
        <w:t>the potential effects of the planned activity, including a detailed description of potential environmental consequences.</w:t>
      </w:r>
    </w:p>
    <w:p w14:paraId="1A8FADD5"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150C7EAD"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1B647277"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center"/>
        <w:rPr>
          <w:rFonts w:ascii="Arial" w:eastAsia="Arial" w:hAnsi="Arial" w:cs="Arial"/>
          <w:b/>
          <w:bCs/>
          <w:color w:val="000000"/>
          <w:spacing w:val="0"/>
          <w:w w:val="100"/>
          <w:kern w:val="0"/>
          <w:sz w:val="24"/>
          <w:szCs w:val="24"/>
          <w:u w:color="000000"/>
          <w:bdr w:val="nil"/>
          <w:lang w:val="en-US"/>
          <w14:textOutline w14:w="0" w14:cap="flat" w14:cmpd="sng" w14:algn="ctr">
            <w14:noFill/>
            <w14:prstDash w14:val="solid"/>
            <w14:bevel/>
          </w14:textOutline>
        </w:rPr>
      </w:pPr>
      <w:r w:rsidRPr="00BF17EC">
        <w:rPr>
          <w:rFonts w:ascii="Arial" w:eastAsia="Calibri" w:hAnsi="Arial" w:cs="Calibri"/>
          <w:b/>
          <w:bCs/>
          <w:color w:val="000000"/>
          <w:spacing w:val="0"/>
          <w:w w:val="100"/>
          <w:kern w:val="0"/>
          <w:sz w:val="24"/>
          <w:szCs w:val="24"/>
          <w:u w:color="000000"/>
          <w:bdr w:val="nil"/>
          <w:lang w:val="en-US"/>
          <w14:textOutline w14:w="0" w14:cap="flat" w14:cmpd="sng" w14:algn="ctr">
            <w14:noFill/>
            <w14:prstDash w14:val="solid"/>
            <w14:bevel/>
          </w14:textOutline>
        </w:rPr>
        <w:t>Article 32. Impact assessment and evaluation</w:t>
      </w:r>
    </w:p>
    <w:p w14:paraId="7787FADF"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center"/>
        <w:rPr>
          <w:rFonts w:ascii="Arial" w:eastAsia="Arial" w:hAnsi="Arial" w:cs="Arial"/>
          <w:b/>
          <w:bCs/>
          <w:color w:val="000000"/>
          <w:spacing w:val="0"/>
          <w:w w:val="100"/>
          <w:kern w:val="0"/>
          <w:sz w:val="24"/>
          <w:szCs w:val="24"/>
          <w:u w:color="000000"/>
          <w:bdr w:val="nil"/>
          <w:lang w:val="en-US"/>
          <w14:textOutline w14:w="0" w14:cap="flat" w14:cmpd="sng" w14:algn="ctr">
            <w14:noFill/>
            <w14:prstDash w14:val="solid"/>
            <w14:bevel/>
          </w14:textOutline>
        </w:rPr>
      </w:pPr>
    </w:p>
    <w:p w14:paraId="36B02D55"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strike/>
          <w:color w:val="FF0000"/>
          <w:spacing w:val="0"/>
          <w:w w:val="100"/>
          <w:kern w:val="0"/>
          <w:sz w:val="24"/>
          <w:szCs w:val="24"/>
          <w:u w:color="FF0000"/>
          <w:bdr w:val="nil"/>
          <w:lang w:val="en-US"/>
          <w14:textOutline w14:w="0" w14:cap="flat" w14:cmpd="sng" w14:algn="ctr">
            <w14:noFill/>
            <w14:prstDash w14:val="solid"/>
            <w14:bevel/>
          </w14:textOutline>
        </w:rPr>
      </w:pP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1.</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 xml:space="preserve">A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State Party that has determined that a planned activity under its jurisdiction or control</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 xml:space="preserve">] [proponent that has determined that a planned activity]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requires an environmental impact assessment under this Agreement shall ensure that the prediction and evaluation of impacts in such an assessment is conducted in accordance with this Part, using the best available scientific information and traditional knowledge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and an examination of alternatives</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p>
    <w:p w14:paraId="1FC7D426"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strike/>
          <w:color w:val="FF0000"/>
          <w:spacing w:val="0"/>
          <w:w w:val="100"/>
          <w:kern w:val="0"/>
          <w:sz w:val="24"/>
          <w:szCs w:val="24"/>
          <w:u w:color="FF0000"/>
          <w:bdr w:val="nil"/>
          <w:lang w:val="en-US"/>
          <w14:textOutline w14:w="0" w14:cap="flat" w14:cmpd="sng" w14:algn="ctr">
            <w14:noFill/>
            <w14:prstDash w14:val="solid"/>
            <w14:bevel/>
          </w14:textOutline>
        </w:rPr>
      </w:pPr>
    </w:p>
    <w:p w14:paraId="5022671B"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strike/>
          <w:color w:val="FF0000"/>
          <w:spacing w:val="0"/>
          <w:w w:val="100"/>
          <w:kern w:val="0"/>
          <w:sz w:val="24"/>
          <w:szCs w:val="24"/>
          <w:u w:color="FF0000"/>
          <w:bdr w:val="nil"/>
          <w:lang w:val="en-US"/>
          <w14:textOutline w14:w="0" w14:cap="flat" w14:cmpd="sng" w14:algn="ctr">
            <w14:noFill/>
            <w14:prstDash w14:val="solid"/>
            <w14:bevel/>
          </w14:textOutline>
        </w:rPr>
      </w:pPr>
    </w:p>
    <w:p w14:paraId="52DA6494"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i/>
          <w:iCs/>
          <w:color w:val="000000"/>
          <w:spacing w:val="0"/>
          <w:w w:val="100"/>
          <w:kern w:val="0"/>
          <w:sz w:val="24"/>
          <w:szCs w:val="24"/>
          <w:u w:val="single" w:color="000000"/>
          <w:bdr w:val="nil"/>
          <w:lang w:val="en-US"/>
          <w14:textOutline w14:w="0" w14:cap="flat" w14:cmpd="sng" w14:algn="ctr">
            <w14:noFill/>
            <w14:prstDash w14:val="solid"/>
            <w14:bevel/>
          </w14:textOutline>
        </w:rPr>
      </w:pPr>
      <w:r w:rsidRPr="00BF17EC">
        <w:rPr>
          <w:rFonts w:ascii="Arial" w:eastAsia="Calibri" w:hAnsi="Arial" w:cs="Calibri"/>
          <w:i/>
          <w:iCs/>
          <w:color w:val="000000"/>
          <w:spacing w:val="0"/>
          <w:w w:val="100"/>
          <w:kern w:val="0"/>
          <w:sz w:val="24"/>
          <w:szCs w:val="24"/>
          <w:u w:val="single" w:color="000000"/>
          <w:bdr w:val="nil"/>
          <w:lang w:val="en-US"/>
          <w14:textOutline w14:w="0" w14:cap="flat" w14:cmpd="sng" w14:algn="ctr">
            <w14:noFill/>
            <w14:prstDash w14:val="solid"/>
            <w14:bevel/>
          </w14:textOutline>
        </w:rPr>
        <w:t>Clean Text:</w:t>
      </w:r>
    </w:p>
    <w:p w14:paraId="1F515F94"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i/>
          <w:iCs/>
          <w:color w:val="000000"/>
          <w:spacing w:val="0"/>
          <w:w w:val="100"/>
          <w:kern w:val="0"/>
          <w:sz w:val="24"/>
          <w:szCs w:val="24"/>
          <w:u w:val="single" w:color="000000"/>
          <w:bdr w:val="nil"/>
          <w:lang w:val="en-US"/>
          <w14:textOutline w14:w="0" w14:cap="flat" w14:cmpd="sng" w14:algn="ctr">
            <w14:noFill/>
            <w14:prstDash w14:val="solid"/>
            <w14:bevel/>
          </w14:textOutline>
        </w:rPr>
      </w:pPr>
    </w:p>
    <w:p w14:paraId="0FCC7421"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strike/>
          <w:color w:val="FF0000"/>
          <w:spacing w:val="0"/>
          <w:w w:val="100"/>
          <w:kern w:val="0"/>
          <w:sz w:val="24"/>
          <w:szCs w:val="24"/>
          <w:u w:color="FF0000"/>
          <w:bdr w:val="nil"/>
          <w:lang w:val="en-US"/>
          <w14:textOutline w14:w="0" w14:cap="flat" w14:cmpd="sng" w14:algn="ctr">
            <w14:noFill/>
            <w14:prstDash w14:val="solid"/>
            <w14:bevel/>
          </w14:textOutline>
        </w:rPr>
      </w:pP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1.</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A State Party that has determined that a planned activity under its jurisdiction or control</w:t>
      </w:r>
      <w:r w:rsidRPr="00BF17EC">
        <w:rPr>
          <w:rFonts w:ascii="Arial" w:eastAsia="Calibri" w:hAnsi="Arial" w:cs="Calibri"/>
          <w:color w:val="FF0000"/>
          <w:spacing w:val="0"/>
          <w:w w:val="100"/>
          <w:kern w:val="0"/>
          <w:sz w:val="24"/>
          <w:szCs w:val="24"/>
          <w:u w:color="FF0000"/>
          <w:bdr w:val="nil"/>
          <w:lang w:val="en-US"/>
          <w14:textOutline w14:w="0" w14:cap="flat" w14:cmpd="sng" w14:algn="ctr">
            <w14:noFill/>
            <w14:prstDash w14:val="solid"/>
            <w14:bevel/>
          </w14:textOutline>
        </w:rPr>
        <w:t xml:space="preserve">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requires an environmental impact assessment under this Agreement shall ensure that the prediction and evaluation of impacts in such an assessment is conducted in accordance with this Part, using the best available scientific information and traditional knowledge, and an examination of alternatives.</w:t>
      </w:r>
    </w:p>
    <w:p w14:paraId="318FD4C8"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75E2B85F"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15C80BCD"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2.</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Nothing in this Part precludes States Parties, in particular small island developing States, from conducting joint environmental impact assessments.</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p>
    <w:p w14:paraId="3679718B"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6C05B291"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31A0530C"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strike/>
          <w:color w:val="FF0000"/>
          <w:spacing w:val="0"/>
          <w:w w:val="100"/>
          <w:kern w:val="0"/>
          <w:sz w:val="24"/>
          <w:szCs w:val="24"/>
          <w:u w:color="FF0000"/>
          <w:bdr w:val="nil"/>
          <w:lang w:val="en-US"/>
          <w14:textOutline w14:w="0" w14:cap="flat" w14:cmpd="sng" w14:algn="ctr">
            <w14:noFill/>
            <w14:prstDash w14:val="solid"/>
            <w14:bevel/>
          </w14:textOutline>
        </w:rPr>
      </w:pP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[3. Alt. 1.</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ab/>
        <w:t>A State Party may designate a third party to conduct an environmental impact assessment required under this Agreement. Environmental impact assessments conducted by such third parties must be submitted to the State for review and decision-making.]</w:t>
      </w:r>
    </w:p>
    <w:p w14:paraId="6E9EBC43"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5AA94C6D"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3.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Alt. 2.</w:t>
      </w:r>
      <w:r w:rsidRPr="00BF17EC">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tab/>
        <w:t>The environmental impact assessment shall be conducted by an independent consultant appointed by a panel of experts designated by the Scientific</w:t>
      </w:r>
      <w:r w:rsidRPr="00BF17EC">
        <w:rPr>
          <w:rFonts w:ascii="Arial" w:eastAsia="Calibri" w:hAnsi="Arial" w:cs="Calibri"/>
          <w:color w:val="FF0000"/>
          <w:spacing w:val="0"/>
          <w:w w:val="100"/>
          <w:kern w:val="0"/>
          <w:sz w:val="24"/>
          <w:szCs w:val="24"/>
          <w:u w:val="single"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and</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Technical </w:t>
      </w:r>
      <w:r w:rsidRPr="00BF17EC">
        <w:rPr>
          <w:rFonts w:ascii="Arial" w:eastAsia="Calibri" w:hAnsi="Arial" w:cs="Calibri"/>
          <w:color w:val="FF0000"/>
          <w:spacing w:val="0"/>
          <w:w w:val="100"/>
          <w:kern w:val="0"/>
          <w:sz w:val="24"/>
          <w:szCs w:val="24"/>
          <w:u w:val="single" w:color="FF0000"/>
          <w:bdr w:val="nil"/>
          <w:lang w:val="en-US"/>
          <w14:textOutline w14:w="0" w14:cap="flat" w14:cmpd="sng" w14:algn="ctr">
            <w14:noFill/>
            <w14:prstDash w14:val="solid"/>
            <w14:bevel/>
          </w14:textOutline>
        </w:rPr>
        <w:t>and Technological</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Body</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 [Network]</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w:t>
      </w:r>
    </w:p>
    <w:p w14:paraId="2BE5D5A1"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2B4147C6"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i/>
          <w:iCs/>
          <w:color w:val="000000"/>
          <w:spacing w:val="0"/>
          <w:w w:val="100"/>
          <w:kern w:val="0"/>
          <w:sz w:val="24"/>
          <w:szCs w:val="24"/>
          <w:u w:val="single" w:color="000000"/>
          <w:bdr w:val="nil"/>
          <w:lang w:val="en-US"/>
          <w14:textOutline w14:w="0" w14:cap="flat" w14:cmpd="sng" w14:algn="ctr">
            <w14:noFill/>
            <w14:prstDash w14:val="solid"/>
            <w14:bevel/>
          </w14:textOutline>
        </w:rPr>
      </w:pPr>
      <w:r w:rsidRPr="00BF17EC">
        <w:rPr>
          <w:rFonts w:ascii="Arial" w:eastAsia="Calibri" w:hAnsi="Arial" w:cs="Calibri"/>
          <w:i/>
          <w:iCs/>
          <w:color w:val="000000"/>
          <w:spacing w:val="0"/>
          <w:w w:val="100"/>
          <w:kern w:val="0"/>
          <w:sz w:val="24"/>
          <w:szCs w:val="24"/>
          <w:u w:val="single" w:color="000000"/>
          <w:bdr w:val="nil"/>
          <w:lang w:val="en-US"/>
          <w14:textOutline w14:w="0" w14:cap="flat" w14:cmpd="sng" w14:algn="ctr">
            <w14:noFill/>
            <w14:prstDash w14:val="solid"/>
            <w14:bevel/>
          </w14:textOutline>
        </w:rPr>
        <w:t>Clean Text:</w:t>
      </w:r>
    </w:p>
    <w:p w14:paraId="026B38F2"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6674505D" w14:textId="77777777" w:rsidR="00BF17EC" w:rsidRPr="00BF17EC" w:rsidRDefault="00BF17EC" w:rsidP="00BF17EC">
      <w:pPr>
        <w:pBdr>
          <w:top w:val="nil"/>
          <w:left w:val="nil"/>
          <w:bottom w:val="nil"/>
          <w:right w:val="nil"/>
          <w:between w:val="nil"/>
          <w:bar w:val="nil"/>
        </w:pBdr>
        <w:suppressAutoHyphens w:val="0"/>
        <w:spacing w:line="240" w:lineRule="auto"/>
        <w:ind w:left="709" w:hanging="284"/>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3. The environmental impact assessment shall be conducted by an independent consultant appointed by a panel of experts designated by the Scientific, Technical and Technological Body.</w:t>
      </w:r>
    </w:p>
    <w:p w14:paraId="173BDF53"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6EF32DF8"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0237737E"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4.</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A pool of experts shall be created under the Scientific</w:t>
      </w:r>
      <w:r w:rsidRPr="00BF17EC">
        <w:rPr>
          <w:rFonts w:ascii="Arial" w:eastAsia="Calibri" w:hAnsi="Arial" w:cs="Calibri"/>
          <w:color w:val="FF0000"/>
          <w:spacing w:val="0"/>
          <w:w w:val="100"/>
          <w:kern w:val="0"/>
          <w:sz w:val="24"/>
          <w:szCs w:val="24"/>
          <w:u w:val="single"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and</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Technical </w:t>
      </w:r>
      <w:r w:rsidRPr="00BF17EC">
        <w:rPr>
          <w:rFonts w:ascii="Arial" w:eastAsia="Calibri" w:hAnsi="Arial" w:cs="Calibri"/>
          <w:color w:val="FF0000"/>
          <w:spacing w:val="0"/>
          <w:w w:val="100"/>
          <w:kern w:val="0"/>
          <w:sz w:val="24"/>
          <w:szCs w:val="24"/>
          <w:u w:val="single" w:color="FF0000"/>
          <w:bdr w:val="nil"/>
          <w:lang w:val="en-US"/>
          <w14:textOutline w14:w="0" w14:cap="flat" w14:cmpd="sng" w14:algn="ctr">
            <w14:noFill/>
            <w14:prstDash w14:val="solid"/>
            <w14:bevel/>
          </w14:textOutline>
        </w:rPr>
        <w:t>and Technological</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Body</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 [Network]</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States Parties with capacity constraints may commission those experts to conduct and evaluate environmental impact assessments for planned activities.</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p>
    <w:p w14:paraId="24564792"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1D04789F"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i/>
          <w:iCs/>
          <w:color w:val="000000"/>
          <w:spacing w:val="0"/>
          <w:w w:val="100"/>
          <w:kern w:val="0"/>
          <w:sz w:val="24"/>
          <w:szCs w:val="24"/>
          <w:u w:val="single" w:color="000000"/>
          <w:bdr w:val="nil"/>
          <w:lang w:val="en-US"/>
          <w14:textOutline w14:w="0" w14:cap="flat" w14:cmpd="sng" w14:algn="ctr">
            <w14:noFill/>
            <w14:prstDash w14:val="solid"/>
            <w14:bevel/>
          </w14:textOutline>
        </w:rPr>
      </w:pPr>
      <w:r w:rsidRPr="00BF17EC">
        <w:rPr>
          <w:rFonts w:ascii="Arial" w:eastAsia="Calibri" w:hAnsi="Arial" w:cs="Calibri"/>
          <w:i/>
          <w:iCs/>
          <w:color w:val="000000"/>
          <w:spacing w:val="0"/>
          <w:w w:val="100"/>
          <w:kern w:val="0"/>
          <w:sz w:val="24"/>
          <w:szCs w:val="24"/>
          <w:u w:val="single" w:color="000000"/>
          <w:bdr w:val="nil"/>
          <w:lang w:val="en-US"/>
          <w14:textOutline w14:w="0" w14:cap="flat" w14:cmpd="sng" w14:algn="ctr">
            <w14:noFill/>
            <w14:prstDash w14:val="solid"/>
            <w14:bevel/>
          </w14:textOutline>
        </w:rPr>
        <w:lastRenderedPageBreak/>
        <w:t>Clean Text:</w:t>
      </w:r>
    </w:p>
    <w:p w14:paraId="4F94284E"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01DB0930"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4.</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A pool of experts shall be created under the Scientific, Technical and Technological Body. States Parties with capacity constraints may commission those experts to conduct and evaluate environmental impact assessments for planned activities.</w:t>
      </w:r>
    </w:p>
    <w:p w14:paraId="4AFC298A"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10F93D27"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69277A5A"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center"/>
        <w:rPr>
          <w:rFonts w:ascii="Arial" w:eastAsia="Arial" w:hAnsi="Arial" w:cs="Arial"/>
          <w:b/>
          <w:bCs/>
          <w:color w:val="000000"/>
          <w:spacing w:val="0"/>
          <w:w w:val="100"/>
          <w:kern w:val="0"/>
          <w:sz w:val="24"/>
          <w:szCs w:val="24"/>
          <w:u w:color="000000"/>
          <w:bdr w:val="nil"/>
          <w:shd w:val="clear" w:color="auto" w:fill="FFFF00"/>
          <w:lang w:val="en-US"/>
          <w14:textOutline w14:w="0" w14:cap="flat" w14:cmpd="sng" w14:algn="ctr">
            <w14:noFill/>
            <w14:prstDash w14:val="solid"/>
            <w14:bevel/>
          </w14:textOutline>
        </w:rPr>
      </w:pPr>
      <w:r w:rsidRPr="00BF17EC">
        <w:rPr>
          <w:rFonts w:ascii="Arial" w:eastAsia="Calibri" w:hAnsi="Arial" w:cs="Calibri"/>
          <w:b/>
          <w:bCs/>
          <w:color w:val="000000"/>
          <w:spacing w:val="0"/>
          <w:w w:val="100"/>
          <w:kern w:val="0"/>
          <w:sz w:val="24"/>
          <w:szCs w:val="24"/>
          <w:u w:color="000000"/>
          <w:bdr w:val="nil"/>
          <w:shd w:val="clear" w:color="auto" w:fill="FFFF00"/>
          <w:lang w:val="en-US"/>
          <w14:textOutline w14:w="0" w14:cap="flat" w14:cmpd="sng" w14:algn="ctr">
            <w14:noFill/>
            <w14:prstDash w14:val="solid"/>
            <w14:bevel/>
          </w14:textOutline>
        </w:rPr>
        <w:t>Article 33. Mitigation, prevention and management of potential adverse effects</w:t>
      </w:r>
    </w:p>
    <w:p w14:paraId="2A8DC59C"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center"/>
        <w:rPr>
          <w:rFonts w:ascii="Arial" w:eastAsia="Arial" w:hAnsi="Arial" w:cs="Arial"/>
          <w:b/>
          <w:bCs/>
          <w:color w:val="000000"/>
          <w:spacing w:val="0"/>
          <w:w w:val="100"/>
          <w:kern w:val="0"/>
          <w:sz w:val="24"/>
          <w:szCs w:val="24"/>
          <w:u w:color="000000"/>
          <w:bdr w:val="nil"/>
          <w:shd w:val="clear" w:color="auto" w:fill="FFFF00"/>
          <w:lang w:val="en-US"/>
          <w14:textOutline w14:w="0" w14:cap="flat" w14:cmpd="sng" w14:algn="ctr">
            <w14:noFill/>
            <w14:prstDash w14:val="solid"/>
            <w14:bevel/>
          </w14:textOutline>
        </w:rPr>
      </w:pPr>
    </w:p>
    <w:p w14:paraId="1BE2AF44" w14:textId="77777777" w:rsidR="00BF17EC" w:rsidRPr="00BF17EC" w:rsidRDefault="00BF17EC" w:rsidP="00BF17EC">
      <w:pPr>
        <w:pBdr>
          <w:top w:val="nil"/>
          <w:left w:val="nil"/>
          <w:bottom w:val="nil"/>
          <w:right w:val="nil"/>
          <w:between w:val="nil"/>
          <w:bar w:val="nil"/>
        </w:pBdr>
        <w:suppressAutoHyphens w:val="0"/>
        <w:spacing w:line="240" w:lineRule="auto"/>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BF17EC">
        <w:rPr>
          <w:rFonts w:ascii="Arial" w:eastAsia="Calibri" w:hAnsi="Arial" w:cs="Calibri"/>
          <w:color w:val="000000"/>
          <w:spacing w:val="0"/>
          <w:w w:val="100"/>
          <w:kern w:val="0"/>
          <w:sz w:val="24"/>
          <w:szCs w:val="24"/>
          <w:u w:color="000000"/>
          <w:bdr w:val="nil"/>
          <w:shd w:val="clear" w:color="auto" w:fill="FFFF00"/>
          <w:lang w:val="en-US"/>
          <w14:textOutline w14:w="0" w14:cap="flat" w14:cmpd="sng" w14:algn="ctr">
            <w14:noFill/>
            <w14:prstDash w14:val="solid"/>
            <w14:bevel/>
          </w14:textOutline>
        </w:rPr>
        <w:t>[States Parties shall establish procedures for the prevention, mitigation, and management of potential adverse effects of authorized activities under their jurisdiction or control. Such procedures shall include the identification of alternatives to the planned activity.]</w:t>
      </w:r>
    </w:p>
    <w:p w14:paraId="626A8304" w14:textId="77777777" w:rsidR="00BF17EC" w:rsidRPr="00BF17EC" w:rsidRDefault="00BF17EC" w:rsidP="00BF17EC">
      <w:pPr>
        <w:pBdr>
          <w:top w:val="nil"/>
          <w:left w:val="nil"/>
          <w:bottom w:val="nil"/>
          <w:right w:val="nil"/>
          <w:between w:val="nil"/>
          <w:bar w:val="nil"/>
        </w:pBdr>
        <w:suppressAutoHyphens w:val="0"/>
        <w:spacing w:line="240" w:lineRule="auto"/>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2B311CF3" w14:textId="77777777" w:rsidR="00BF17EC" w:rsidRPr="00BF17EC" w:rsidRDefault="00BF17EC" w:rsidP="00BF17EC">
      <w:pPr>
        <w:pBdr>
          <w:top w:val="nil"/>
          <w:left w:val="nil"/>
          <w:bottom w:val="nil"/>
          <w:right w:val="nil"/>
          <w:between w:val="nil"/>
          <w:bar w:val="nil"/>
        </w:pBdr>
        <w:suppressAutoHyphens w:val="0"/>
        <w:spacing w:line="240" w:lineRule="auto"/>
        <w:jc w:val="both"/>
        <w:rPr>
          <w:rFonts w:ascii="Arial" w:eastAsia="Arial" w:hAnsi="Arial" w:cs="Arial"/>
          <w:i/>
          <w:iCs/>
          <w:color w:val="000000"/>
          <w:spacing w:val="0"/>
          <w:w w:val="100"/>
          <w:kern w:val="0"/>
          <w:sz w:val="24"/>
          <w:szCs w:val="24"/>
          <w:u w:color="000000"/>
          <w:bdr w:val="nil"/>
          <w:lang w:val="en-US"/>
          <w14:textOutline w14:w="0" w14:cap="flat" w14:cmpd="sng" w14:algn="ctr">
            <w14:noFill/>
            <w14:prstDash w14:val="solid"/>
            <w14:bevel/>
          </w14:textOutline>
        </w:rPr>
      </w:pPr>
      <w:r w:rsidRPr="00BF17EC">
        <w:rPr>
          <w:rFonts w:ascii="Arial" w:eastAsia="Calibri" w:hAnsi="Arial" w:cs="Calibri"/>
          <w:i/>
          <w:iCs/>
          <w:color w:val="000000"/>
          <w:spacing w:val="0"/>
          <w:w w:val="100"/>
          <w:kern w:val="0"/>
          <w:sz w:val="24"/>
          <w:szCs w:val="24"/>
          <w:u w:color="000000"/>
          <w:bdr w:val="nil"/>
          <w:shd w:val="clear" w:color="auto" w:fill="FFFF00"/>
          <w:lang w:val="en-US"/>
          <w14:textOutline w14:w="0" w14:cap="flat" w14:cmpd="sng" w14:algn="ctr">
            <w14:noFill/>
            <w14:prstDash w14:val="solid"/>
            <w14:bevel/>
          </w14:textOutline>
        </w:rPr>
        <w:t>Note: PH position - Integrate with impact assessment.</w:t>
      </w:r>
    </w:p>
    <w:p w14:paraId="163070B8"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5B60FF89"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3338098E"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center"/>
        <w:rPr>
          <w:rFonts w:ascii="Arial" w:eastAsia="Arial" w:hAnsi="Arial" w:cs="Arial"/>
          <w:b/>
          <w:bCs/>
          <w:color w:val="000000"/>
          <w:spacing w:val="0"/>
          <w:w w:val="100"/>
          <w:kern w:val="0"/>
          <w:sz w:val="24"/>
          <w:szCs w:val="24"/>
          <w:u w:color="000000"/>
          <w:bdr w:val="nil"/>
          <w:lang w:val="en-US"/>
          <w14:textOutline w14:w="0" w14:cap="flat" w14:cmpd="sng" w14:algn="ctr">
            <w14:noFill/>
            <w14:prstDash w14:val="solid"/>
            <w14:bevel/>
          </w14:textOutline>
        </w:rPr>
      </w:pPr>
      <w:r w:rsidRPr="00BF17EC">
        <w:rPr>
          <w:rFonts w:ascii="Arial" w:eastAsia="Calibri" w:hAnsi="Arial" w:cs="Calibri"/>
          <w:b/>
          <w:bCs/>
          <w:color w:val="000000"/>
          <w:spacing w:val="0"/>
          <w:w w:val="100"/>
          <w:kern w:val="0"/>
          <w:sz w:val="24"/>
          <w:szCs w:val="24"/>
          <w:u w:color="000000"/>
          <w:bdr w:val="nil"/>
          <w:lang w:val="en-US"/>
          <w14:textOutline w14:w="0" w14:cap="flat" w14:cmpd="sng" w14:algn="ctr">
            <w14:noFill/>
            <w14:prstDash w14:val="solid"/>
            <w14:bevel/>
          </w14:textOutline>
        </w:rPr>
        <w:t>Article 34. Public notification and consultation</w:t>
      </w:r>
    </w:p>
    <w:p w14:paraId="07D35DD0"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center"/>
        <w:rPr>
          <w:rFonts w:ascii="Arial" w:eastAsia="Arial" w:hAnsi="Arial" w:cs="Arial"/>
          <w:b/>
          <w:bCs/>
          <w:color w:val="000000"/>
          <w:spacing w:val="0"/>
          <w:w w:val="100"/>
          <w:kern w:val="0"/>
          <w:sz w:val="24"/>
          <w:szCs w:val="24"/>
          <w:u w:color="000000"/>
          <w:bdr w:val="nil"/>
          <w:lang w:val="en-US"/>
          <w14:textOutline w14:w="0" w14:cap="flat" w14:cmpd="sng" w14:algn="ctr">
            <w14:noFill/>
            <w14:prstDash w14:val="solid"/>
            <w14:bevel/>
          </w14:textOutline>
        </w:rPr>
      </w:pPr>
    </w:p>
    <w:p w14:paraId="52C2A424"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1.</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States Parties shall ensure early notification to stakeholders</w:t>
      </w:r>
      <w:r w:rsidRPr="00BF17EC">
        <w:rPr>
          <w:rFonts w:ascii="Arial" w:eastAsia="Calibri" w:hAnsi="Arial" w:cs="Calibri"/>
          <w:color w:val="FF0000"/>
          <w:spacing w:val="0"/>
          <w:w w:val="100"/>
          <w:kern w:val="0"/>
          <w:sz w:val="24"/>
          <w:szCs w:val="24"/>
          <w:u w:val="single" w:color="FF0000"/>
          <w:bdr w:val="nil"/>
          <w:lang w:val="en-US"/>
          <w14:textOutline w14:w="0" w14:cap="flat" w14:cmpd="sng" w14:algn="ctr">
            <w14:noFill/>
            <w14:prstDash w14:val="solid"/>
            <w14:bevel/>
          </w14:textOutline>
        </w:rPr>
        <w:t>, from the scoping stage,</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about planned activities under their jurisdiction or control</w:t>
      </w:r>
      <w:r w:rsidRPr="00BF17EC">
        <w:rPr>
          <w:rFonts w:ascii="Arial" w:eastAsia="Calibri" w:hAnsi="Arial" w:cs="Calibri"/>
          <w:color w:val="FF0000"/>
          <w:spacing w:val="0"/>
          <w:w w:val="100"/>
          <w:kern w:val="0"/>
          <w:sz w:val="24"/>
          <w:szCs w:val="24"/>
          <w:u w:val="single"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and effective</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color w:val="FF0000"/>
          <w:spacing w:val="0"/>
          <w:w w:val="100"/>
          <w:kern w:val="0"/>
          <w:sz w:val="24"/>
          <w:szCs w:val="24"/>
          <w:u w:val="single" w:color="FF0000"/>
          <w:bdr w:val="nil"/>
          <w:lang w:val="en-US"/>
          <w14:textOutline w14:w="0" w14:cap="flat" w14:cmpd="sng" w14:algn="ctr">
            <w14:noFill/>
            <w14:prstDash w14:val="solid"/>
            <w14:bevel/>
          </w14:textOutline>
        </w:rPr>
        <w:t>and</w:t>
      </w:r>
      <w:r w:rsidRPr="00BF17EC">
        <w:rPr>
          <w:rFonts w:ascii="Arial" w:eastAsia="Calibri" w:hAnsi="Arial" w:cs="Calibri"/>
          <w:color w:val="FF0000"/>
          <w:spacing w:val="0"/>
          <w:w w:val="100"/>
          <w:kern w:val="0"/>
          <w:sz w:val="24"/>
          <w:szCs w:val="24"/>
          <w:u w:color="FF0000"/>
          <w:bdr w:val="nil"/>
          <w:lang w:val="en-US"/>
          <w14:textOutline w14:w="0" w14:cap="flat" w14:cmpd="sng" w14:algn="ctr">
            <w14:noFill/>
            <w14:prstDash w14:val="solid"/>
            <w14:bevel/>
          </w14:textOutline>
        </w:rPr>
        <w:t xml:space="preserve">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time-bound opportunities for stakeholder participation throughout the environmental impact assessment process, including through the submission of comments, before a decision is made as to whether to proceed with the activity.</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p>
    <w:p w14:paraId="101FE008"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31E25C69"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i/>
          <w:iCs/>
          <w:color w:val="000000"/>
          <w:spacing w:val="0"/>
          <w:w w:val="100"/>
          <w:kern w:val="0"/>
          <w:sz w:val="24"/>
          <w:szCs w:val="24"/>
          <w:u w:val="single" w:color="000000"/>
          <w:bdr w:val="nil"/>
          <w:lang w:val="en-US"/>
          <w14:textOutline w14:w="0" w14:cap="flat" w14:cmpd="sng" w14:algn="ctr">
            <w14:noFill/>
            <w14:prstDash w14:val="solid"/>
            <w14:bevel/>
          </w14:textOutline>
        </w:rPr>
      </w:pPr>
      <w:r w:rsidRPr="00BF17EC">
        <w:rPr>
          <w:rFonts w:ascii="Arial" w:eastAsia="Calibri" w:hAnsi="Arial" w:cs="Calibri"/>
          <w:i/>
          <w:iCs/>
          <w:color w:val="000000"/>
          <w:spacing w:val="0"/>
          <w:w w:val="100"/>
          <w:kern w:val="0"/>
          <w:sz w:val="24"/>
          <w:szCs w:val="24"/>
          <w:u w:val="single" w:color="000000"/>
          <w:bdr w:val="nil"/>
          <w:lang w:val="en-US"/>
          <w14:textOutline w14:w="0" w14:cap="flat" w14:cmpd="sng" w14:algn="ctr">
            <w14:noFill/>
            <w14:prstDash w14:val="solid"/>
            <w14:bevel/>
          </w14:textOutline>
        </w:rPr>
        <w:t>Clean Text:</w:t>
      </w:r>
    </w:p>
    <w:p w14:paraId="54000940"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206FC5AD"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1.</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States Parties shall ensure early notification to stakeholders, from the scoping stage, about planned activities under their jurisdiction or control, and effective and time-bound opportunities for stakeholder participation throughout the environmental impact assessment process, including through the submission of comments, before a decision is made as to whether to proceed with the activity.</w:t>
      </w:r>
    </w:p>
    <w:p w14:paraId="7AFF4720"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2E588931"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1593EC4D"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strike/>
          <w:color w:val="FF0000"/>
          <w:spacing w:val="0"/>
          <w:w w:val="100"/>
          <w:kern w:val="0"/>
          <w:sz w:val="24"/>
          <w:szCs w:val="24"/>
          <w:u w:color="FF0000"/>
          <w:bdr w:val="nil"/>
          <w:lang w:val="en-US"/>
          <w14:textOutline w14:w="0" w14:cap="flat" w14:cmpd="sng" w14:algn="ctr">
            <w14:noFill/>
            <w14:prstDash w14:val="solid"/>
            <w14:bevel/>
          </w14:textOutline>
        </w:rPr>
      </w:pP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2.</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 xml:space="preserve">Stakeholders in this process include potentially affected States, where those can be identified,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in particular adjacent coastal States</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indigenous peoples and local communities with relevant traditional knowledge in adjacent coastal States,</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 xml:space="preserve">]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relevant global, regional</w:t>
      </w:r>
      <w:r w:rsidRPr="00BF17EC">
        <w:rPr>
          <w:rFonts w:ascii="Arial" w:eastAsia="Calibri" w:hAnsi="Arial" w:cs="Calibri"/>
          <w:color w:val="FF0000"/>
          <w:spacing w:val="0"/>
          <w:w w:val="100"/>
          <w:kern w:val="0"/>
          <w:sz w:val="24"/>
          <w:szCs w:val="24"/>
          <w:u w:val="single" w:color="FF0000"/>
          <w:bdr w:val="nil"/>
          <w:lang w:val="en-US"/>
          <w14:textOutline w14:w="0" w14:cap="flat" w14:cmpd="sng" w14:algn="ctr">
            <w14:noFill/>
            <w14:prstDash w14:val="solid"/>
            <w14:bevel/>
          </w14:textOutline>
        </w:rPr>
        <w:t xml:space="preserve">, </w:t>
      </w:r>
      <w:proofErr w:type="spellStart"/>
      <w:r w:rsidRPr="00BF17EC">
        <w:rPr>
          <w:rFonts w:ascii="Arial" w:eastAsia="Calibri" w:hAnsi="Arial" w:cs="Calibri"/>
          <w:color w:val="FF0000"/>
          <w:spacing w:val="0"/>
          <w:w w:val="100"/>
          <w:kern w:val="0"/>
          <w:sz w:val="24"/>
          <w:szCs w:val="24"/>
          <w:u w:val="single" w:color="FF0000"/>
          <w:bdr w:val="nil"/>
          <w:lang w:val="en-US"/>
          <w14:textOutline w14:w="0" w14:cap="flat" w14:cmpd="sng" w14:algn="ctr">
            <w14:noFill/>
            <w14:prstDash w14:val="solid"/>
            <w14:bevel/>
          </w14:textOutline>
        </w:rPr>
        <w:t>subregional</w:t>
      </w:r>
      <w:proofErr w:type="spellEnd"/>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and sectoral bodies, non-governmental organizations, the general public, academia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scientific experts</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affected parties,</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adjacent communities and organizations that have special expertise or jurisdiction</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interested and relevant stakeholders</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and those with existing interests in an area</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p>
    <w:p w14:paraId="66DD1518"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strike/>
          <w:color w:val="FF0000"/>
          <w:spacing w:val="0"/>
          <w:w w:val="100"/>
          <w:kern w:val="0"/>
          <w:sz w:val="24"/>
          <w:szCs w:val="24"/>
          <w:u w:color="FF0000"/>
          <w:bdr w:val="nil"/>
          <w:lang w:val="en-US"/>
          <w14:textOutline w14:w="0" w14:cap="flat" w14:cmpd="sng" w14:algn="ctr">
            <w14:noFill/>
            <w14:prstDash w14:val="solid"/>
            <w14:bevel/>
          </w14:textOutline>
        </w:rPr>
      </w:pPr>
    </w:p>
    <w:p w14:paraId="4A7F32BA"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i/>
          <w:iCs/>
          <w:color w:val="000000"/>
          <w:spacing w:val="0"/>
          <w:w w:val="100"/>
          <w:kern w:val="0"/>
          <w:sz w:val="24"/>
          <w:szCs w:val="24"/>
          <w:u w:val="single" w:color="000000"/>
          <w:bdr w:val="nil"/>
          <w:lang w:val="en-US"/>
          <w14:textOutline w14:w="0" w14:cap="flat" w14:cmpd="sng" w14:algn="ctr">
            <w14:noFill/>
            <w14:prstDash w14:val="solid"/>
            <w14:bevel/>
          </w14:textOutline>
        </w:rPr>
      </w:pPr>
      <w:r w:rsidRPr="00BF17EC">
        <w:rPr>
          <w:rFonts w:ascii="Arial" w:eastAsia="Calibri" w:hAnsi="Arial" w:cs="Calibri"/>
          <w:i/>
          <w:iCs/>
          <w:color w:val="000000"/>
          <w:spacing w:val="0"/>
          <w:w w:val="100"/>
          <w:kern w:val="0"/>
          <w:sz w:val="24"/>
          <w:szCs w:val="24"/>
          <w:u w:val="single" w:color="000000"/>
          <w:bdr w:val="nil"/>
          <w:lang w:val="en-US"/>
          <w14:textOutline w14:w="0" w14:cap="flat" w14:cmpd="sng" w14:algn="ctr">
            <w14:noFill/>
            <w14:prstDash w14:val="solid"/>
            <w14:bevel/>
          </w14:textOutline>
        </w:rPr>
        <w:t>Clean Text:</w:t>
      </w:r>
    </w:p>
    <w:p w14:paraId="0CC9F0D3"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3A288DAB"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strike/>
          <w:color w:val="FF0000"/>
          <w:spacing w:val="0"/>
          <w:w w:val="100"/>
          <w:kern w:val="0"/>
          <w:sz w:val="24"/>
          <w:szCs w:val="24"/>
          <w:u w:color="FF0000"/>
          <w:bdr w:val="nil"/>
          <w:lang w:val="en-US"/>
          <w14:textOutline w14:w="0" w14:cap="flat" w14:cmpd="sng" w14:algn="ctr">
            <w14:noFill/>
            <w14:prstDash w14:val="solid"/>
            <w14:bevel/>
          </w14:textOutline>
        </w:rPr>
      </w:pP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2.</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Stakeholders in this process include potentially affected States, where those can be identified, in particular adjacent coastal States, indigenous peoples and local communities with relevant traditional knowledge in adjacent coastal States,</w:t>
      </w:r>
      <w:r w:rsidRPr="00BF17EC">
        <w:rPr>
          <w:rFonts w:ascii="Arial" w:eastAsia="Calibri" w:hAnsi="Arial" w:cs="Calibri"/>
          <w:color w:val="FF0000"/>
          <w:spacing w:val="0"/>
          <w:w w:val="100"/>
          <w:kern w:val="0"/>
          <w:sz w:val="24"/>
          <w:szCs w:val="24"/>
          <w:u w:color="FF0000"/>
          <w:bdr w:val="nil"/>
          <w:lang w:val="en-US"/>
          <w14:textOutline w14:w="0" w14:cap="flat" w14:cmpd="sng" w14:algn="ctr">
            <w14:noFill/>
            <w14:prstDash w14:val="solid"/>
            <w14:bevel/>
          </w14:textOutline>
        </w:rPr>
        <w:t xml:space="preserve">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relevant global, regional, </w:t>
      </w:r>
      <w:proofErr w:type="spellStart"/>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subregional</w:t>
      </w:r>
      <w:proofErr w:type="spellEnd"/>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and sectoral bodies, non-governmental organizations,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lastRenderedPageBreak/>
        <w:t>the general public, academia, scientific experts, affected parties,</w:t>
      </w:r>
      <w:r w:rsidRPr="00BF17EC">
        <w:rPr>
          <w:rFonts w:ascii="Arial" w:eastAsia="Calibri" w:hAnsi="Arial" w:cs="Calibri"/>
          <w:color w:val="FF0000"/>
          <w:spacing w:val="0"/>
          <w:w w:val="100"/>
          <w:kern w:val="0"/>
          <w:sz w:val="24"/>
          <w:szCs w:val="24"/>
          <w:u w:color="FF0000"/>
          <w:bdr w:val="nil"/>
          <w:lang w:val="en-US"/>
          <w14:textOutline w14:w="0" w14:cap="flat" w14:cmpd="sng" w14:algn="ctr">
            <w14:noFill/>
            <w14:prstDash w14:val="solid"/>
            <w14:bevel/>
          </w14:textOutline>
        </w:rPr>
        <w:t xml:space="preserve">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adjacent communities and organizations that have special expertise or jurisdiction, interested and relevant stakeholders, and those with existing interests in an area.</w:t>
      </w:r>
    </w:p>
    <w:p w14:paraId="40CFA9BF"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79AFC8F1"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3.</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 xml:space="preserve">Public notification and consultation shall be transparent and inclusive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and targeted and proactive when involving adjacent </w:t>
      </w:r>
      <w:r w:rsidRPr="00BF17EC">
        <w:rPr>
          <w:rFonts w:ascii="Arial" w:eastAsia="Calibri" w:hAnsi="Arial" w:cs="Calibri"/>
          <w:color w:val="FF0000"/>
          <w:spacing w:val="0"/>
          <w:w w:val="100"/>
          <w:kern w:val="0"/>
          <w:sz w:val="24"/>
          <w:szCs w:val="24"/>
          <w:u w:val="single" w:color="FF0000"/>
          <w:bdr w:val="nil"/>
          <w:lang w:val="en-US"/>
          <w14:textOutline w14:w="0" w14:cap="flat" w14:cmpd="sng" w14:algn="ctr">
            <w14:noFill/>
            <w14:prstDash w14:val="solid"/>
            <w14:bevel/>
          </w14:textOutline>
        </w:rPr>
        <w:t>coastal States</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small island developing States]</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p>
    <w:p w14:paraId="67BCCD78"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5123619D"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i/>
          <w:iCs/>
          <w:color w:val="000000"/>
          <w:spacing w:val="0"/>
          <w:w w:val="100"/>
          <w:kern w:val="0"/>
          <w:sz w:val="24"/>
          <w:szCs w:val="24"/>
          <w:u w:val="single" w:color="000000"/>
          <w:bdr w:val="nil"/>
          <w:lang w:val="en-US"/>
          <w14:textOutline w14:w="0" w14:cap="flat" w14:cmpd="sng" w14:algn="ctr">
            <w14:noFill/>
            <w14:prstDash w14:val="solid"/>
            <w14:bevel/>
          </w14:textOutline>
        </w:rPr>
      </w:pPr>
      <w:r w:rsidRPr="00BF17EC">
        <w:rPr>
          <w:rFonts w:ascii="Arial" w:eastAsia="Calibri" w:hAnsi="Arial" w:cs="Calibri"/>
          <w:i/>
          <w:iCs/>
          <w:color w:val="000000"/>
          <w:spacing w:val="0"/>
          <w:w w:val="100"/>
          <w:kern w:val="0"/>
          <w:sz w:val="24"/>
          <w:szCs w:val="24"/>
          <w:u w:val="single" w:color="000000"/>
          <w:bdr w:val="nil"/>
          <w:lang w:val="en-US"/>
          <w14:textOutline w14:w="0" w14:cap="flat" w14:cmpd="sng" w14:algn="ctr">
            <w14:noFill/>
            <w14:prstDash w14:val="solid"/>
            <w14:bevel/>
          </w14:textOutline>
        </w:rPr>
        <w:t>Clean Text:</w:t>
      </w:r>
    </w:p>
    <w:p w14:paraId="5564A8E3"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11AFF90A"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strike/>
          <w:color w:val="FF0000"/>
          <w:spacing w:val="0"/>
          <w:w w:val="100"/>
          <w:kern w:val="0"/>
          <w:sz w:val="24"/>
          <w:szCs w:val="24"/>
          <w:u w:color="FF0000"/>
          <w:bdr w:val="nil"/>
          <w:lang w:val="en-US"/>
          <w14:textOutline w14:w="0" w14:cap="flat" w14:cmpd="sng" w14:algn="ctr">
            <w14:noFill/>
            <w14:prstDash w14:val="solid"/>
            <w14:bevel/>
          </w14:textOutline>
        </w:rPr>
      </w:pP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3.</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 xml:space="preserve">Public notification and consultation shall be transparent and inclusive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and targeted and proactive when involving adjacent coastal States.</w:t>
      </w:r>
    </w:p>
    <w:p w14:paraId="26F1AFAE"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strike/>
          <w:color w:val="FF0000"/>
          <w:spacing w:val="0"/>
          <w:w w:val="100"/>
          <w:kern w:val="0"/>
          <w:sz w:val="24"/>
          <w:szCs w:val="24"/>
          <w:u w:color="FF0000"/>
          <w:bdr w:val="nil"/>
          <w:lang w:val="en-US"/>
          <w14:textOutline w14:w="0" w14:cap="flat" w14:cmpd="sng" w14:algn="ctr">
            <w14:noFill/>
            <w14:prstDash w14:val="solid"/>
            <w14:bevel/>
          </w14:textOutline>
        </w:rPr>
      </w:pPr>
    </w:p>
    <w:p w14:paraId="20ED5EC9"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4D59FDD1"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strike/>
          <w:color w:val="FF0000"/>
          <w:spacing w:val="0"/>
          <w:w w:val="100"/>
          <w:kern w:val="0"/>
          <w:sz w:val="24"/>
          <w:szCs w:val="24"/>
          <w:u w:color="FF0000"/>
          <w:bdr w:val="nil"/>
          <w:lang w:val="en-US"/>
          <w14:textOutline w14:w="0" w14:cap="flat" w14:cmpd="sng" w14:algn="ctr">
            <w14:noFill/>
            <w14:prstDash w14:val="solid"/>
            <w14:bevel/>
          </w14:textOutline>
        </w:rPr>
      </w:pP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4.</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 xml:space="preserve">Substantive comments received during the consultation process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from adjacent coastal States</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shall be considered and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addressed</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 [responded to]</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by States Parties. States Parties shall give particular regard to comments concerning potential transboundary impacts. States Parties shall make public the comments received and the descriptions of how they were addressed.</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p>
    <w:p w14:paraId="106B08A1"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strike/>
          <w:color w:val="FF0000"/>
          <w:spacing w:val="0"/>
          <w:w w:val="100"/>
          <w:kern w:val="0"/>
          <w:sz w:val="24"/>
          <w:szCs w:val="24"/>
          <w:u w:color="FF0000"/>
          <w:bdr w:val="nil"/>
          <w:lang w:val="en-US"/>
          <w14:textOutline w14:w="0" w14:cap="flat" w14:cmpd="sng" w14:algn="ctr">
            <w14:noFill/>
            <w14:prstDash w14:val="solid"/>
            <w14:bevel/>
          </w14:textOutline>
        </w:rPr>
      </w:pPr>
    </w:p>
    <w:p w14:paraId="7536C9D3"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i/>
          <w:iCs/>
          <w:color w:val="000000"/>
          <w:spacing w:val="0"/>
          <w:w w:val="100"/>
          <w:kern w:val="0"/>
          <w:sz w:val="24"/>
          <w:szCs w:val="24"/>
          <w:u w:val="single" w:color="000000"/>
          <w:bdr w:val="nil"/>
          <w:lang w:val="en-US"/>
          <w14:textOutline w14:w="0" w14:cap="flat" w14:cmpd="sng" w14:algn="ctr">
            <w14:noFill/>
            <w14:prstDash w14:val="solid"/>
            <w14:bevel/>
          </w14:textOutline>
        </w:rPr>
      </w:pPr>
      <w:r w:rsidRPr="00BF17EC">
        <w:rPr>
          <w:rFonts w:ascii="Arial" w:eastAsia="Calibri" w:hAnsi="Arial" w:cs="Calibri"/>
          <w:i/>
          <w:iCs/>
          <w:color w:val="000000"/>
          <w:spacing w:val="0"/>
          <w:w w:val="100"/>
          <w:kern w:val="0"/>
          <w:sz w:val="24"/>
          <w:szCs w:val="24"/>
          <w:u w:val="single" w:color="000000"/>
          <w:bdr w:val="nil"/>
          <w:lang w:val="en-US"/>
          <w14:textOutline w14:w="0" w14:cap="flat" w14:cmpd="sng" w14:algn="ctr">
            <w14:noFill/>
            <w14:prstDash w14:val="solid"/>
            <w14:bevel/>
          </w14:textOutline>
        </w:rPr>
        <w:t>Clean Text:</w:t>
      </w:r>
    </w:p>
    <w:p w14:paraId="51E98C7A"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07BF02A9"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strike/>
          <w:color w:val="FF0000"/>
          <w:spacing w:val="0"/>
          <w:w w:val="100"/>
          <w:kern w:val="0"/>
          <w:sz w:val="24"/>
          <w:szCs w:val="24"/>
          <w:u w:color="FF0000"/>
          <w:bdr w:val="nil"/>
          <w:lang w:val="en-US"/>
          <w14:textOutline w14:w="0" w14:cap="flat" w14:cmpd="sng" w14:algn="ctr">
            <w14:noFill/>
            <w14:prstDash w14:val="solid"/>
            <w14:bevel/>
          </w14:textOutline>
        </w:rPr>
      </w:pP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4.</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Substantive comments received during the consultation process from adjacent coastal States shall be considered and addressed</w:t>
      </w:r>
      <w:r w:rsidRPr="00BF17EC">
        <w:rPr>
          <w:rFonts w:ascii="Arial" w:eastAsia="Calibri" w:hAnsi="Arial" w:cs="Calibri"/>
          <w:color w:val="FF0000"/>
          <w:spacing w:val="0"/>
          <w:w w:val="100"/>
          <w:kern w:val="0"/>
          <w:sz w:val="24"/>
          <w:szCs w:val="24"/>
          <w:u w:color="FF0000"/>
          <w:bdr w:val="nil"/>
          <w:lang w:val="en-US"/>
          <w14:textOutline w14:w="0" w14:cap="flat" w14:cmpd="sng" w14:algn="ctr">
            <w14:noFill/>
            <w14:prstDash w14:val="solid"/>
            <w14:bevel/>
          </w14:textOutline>
        </w:rPr>
        <w:t xml:space="preserve">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by States Parties. States Parties shall give particular regard to comments concerning potential transboundary impacts. States Parties shall make public the comments received and the descriptions of how they were addressed.</w:t>
      </w:r>
    </w:p>
    <w:p w14:paraId="45D5B4CF"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strike/>
          <w:color w:val="FF0000"/>
          <w:spacing w:val="0"/>
          <w:w w:val="100"/>
          <w:kern w:val="0"/>
          <w:sz w:val="24"/>
          <w:szCs w:val="24"/>
          <w:u w:color="FF0000"/>
          <w:bdr w:val="nil"/>
          <w:lang w:val="en-US"/>
          <w14:textOutline w14:w="0" w14:cap="flat" w14:cmpd="sng" w14:algn="ctr">
            <w14:noFill/>
            <w14:prstDash w14:val="solid"/>
            <w14:bevel/>
          </w14:textOutline>
        </w:rPr>
      </w:pPr>
    </w:p>
    <w:p w14:paraId="32863182"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61260691"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5.</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 xml:space="preserve">States Parties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undertaking an environmental impact assessment pursuant to this Agreement</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shall establish procedures allowing for access to information related to the environmental impact assessment process under this Agreement.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Notwithstanding this, States Parties shall not be required to disclose non-public information or information that would undermine intellectual property rights or other interests</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p>
    <w:p w14:paraId="0AD6C750"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6CA90B59"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i/>
          <w:iCs/>
          <w:color w:val="000000"/>
          <w:spacing w:val="0"/>
          <w:w w:val="100"/>
          <w:kern w:val="0"/>
          <w:sz w:val="24"/>
          <w:szCs w:val="24"/>
          <w:u w:val="single" w:color="000000"/>
          <w:bdr w:val="nil"/>
          <w:lang w:val="en-US"/>
          <w14:textOutline w14:w="0" w14:cap="flat" w14:cmpd="sng" w14:algn="ctr">
            <w14:noFill/>
            <w14:prstDash w14:val="solid"/>
            <w14:bevel/>
          </w14:textOutline>
        </w:rPr>
      </w:pPr>
      <w:r w:rsidRPr="00BF17EC">
        <w:rPr>
          <w:rFonts w:ascii="Arial" w:eastAsia="Calibri" w:hAnsi="Arial" w:cs="Calibri"/>
          <w:i/>
          <w:iCs/>
          <w:color w:val="000000"/>
          <w:spacing w:val="0"/>
          <w:w w:val="100"/>
          <w:kern w:val="0"/>
          <w:sz w:val="24"/>
          <w:szCs w:val="24"/>
          <w:u w:val="single" w:color="000000"/>
          <w:bdr w:val="nil"/>
          <w:lang w:val="en-US"/>
          <w14:textOutline w14:w="0" w14:cap="flat" w14:cmpd="sng" w14:algn="ctr">
            <w14:noFill/>
            <w14:prstDash w14:val="solid"/>
            <w14:bevel/>
          </w14:textOutline>
        </w:rPr>
        <w:t>Clean Text:</w:t>
      </w:r>
    </w:p>
    <w:p w14:paraId="2C253385"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2A36353B"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5.</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States Parties undertaking an environmental impact assessment pursuant to this Agreement shall establish procedures allowing for access to information related to the environmental impact assessment process under this Agreement. Notwithstanding this, States Parties shall not be required to disclose non-public information or information that would undermine intellectual property rights or other interests.</w:t>
      </w:r>
    </w:p>
    <w:p w14:paraId="7CA4EFF2"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3423D08E"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5D04994C"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strike/>
          <w:color w:val="FF0000"/>
          <w:spacing w:val="0"/>
          <w:w w:val="100"/>
          <w:kern w:val="0"/>
          <w:sz w:val="24"/>
          <w:szCs w:val="24"/>
          <w:u w:color="FF0000"/>
          <w:bdr w:val="nil"/>
          <w:lang w:val="en-US"/>
          <w14:textOutline w14:w="0" w14:cap="flat" w14:cmpd="sng" w14:algn="ctr">
            <w14:noFill/>
            <w14:prstDash w14:val="solid"/>
            <w14:bevel/>
          </w14:textOutline>
        </w:rPr>
      </w:pP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6.</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All States and, in particular</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proofErr w:type="spellStart"/>
      <w:r w:rsidRPr="00BF17EC">
        <w:rPr>
          <w:rFonts w:ascii="Arial" w:eastAsia="Calibri" w:hAnsi="Arial" w:cs="Calibri"/>
          <w:color w:val="FF0000"/>
          <w:spacing w:val="0"/>
          <w:w w:val="100"/>
          <w:kern w:val="0"/>
          <w:sz w:val="24"/>
          <w:szCs w:val="24"/>
          <w:u w:val="single" w:color="FF0000"/>
          <w:bdr w:val="nil"/>
          <w:lang w:val="en-US"/>
          <w14:textOutline w14:w="0" w14:cap="flat" w14:cmpd="sng" w14:algn="ctr">
            <w14:noFill/>
            <w14:prstDash w14:val="solid"/>
            <w14:bevel/>
          </w14:textOutline>
        </w:rPr>
        <w:t>a</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A</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djacent</w:t>
      </w:r>
      <w:proofErr w:type="spellEnd"/>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coastal States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 xml:space="preserve">[, including small island developing States,]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shall be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[kept informed of]</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consulted actively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as appropriate,</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 xml:space="preserve">]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in</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the monitoring, reporting and review processes in respect of </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an activity approved under this Agreement</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 [activities in areas beyond national jurisdiction]</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p>
    <w:p w14:paraId="1479DDEA"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strike/>
          <w:color w:val="FF0000"/>
          <w:spacing w:val="0"/>
          <w:w w:val="100"/>
          <w:kern w:val="0"/>
          <w:sz w:val="24"/>
          <w:szCs w:val="24"/>
          <w:u w:color="FF0000"/>
          <w:bdr w:val="nil"/>
          <w:lang w:val="en-US"/>
          <w14:textOutline w14:w="0" w14:cap="flat" w14:cmpd="sng" w14:algn="ctr">
            <w14:noFill/>
            <w14:prstDash w14:val="solid"/>
            <w14:bevel/>
          </w14:textOutline>
        </w:rPr>
      </w:pPr>
    </w:p>
    <w:p w14:paraId="224323AA"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i/>
          <w:iCs/>
          <w:color w:val="000000"/>
          <w:spacing w:val="0"/>
          <w:w w:val="100"/>
          <w:kern w:val="0"/>
          <w:sz w:val="24"/>
          <w:szCs w:val="24"/>
          <w:u w:val="single" w:color="000000"/>
          <w:bdr w:val="nil"/>
          <w:lang w:val="en-US"/>
          <w14:textOutline w14:w="0" w14:cap="flat" w14:cmpd="sng" w14:algn="ctr">
            <w14:noFill/>
            <w14:prstDash w14:val="solid"/>
            <w14:bevel/>
          </w14:textOutline>
        </w:rPr>
      </w:pPr>
      <w:r w:rsidRPr="00BF17EC">
        <w:rPr>
          <w:rFonts w:ascii="Arial" w:eastAsia="Calibri" w:hAnsi="Arial" w:cs="Calibri"/>
          <w:i/>
          <w:iCs/>
          <w:color w:val="000000"/>
          <w:spacing w:val="0"/>
          <w:w w:val="100"/>
          <w:kern w:val="0"/>
          <w:sz w:val="24"/>
          <w:szCs w:val="24"/>
          <w:u w:val="single" w:color="000000"/>
          <w:bdr w:val="nil"/>
          <w:lang w:val="en-US"/>
          <w14:textOutline w14:w="0" w14:cap="flat" w14:cmpd="sng" w14:algn="ctr">
            <w14:noFill/>
            <w14:prstDash w14:val="solid"/>
            <w14:bevel/>
          </w14:textOutline>
        </w:rPr>
        <w:t>Clean Text:</w:t>
      </w:r>
    </w:p>
    <w:p w14:paraId="04BBF971"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3A5D1EDF" w14:textId="77777777" w:rsidR="00BF17EC" w:rsidRPr="00BF17EC" w:rsidRDefault="00BF17EC" w:rsidP="00BF17EC">
      <w:pPr>
        <w:pBdr>
          <w:top w:val="nil"/>
          <w:left w:val="nil"/>
          <w:bottom w:val="nil"/>
          <w:right w:val="nil"/>
          <w:between w:val="nil"/>
          <w:bar w:val="nil"/>
        </w:pBdr>
        <w:suppressAutoHyphens w:val="0"/>
        <w:spacing w:line="240" w:lineRule="auto"/>
        <w:ind w:left="851" w:hanging="426"/>
        <w:jc w:val="both"/>
        <w:rPr>
          <w:rFonts w:ascii="Arial" w:eastAsia="Arial" w:hAnsi="Arial" w:cs="Arial"/>
          <w:strike/>
          <w:color w:val="FF0000"/>
          <w:spacing w:val="0"/>
          <w:w w:val="100"/>
          <w:kern w:val="0"/>
          <w:sz w:val="24"/>
          <w:szCs w:val="24"/>
          <w:u w:color="FF0000"/>
          <w:bdr w:val="nil"/>
          <w:lang w:val="en-US"/>
          <w14:textOutline w14:w="0" w14:cap="flat" w14:cmpd="sng" w14:algn="ctr">
            <w14:noFill/>
            <w14:prstDash w14:val="solid"/>
            <w14:bevel/>
          </w14:textOutline>
        </w:rPr>
      </w:pP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6.</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All States and, in particular adjacent coastal States shall be consulted actively, as appropriate,</w:t>
      </w:r>
      <w:r w:rsidRPr="00BF17EC">
        <w:rPr>
          <w:rFonts w:ascii="Arial" w:eastAsia="Calibri" w:hAnsi="Arial" w:cs="Calibri"/>
          <w:color w:val="FF0000"/>
          <w:spacing w:val="0"/>
          <w:w w:val="100"/>
          <w:kern w:val="0"/>
          <w:sz w:val="24"/>
          <w:szCs w:val="24"/>
          <w:u w:color="FF0000"/>
          <w:bdr w:val="nil"/>
          <w:lang w:val="en-US"/>
          <w14:textOutline w14:w="0" w14:cap="flat" w14:cmpd="sng" w14:algn="ctr">
            <w14:noFill/>
            <w14:prstDash w14:val="solid"/>
            <w14:bevel/>
          </w14:textOutline>
        </w:rPr>
        <w:t xml:space="preserve"> </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in the monitoring, reporting and review processes in respect of an activity approved under this Agreement. </w:t>
      </w:r>
    </w:p>
    <w:p w14:paraId="21761B0B"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4AF83A28"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2FDBDD1C" w14:textId="77777777" w:rsidR="00BF17EC" w:rsidRPr="00BF17EC" w:rsidRDefault="00BF17EC" w:rsidP="00BF17EC">
      <w:pPr>
        <w:pBdr>
          <w:top w:val="nil"/>
          <w:left w:val="nil"/>
          <w:bottom w:val="nil"/>
          <w:right w:val="nil"/>
          <w:between w:val="nil"/>
          <w:bar w:val="nil"/>
        </w:pBdr>
        <w:suppressAutoHyphens w:val="0"/>
        <w:spacing w:line="240" w:lineRule="auto"/>
        <w:ind w:left="426" w:hanging="426"/>
        <w:jc w:val="both"/>
        <w:rPr>
          <w:rFonts w:ascii="Calibri" w:eastAsia="Calibri" w:hAnsi="Calibri" w:cs="Calibri"/>
          <w:color w:val="000000"/>
          <w:spacing w:val="0"/>
          <w:w w:val="100"/>
          <w:kern w:val="0"/>
          <w:sz w:val="22"/>
          <w:szCs w:val="22"/>
          <w:u w:color="000000"/>
          <w:bdr w:val="nil"/>
          <w:lang w:val="en-US"/>
          <w14:textOutline w14:w="0" w14:cap="flat" w14:cmpd="sng" w14:algn="ctr">
            <w14:noFill/>
            <w14:prstDash w14:val="solid"/>
            <w14:bevel/>
          </w14:textOutline>
        </w:rPr>
      </w:pP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7.</w:t>
      </w:r>
      <w:r w:rsidRPr="00BF17EC">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Procedures may be developed by the Conference of the Parties to facilitate consultation at the international level.</w:t>
      </w:r>
      <w:r w:rsidRPr="00BF17EC">
        <w:rPr>
          <w:rFonts w:ascii="Arial" w:eastAsia="Calibri" w:hAnsi="Arial" w:cs="Calibri"/>
          <w:strike/>
          <w:color w:val="FF0000"/>
          <w:spacing w:val="0"/>
          <w:w w:val="100"/>
          <w:kern w:val="0"/>
          <w:sz w:val="24"/>
          <w:szCs w:val="24"/>
          <w:u w:color="FF0000"/>
          <w:bdr w:val="nil"/>
          <w:lang w:val="en-US"/>
          <w14:textOutline w14:w="0" w14:cap="flat" w14:cmpd="sng" w14:algn="ctr">
            <w14:noFill/>
            <w14:prstDash w14:val="solid"/>
            <w14:bevel/>
          </w14:textOutline>
        </w:rPr>
        <w:t>]</w:t>
      </w:r>
    </w:p>
    <w:p w14:paraId="063B918D" w14:textId="364B7124" w:rsidR="00BF17EC" w:rsidRDefault="00BF17EC" w:rsidP="00CE3A40">
      <w:pPr>
        <w:tabs>
          <w:tab w:val="left" w:pos="1418"/>
        </w:tabs>
        <w:rPr>
          <w:rFonts w:eastAsia="PMingLiU"/>
          <w:b/>
          <w:bCs/>
          <w:sz w:val="24"/>
          <w:szCs w:val="24"/>
          <w:u w:val="single"/>
          <w:lang w:val="en-US" w:eastAsia="zh-TW"/>
        </w:rPr>
      </w:pPr>
    </w:p>
    <w:p w14:paraId="07403E49" w14:textId="46A21F95" w:rsidR="00BF17EC" w:rsidRDefault="00BF17EC" w:rsidP="00CE3A40">
      <w:pPr>
        <w:tabs>
          <w:tab w:val="left" w:pos="1418"/>
        </w:tabs>
        <w:rPr>
          <w:rFonts w:eastAsia="PMingLiU"/>
          <w:b/>
          <w:bCs/>
          <w:sz w:val="24"/>
          <w:szCs w:val="24"/>
          <w:u w:val="single"/>
          <w:lang w:val="en-US" w:eastAsia="zh-TW"/>
        </w:rPr>
      </w:pPr>
    </w:p>
    <w:p w14:paraId="114ACF8F" w14:textId="77777777" w:rsidR="00410F4E" w:rsidRPr="00410F4E" w:rsidRDefault="00410F4E" w:rsidP="00410F4E">
      <w:pPr>
        <w:pBdr>
          <w:top w:val="nil"/>
          <w:left w:val="nil"/>
          <w:bottom w:val="nil"/>
          <w:right w:val="nil"/>
          <w:between w:val="nil"/>
          <w:bar w:val="nil"/>
        </w:pBdr>
        <w:tabs>
          <w:tab w:val="left" w:pos="336"/>
        </w:tabs>
        <w:spacing w:line="240" w:lineRule="auto"/>
        <w:ind w:left="426" w:hanging="426"/>
        <w:jc w:val="center"/>
        <w:rPr>
          <w:rFonts w:ascii="Arial" w:eastAsia="Arial" w:hAnsi="Arial" w:cs="Arial"/>
          <w:b/>
          <w:bCs/>
          <w:color w:val="000000"/>
          <w:spacing w:val="3"/>
          <w:w w:val="100"/>
          <w:sz w:val="24"/>
          <w:szCs w:val="24"/>
          <w:u w:color="000000"/>
          <w:bdr w:val="nil"/>
          <w:lang w:val="en-US"/>
        </w:rPr>
      </w:pPr>
      <w:r w:rsidRPr="00410F4E">
        <w:rPr>
          <w:rFonts w:ascii="Arial" w:eastAsia="Times New Roman" w:hAnsi="Arial"/>
          <w:b/>
          <w:bCs/>
          <w:color w:val="000000"/>
          <w:spacing w:val="3"/>
          <w:w w:val="100"/>
          <w:sz w:val="24"/>
          <w:szCs w:val="24"/>
          <w:u w:color="000000"/>
          <w:bdr w:val="nil"/>
          <w:lang w:val="en-US"/>
        </w:rPr>
        <w:t>Article 35. Preparation and content of environmental impact assessment reports</w:t>
      </w:r>
    </w:p>
    <w:p w14:paraId="7E09582B" w14:textId="77777777" w:rsidR="00410F4E" w:rsidRPr="00410F4E" w:rsidRDefault="00410F4E" w:rsidP="00410F4E">
      <w:pPr>
        <w:pBdr>
          <w:top w:val="nil"/>
          <w:left w:val="nil"/>
          <w:bottom w:val="nil"/>
          <w:right w:val="nil"/>
          <w:between w:val="nil"/>
          <w:bar w:val="nil"/>
        </w:pBdr>
        <w:tabs>
          <w:tab w:val="left" w:pos="336"/>
        </w:tabs>
        <w:spacing w:line="240" w:lineRule="auto"/>
        <w:ind w:left="993" w:hanging="426"/>
        <w:jc w:val="both"/>
        <w:rPr>
          <w:rFonts w:ascii="Arial" w:eastAsia="Arial" w:hAnsi="Arial" w:cs="Arial"/>
          <w:color w:val="000000"/>
          <w:spacing w:val="3"/>
          <w:w w:val="100"/>
          <w:sz w:val="24"/>
          <w:szCs w:val="24"/>
          <w:u w:color="000000"/>
          <w:bdr w:val="nil"/>
          <w:lang w:val="en-US"/>
        </w:rPr>
      </w:pPr>
    </w:p>
    <w:p w14:paraId="478864CE"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both"/>
        <w:rPr>
          <w:rFonts w:ascii="Calibri" w:eastAsia="Calibri" w:hAnsi="Calibri" w:cs="Calibri"/>
          <w:strike/>
          <w:color w:val="FF0000"/>
          <w:spacing w:val="0"/>
          <w:w w:val="100"/>
          <w:kern w:val="0"/>
          <w:sz w:val="24"/>
          <w:szCs w:val="24"/>
          <w:u w:color="FF0000"/>
          <w:bdr w:val="nil"/>
          <w:lang w:val="en-US"/>
          <w14:textOutline w14:w="0" w14:cap="flat" w14:cmpd="sng" w14:algn="ctr">
            <w14:noFill/>
            <w14:prstDash w14:val="solid"/>
            <w14:bevel/>
          </w14:textOutline>
        </w:rPr>
      </w:pP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1.</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ab/>
        <w:t xml:space="preserve">States Parties shall </w:t>
      </w: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be responsible for the preparation of an environmental impact assessment</w:t>
      </w:r>
      <w:r w:rsidRPr="00410F4E">
        <w:rPr>
          <w:rFonts w:ascii="Calibri" w:eastAsia="Calibri" w:hAnsi="Calibri" w:cs="Calibri"/>
          <w:color w:val="FF2600"/>
          <w:spacing w:val="0"/>
          <w:w w:val="100"/>
          <w:kern w:val="0"/>
          <w:sz w:val="24"/>
          <w:szCs w:val="24"/>
          <w:u w:color="000000"/>
          <w:bdr w:val="nil"/>
          <w:lang w:val="en-US"/>
          <w14:textOutline w14:w="0" w14:cap="flat" w14:cmpd="sng" w14:algn="ctr">
            <w14:noFill/>
            <w14:prstDash w14:val="solid"/>
            <w14:bevel/>
          </w14:textOutline>
        </w:rPr>
        <w:t xml:space="preserve"> ensure that a </w:t>
      </w:r>
      <w:r w:rsidRPr="00410F4E">
        <w:rPr>
          <w:rFonts w:ascii="Calibri" w:eastAsia="Calibri" w:hAnsi="Calibri" w:cs="Calibri"/>
          <w:color w:val="FF2600"/>
          <w:spacing w:val="0"/>
          <w:w w:val="100"/>
          <w:kern w:val="0"/>
          <w:sz w:val="24"/>
          <w:szCs w:val="24"/>
          <w:u w:val="single" w:color="000000"/>
          <w:bdr w:val="nil"/>
          <w:lang w:val="en-US"/>
          <w14:textOutline w14:w="0" w14:cap="flat" w14:cmpd="sng" w14:algn="ctr">
            <w14:noFill/>
            <w14:prstDash w14:val="solid"/>
            <w14:bevel/>
          </w14:textOutline>
        </w:rPr>
        <w:t>report is prepared by the proponent for environmental impact assessments</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Calibri" w:eastAsia="Calibri" w:hAnsi="Calibri" w:cs="Calibri"/>
          <w:strike/>
          <w:color w:val="000000"/>
          <w:spacing w:val="0"/>
          <w:w w:val="100"/>
          <w:kern w:val="0"/>
          <w:sz w:val="24"/>
          <w:szCs w:val="24"/>
          <w:u w:color="000000"/>
          <w:bdr w:val="nil"/>
          <w:lang w:val="en-US"/>
          <w14:textOutline w14:w="0" w14:cap="flat" w14:cmpd="sng" w14:algn="ctr">
            <w14:noFill/>
            <w14:prstDash w14:val="solid"/>
            <w14:bevel/>
          </w14:textOutline>
        </w:rPr>
        <w:t xml:space="preserve">for any such assessment </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undertaken pursuant to this Part.</w:t>
      </w:r>
    </w:p>
    <w:p w14:paraId="568FFDFD"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both"/>
        <w:rPr>
          <w:rFonts w:ascii="Arial" w:eastAsia="Arial" w:hAnsi="Arial" w:cs="Arial"/>
          <w:strike/>
          <w:color w:val="FF0000"/>
          <w:spacing w:val="0"/>
          <w:w w:val="100"/>
          <w:kern w:val="0"/>
          <w:sz w:val="24"/>
          <w:szCs w:val="24"/>
          <w:u w:color="FF0000"/>
          <w:bdr w:val="nil"/>
          <w:lang w:val="en-US"/>
          <w14:textOutline w14:w="0" w14:cap="flat" w14:cmpd="sng" w14:algn="ctr">
            <w14:noFill/>
            <w14:prstDash w14:val="solid"/>
            <w14:bevel/>
          </w14:textOutline>
        </w:rPr>
      </w:pPr>
    </w:p>
    <w:p w14:paraId="6D0FB3DD" w14:textId="77777777" w:rsidR="00410F4E" w:rsidRPr="00410F4E" w:rsidRDefault="00410F4E" w:rsidP="00410F4E">
      <w:pPr>
        <w:pBdr>
          <w:top w:val="nil"/>
          <w:left w:val="nil"/>
          <w:bottom w:val="nil"/>
          <w:right w:val="nil"/>
          <w:between w:val="nil"/>
          <w:bar w:val="nil"/>
        </w:pBdr>
        <w:suppressAutoHyphens w:val="0"/>
        <w:spacing w:line="240" w:lineRule="auto"/>
        <w:ind w:left="851" w:hanging="426"/>
        <w:jc w:val="both"/>
        <w:rPr>
          <w:rFonts w:ascii="Calibri" w:eastAsia="Calibri" w:hAnsi="Calibri" w:cs="Calibri"/>
          <w:i/>
          <w:iCs/>
          <w:color w:val="000000"/>
          <w:spacing w:val="0"/>
          <w:w w:val="100"/>
          <w:kern w:val="0"/>
          <w:sz w:val="24"/>
          <w:szCs w:val="24"/>
          <w:u w:val="single" w:color="000000"/>
          <w:bdr w:val="nil"/>
          <w:lang w:val="en-US"/>
          <w14:textOutline w14:w="0" w14:cap="flat" w14:cmpd="sng" w14:algn="ctr">
            <w14:noFill/>
            <w14:prstDash w14:val="solid"/>
            <w14:bevel/>
          </w14:textOutline>
        </w:rPr>
      </w:pPr>
      <w:r w:rsidRPr="00410F4E">
        <w:rPr>
          <w:rFonts w:ascii="Calibri" w:eastAsia="Calibri" w:hAnsi="Calibri" w:cs="Calibri"/>
          <w:i/>
          <w:iCs/>
          <w:color w:val="000000"/>
          <w:spacing w:val="0"/>
          <w:w w:val="100"/>
          <w:kern w:val="0"/>
          <w:sz w:val="24"/>
          <w:szCs w:val="24"/>
          <w:u w:val="single" w:color="000000"/>
          <w:bdr w:val="nil"/>
          <w:lang w:val="en-US"/>
          <w14:textOutline w14:w="0" w14:cap="flat" w14:cmpd="sng" w14:algn="ctr">
            <w14:noFill/>
            <w14:prstDash w14:val="solid"/>
            <w14:bevel/>
          </w14:textOutline>
        </w:rPr>
        <w:t>Clean Text:</w:t>
      </w:r>
    </w:p>
    <w:p w14:paraId="0E742724"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both"/>
        <w:rPr>
          <w:rFonts w:ascii="Arial" w:eastAsia="Arial" w:hAnsi="Arial" w:cs="Arial"/>
          <w:i/>
          <w:iCs/>
          <w:color w:val="000000"/>
          <w:spacing w:val="0"/>
          <w:w w:val="100"/>
          <w:kern w:val="0"/>
          <w:sz w:val="24"/>
          <w:szCs w:val="24"/>
          <w:u w:color="000000"/>
          <w:bdr w:val="nil"/>
          <w:lang w:val="en-US"/>
          <w14:textOutline w14:w="0" w14:cap="flat" w14:cmpd="sng" w14:algn="ctr">
            <w14:noFill/>
            <w14:prstDash w14:val="solid"/>
            <w14:bevel/>
          </w14:textOutline>
        </w:rPr>
      </w:pPr>
    </w:p>
    <w:p w14:paraId="190E3B51" w14:textId="77777777" w:rsidR="00410F4E" w:rsidRPr="00410F4E" w:rsidRDefault="00410F4E" w:rsidP="00410F4E">
      <w:pPr>
        <w:pBdr>
          <w:top w:val="nil"/>
          <w:left w:val="nil"/>
          <w:bottom w:val="nil"/>
          <w:right w:val="nil"/>
          <w:between w:val="nil"/>
          <w:bar w:val="nil"/>
        </w:pBdr>
        <w:suppressAutoHyphens w:val="0"/>
        <w:spacing w:line="240" w:lineRule="auto"/>
        <w:ind w:left="851" w:hanging="426"/>
        <w:jc w:val="both"/>
        <w:rPr>
          <w:rFonts w:ascii="Calibri" w:eastAsia="Calibri" w:hAnsi="Calibri" w:cs="Calibri"/>
          <w:strike/>
          <w:color w:val="FF0000"/>
          <w:spacing w:val="0"/>
          <w:w w:val="100"/>
          <w:kern w:val="0"/>
          <w:sz w:val="24"/>
          <w:szCs w:val="24"/>
          <w:u w:color="FF0000"/>
          <w:bdr w:val="nil"/>
          <w:lang w:val="en-US"/>
          <w14:textOutline w14:w="0" w14:cap="flat" w14:cmpd="sng" w14:algn="ctr">
            <w14:noFill/>
            <w14:prstDash w14:val="solid"/>
            <w14:bevel/>
          </w14:textOutline>
        </w:rPr>
      </w:pP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1.</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ab/>
        <w:t>States Parties shall ensure that a report is prepared by the proponent for environmental impact assessments undertaken pursuant to this Part.</w:t>
      </w:r>
    </w:p>
    <w:p w14:paraId="52063E7C" w14:textId="77777777" w:rsidR="00410F4E" w:rsidRPr="00410F4E" w:rsidRDefault="00410F4E" w:rsidP="00410F4E">
      <w:pPr>
        <w:pBdr>
          <w:top w:val="nil"/>
          <w:left w:val="nil"/>
          <w:bottom w:val="nil"/>
          <w:right w:val="nil"/>
          <w:between w:val="nil"/>
          <w:bar w:val="nil"/>
        </w:pBdr>
        <w:suppressAutoHyphens w:val="0"/>
        <w:spacing w:line="240" w:lineRule="auto"/>
        <w:ind w:left="709"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5497ED64"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637B0711"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both"/>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2.</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ab/>
        <w:t xml:space="preserve">Where an environmental impact assessment is required in accordance with this Part, the environmental impact assessment report </w:t>
      </w: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shall</w:t>
      </w: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[may]</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 xml:space="preserve"> include </w:t>
      </w: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as a minimum, the following information</w:t>
      </w: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w:t>
      </w:r>
    </w:p>
    <w:p w14:paraId="01CB0D0B"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both"/>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pPr>
    </w:p>
    <w:p w14:paraId="65C007C1" w14:textId="77777777" w:rsidR="00410F4E" w:rsidRPr="00410F4E" w:rsidRDefault="00410F4E" w:rsidP="00410F4E">
      <w:pPr>
        <w:pBdr>
          <w:top w:val="nil"/>
          <w:left w:val="nil"/>
          <w:bottom w:val="nil"/>
          <w:right w:val="nil"/>
          <w:between w:val="nil"/>
          <w:bar w:val="nil"/>
        </w:pBdr>
        <w:suppressAutoHyphens w:val="0"/>
        <w:spacing w:line="240" w:lineRule="auto"/>
        <w:ind w:left="851" w:hanging="426"/>
        <w:jc w:val="both"/>
        <w:rPr>
          <w:rFonts w:ascii="Calibri" w:eastAsia="Calibri" w:hAnsi="Calibri" w:cs="Calibri"/>
          <w:i/>
          <w:iCs/>
          <w:color w:val="000000"/>
          <w:spacing w:val="0"/>
          <w:w w:val="100"/>
          <w:kern w:val="0"/>
          <w:sz w:val="24"/>
          <w:szCs w:val="24"/>
          <w:u w:val="single" w:color="000000"/>
          <w:bdr w:val="nil"/>
          <w:lang w:val="en-US"/>
          <w14:textOutline w14:w="0" w14:cap="flat" w14:cmpd="sng" w14:algn="ctr">
            <w14:noFill/>
            <w14:prstDash w14:val="solid"/>
            <w14:bevel/>
          </w14:textOutline>
        </w:rPr>
      </w:pPr>
      <w:r w:rsidRPr="00410F4E">
        <w:rPr>
          <w:rFonts w:ascii="Calibri" w:eastAsia="Calibri" w:hAnsi="Calibri" w:cs="Calibri"/>
          <w:i/>
          <w:iCs/>
          <w:color w:val="000000"/>
          <w:spacing w:val="0"/>
          <w:w w:val="100"/>
          <w:kern w:val="0"/>
          <w:sz w:val="24"/>
          <w:szCs w:val="24"/>
          <w:u w:val="single" w:color="000000"/>
          <w:bdr w:val="nil"/>
          <w:lang w:val="en-US"/>
          <w14:textOutline w14:w="0" w14:cap="flat" w14:cmpd="sng" w14:algn="ctr">
            <w14:noFill/>
            <w14:prstDash w14:val="solid"/>
            <w14:bevel/>
          </w14:textOutline>
        </w:rPr>
        <w:t>Clean Text:</w:t>
      </w:r>
    </w:p>
    <w:p w14:paraId="12F67021"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both"/>
        <w:rPr>
          <w:rFonts w:ascii="Arial" w:eastAsia="Arial" w:hAnsi="Arial" w:cs="Arial"/>
          <w:i/>
          <w:iCs/>
          <w:color w:val="000000"/>
          <w:spacing w:val="0"/>
          <w:w w:val="100"/>
          <w:kern w:val="0"/>
          <w:sz w:val="24"/>
          <w:szCs w:val="24"/>
          <w:u w:val="single" w:color="000000"/>
          <w:bdr w:val="nil"/>
          <w:lang w:val="en-US"/>
          <w14:textOutline w14:w="0" w14:cap="flat" w14:cmpd="sng" w14:algn="ctr">
            <w14:noFill/>
            <w14:prstDash w14:val="solid"/>
            <w14:bevel/>
          </w14:textOutline>
        </w:rPr>
      </w:pPr>
    </w:p>
    <w:p w14:paraId="13385385"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Arial" w:hAnsi="Arial" w:cs="Arial"/>
          <w:i/>
          <w:iCs/>
          <w:color w:val="000000"/>
          <w:spacing w:val="0"/>
          <w:w w:val="100"/>
          <w:kern w:val="0"/>
          <w:sz w:val="24"/>
          <w:szCs w:val="24"/>
          <w:u w:color="000000"/>
          <w:bdr w:val="nil"/>
          <w:lang w:val="en-US"/>
          <w14:textOutline w14:w="0" w14:cap="flat" w14:cmpd="sng" w14:algn="ctr">
            <w14:noFill/>
            <w14:prstDash w14:val="solid"/>
            <w14:bevel/>
          </w14:textOutline>
        </w:rPr>
        <w:tab/>
      </w:r>
      <w:r w:rsidRPr="00410F4E">
        <w:rPr>
          <w:rFonts w:ascii="Arial" w:eastAsia="Calibri" w:hAnsi="Arial" w:cs="Calibri"/>
          <w:i/>
          <w:iCs/>
          <w:color w:val="000000"/>
          <w:spacing w:val="0"/>
          <w:w w:val="100"/>
          <w:kern w:val="0"/>
          <w:sz w:val="24"/>
          <w:szCs w:val="24"/>
          <w:u w:color="000000"/>
          <w:bdr w:val="nil"/>
          <w:lang w:val="en-US"/>
          <w14:textOutline w14:w="0" w14:cap="flat" w14:cmpd="sng" w14:algn="ctr">
            <w14:noFill/>
            <w14:prstDash w14:val="solid"/>
            <w14:bevel/>
          </w14:textOutline>
        </w:rPr>
        <w:t>2</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Where an environmental impact assessment is required in accordance with this Part, the environmental impact assessment report shall include, as a minimum, the following information:</w:t>
      </w:r>
    </w:p>
    <w:p w14:paraId="72E8CB43"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67CAC126"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 xml:space="preserve">A description of the planned activity </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and its purpose</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including a description of the location of the planned activity</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w:t>
      </w:r>
    </w:p>
    <w:p w14:paraId="6860B9BA"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432FF"/>
          <w:bdr w:val="nil"/>
          <w:lang w:val="en-US"/>
          <w14:textOutline w14:w="0" w14:cap="flat" w14:cmpd="sng" w14:algn="ctr">
            <w14:noFill/>
            <w14:prstDash w14:val="solid"/>
            <w14:bevel/>
          </w14:textOutline>
        </w:rPr>
      </w:pPr>
    </w:p>
    <w:p w14:paraId="61C1F620"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(b)</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A description of the results of the scoping exercise;</w:t>
      </w:r>
    </w:p>
    <w:p w14:paraId="690C167E"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0FC7DD0F"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(c)</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A description of the marine environment likely to be affected;</w:t>
      </w:r>
    </w:p>
    <w:p w14:paraId="0178308A"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7AEAD86C"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(d)</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 xml:space="preserve">A description of the potential effects of the planned activity on the marine environment, including </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social, economic, cultural and other relevant impacts,</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and </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reasonably foreseeable potential direct, indirect,</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cumulative and transboundary impacts</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as well as an estimation of their significance</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including a description of the likelihood that the assessed activity will cause substantial pollution of or </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lastRenderedPageBreak/>
        <w:t>other significant and harmful changes to the marine environment in areas beyond national jurisdiction and its biodiversity</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w:t>
      </w:r>
    </w:p>
    <w:p w14:paraId="1E7DB394"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575EFC05"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(e)</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 xml:space="preserve">A description </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 where appropriate,]</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of reasonable alternatives to the planned activity, including the no-action alternative;</w:t>
      </w:r>
    </w:p>
    <w:p w14:paraId="71F7420D"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35ADDEB1"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strike/>
          <w:color w:val="FF26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(f)</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A description of the worst-case scenario that could be expected to occur as a result of the planned activity;</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p>
    <w:p w14:paraId="6A44EA6A"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strike/>
          <w:color w:val="FF2600"/>
          <w:spacing w:val="0"/>
          <w:w w:val="100"/>
          <w:kern w:val="0"/>
          <w:sz w:val="24"/>
          <w:szCs w:val="24"/>
          <w:u w:color="000000"/>
          <w:bdr w:val="nil"/>
          <w:lang w:val="en-US"/>
          <w14:textOutline w14:w="0" w14:cap="flat" w14:cmpd="sng" w14:algn="ctr">
            <w14:noFill/>
            <w14:prstDash w14:val="solid"/>
            <w14:bevel/>
          </w14:textOutline>
        </w:rPr>
      </w:pPr>
    </w:p>
    <w:p w14:paraId="70E1D499"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(g)</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 xml:space="preserve">A description of any measures for avoiding, preventing </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minimizing</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and mitigating impacts </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and, where necessary and possible, redressing any substantial pollution of or significant and harmful changes to the marine environment</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and other adverse social, economic, cultural and relevant impacts</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w:t>
      </w:r>
    </w:p>
    <w:p w14:paraId="22A5E799"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51B28F5B"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(h)</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A description of any follow-up actions, including any monitoring and management programmes, any plans for post-project analysis where scientifically justified, and plans for remediation;</w:t>
      </w:r>
    </w:p>
    <w:p w14:paraId="4A32676E"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0AB6CAD8"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(i)</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Uncertainties and gaps in knowledge;</w:t>
      </w:r>
    </w:p>
    <w:p w14:paraId="219078D1"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3E77B42E"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(j)</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 xml:space="preserve">[A non-technical summary] </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[and/or a technical summary]</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w:t>
      </w:r>
    </w:p>
    <w:p w14:paraId="114822C7"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176AEC82"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[(k)</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The identification of the sources of the information contained in the report;</w:t>
      </w:r>
    </w:p>
    <w:p w14:paraId="7C000440"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27B000F7"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(l)</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An explicit indication of predictive methods and underlying assumptions, as well as the relevant environmental data used;</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p>
    <w:p w14:paraId="2621C4FF"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788F2620"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(m)</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The methodology used to identify environmental impacts;</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p>
    <w:p w14:paraId="26B6A25F"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477FDD05"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(n)</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An environmental management plan, including a contingency plan for responding to incidents that have an impact on the marine environment;</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p>
    <w:p w14:paraId="0F4EDFBD"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5FE9FDBF"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(o)</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The environmental record of the proponent;</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p>
    <w:p w14:paraId="2EB8690C"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73A2B0F8"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(p)</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A review of the business plan for the planned activity;</w:t>
      </w:r>
      <w:r w:rsidRPr="00410F4E">
        <w:rPr>
          <w:rFonts w:ascii="Arial" w:eastAsia="Calibri" w:hAnsi="Arial" w:cs="Calibri"/>
          <w:strike/>
          <w:color w:val="FF2600"/>
          <w:spacing w:val="0"/>
          <w:w w:val="100"/>
          <w:kern w:val="0"/>
          <w:sz w:val="24"/>
          <w:szCs w:val="24"/>
          <w:u w:color="000000"/>
          <w:bdr w:val="nil"/>
          <w:lang w:val="en-US"/>
          <w14:textOutline w14:w="0" w14:cap="flat" w14:cmpd="sng" w14:algn="ctr">
            <w14:noFill/>
            <w14:prstDash w14:val="solid"/>
            <w14:bevel/>
          </w14:textOutline>
        </w:rPr>
        <w:t>]</w:t>
      </w:r>
    </w:p>
    <w:p w14:paraId="436C2277"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2672F930" w14:textId="77777777" w:rsidR="00410F4E" w:rsidRPr="00410F4E" w:rsidRDefault="00410F4E" w:rsidP="00410F4E">
      <w:pPr>
        <w:pBdr>
          <w:top w:val="nil"/>
          <w:left w:val="nil"/>
          <w:bottom w:val="nil"/>
          <w:right w:val="nil"/>
          <w:between w:val="nil"/>
          <w:bar w:val="nil"/>
        </w:pBdr>
        <w:suppressAutoHyphens w:val="0"/>
        <w:spacing w:line="240" w:lineRule="auto"/>
        <w:ind w:left="1211" w:hanging="426"/>
        <w:jc w:val="both"/>
        <w:rPr>
          <w:rFonts w:ascii="Arial" w:eastAsia="Arial" w:hAnsi="Arial" w:cs="Arial"/>
          <w:color w:val="0432FF"/>
          <w:spacing w:val="0"/>
          <w:w w:val="100"/>
          <w:kern w:val="0"/>
          <w:sz w:val="24"/>
          <w:szCs w:val="24"/>
          <w:u w:color="0432FF"/>
          <w:bdr w:val="nil"/>
          <w:lang w:val="en-US"/>
          <w14:textOutline w14:w="0" w14:cap="flat" w14:cmpd="sng" w14:algn="ctr">
            <w14:noFill/>
            <w14:prstDash w14:val="solid"/>
            <w14:bevel/>
          </w14:textOutline>
        </w:rPr>
      </w:pP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q)</w:t>
      </w:r>
      <w:r w:rsidRPr="00410F4E">
        <w:rPr>
          <w:rFonts w:ascii="Arial" w:eastAsia="Calibri" w:hAnsi="Arial" w:cs="Calibri"/>
          <w:color w:val="000000"/>
          <w:spacing w:val="0"/>
          <w:w w:val="100"/>
          <w:kern w:val="0"/>
          <w:sz w:val="24"/>
          <w:szCs w:val="24"/>
          <w:u w:color="000000"/>
          <w:bdr w:val="nil"/>
          <w:lang w:val="en-US"/>
          <w14:textOutline w14:w="0" w14:cap="flat" w14:cmpd="sng" w14:algn="ctr">
            <w14:noFill/>
            <w14:prstDash w14:val="solid"/>
            <w14:bevel/>
          </w14:textOutline>
        </w:rPr>
        <w:tab/>
        <w:t>A description of consultations undertaken in the environmental impact assessment process, including with relevant global, regional and sectoral bodies.</w:t>
      </w:r>
    </w:p>
    <w:p w14:paraId="23CE64A1"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both"/>
        <w:rPr>
          <w:rFonts w:ascii="Arial" w:eastAsia="Arial" w:hAnsi="Arial" w:cs="Arial"/>
          <w:i/>
          <w:iCs/>
          <w:color w:val="0432FF"/>
          <w:spacing w:val="0"/>
          <w:w w:val="100"/>
          <w:kern w:val="0"/>
          <w:sz w:val="24"/>
          <w:szCs w:val="24"/>
          <w:u w:color="0432FF"/>
          <w:bdr w:val="nil"/>
          <w:lang w:val="en-US"/>
          <w14:textOutline w14:w="0" w14:cap="flat" w14:cmpd="sng" w14:algn="ctr">
            <w14:noFill/>
            <w14:prstDash w14:val="solid"/>
            <w14:bevel/>
          </w14:textOutline>
        </w:rPr>
      </w:pPr>
    </w:p>
    <w:p w14:paraId="3FF74530"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both"/>
        <w:rPr>
          <w:rFonts w:ascii="Arial" w:eastAsia="Arial" w:hAnsi="Arial" w:cs="Arial"/>
          <w:i/>
          <w:iCs/>
          <w:color w:val="000000"/>
          <w:spacing w:val="0"/>
          <w:w w:val="100"/>
          <w:kern w:val="0"/>
          <w:sz w:val="24"/>
          <w:szCs w:val="24"/>
          <w:u w:color="000000"/>
          <w:bdr w:val="nil"/>
          <w:lang w:val="en-US"/>
          <w14:textOutline w14:w="0" w14:cap="flat" w14:cmpd="sng" w14:algn="ctr">
            <w14:noFill/>
            <w14:prstDash w14:val="solid"/>
            <w14:bevel/>
          </w14:textOutline>
        </w:rPr>
      </w:pPr>
    </w:p>
    <w:p w14:paraId="0C260DF8"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both"/>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[3.</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ab/>
        <w:t xml:space="preserve">Further </w:t>
      </w: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details</w:t>
      </w: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[guidance]</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 xml:space="preserve"> regarding the required content of an environmental impact assessment report </w:t>
      </w: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shall</w:t>
      </w: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[may]</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 xml:space="preserve"> be developed by the Conference of the Parties as an annex to this Agreement and shall be based on the best available scientific information and knowledge, including traditional knowledge. </w:t>
      </w: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These details</w:t>
      </w: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[This guidance]</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 xml:space="preserve"> shall be reviewed regularly</w:t>
      </w: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w:t>
      </w: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w:t>
      </w:r>
    </w:p>
    <w:p w14:paraId="2AF29A2B"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2C887D4E" w14:textId="77777777" w:rsidR="00FB51AF" w:rsidRDefault="00FB51AF" w:rsidP="00410F4E">
      <w:pPr>
        <w:pBdr>
          <w:top w:val="nil"/>
          <w:left w:val="nil"/>
          <w:bottom w:val="nil"/>
          <w:right w:val="nil"/>
          <w:between w:val="nil"/>
          <w:bar w:val="nil"/>
        </w:pBdr>
        <w:suppressAutoHyphens w:val="0"/>
        <w:spacing w:line="240" w:lineRule="auto"/>
        <w:ind w:left="851" w:hanging="426"/>
        <w:jc w:val="both"/>
        <w:rPr>
          <w:rFonts w:ascii="Calibri" w:eastAsia="Calibri" w:hAnsi="Calibri" w:cs="Calibri"/>
          <w:i/>
          <w:iCs/>
          <w:color w:val="000000"/>
          <w:spacing w:val="0"/>
          <w:w w:val="100"/>
          <w:kern w:val="0"/>
          <w:sz w:val="24"/>
          <w:szCs w:val="24"/>
          <w:u w:val="single" w:color="000000"/>
          <w:bdr w:val="nil"/>
          <w:lang w:val="en-US"/>
          <w14:textOutline w14:w="0" w14:cap="flat" w14:cmpd="sng" w14:algn="ctr">
            <w14:noFill/>
            <w14:prstDash w14:val="solid"/>
            <w14:bevel/>
          </w14:textOutline>
        </w:rPr>
      </w:pPr>
    </w:p>
    <w:p w14:paraId="13FE6D44" w14:textId="77777777" w:rsidR="00FB51AF" w:rsidRDefault="00FB51AF" w:rsidP="00410F4E">
      <w:pPr>
        <w:pBdr>
          <w:top w:val="nil"/>
          <w:left w:val="nil"/>
          <w:bottom w:val="nil"/>
          <w:right w:val="nil"/>
          <w:between w:val="nil"/>
          <w:bar w:val="nil"/>
        </w:pBdr>
        <w:suppressAutoHyphens w:val="0"/>
        <w:spacing w:line="240" w:lineRule="auto"/>
        <w:ind w:left="851" w:hanging="426"/>
        <w:jc w:val="both"/>
        <w:rPr>
          <w:rFonts w:ascii="Calibri" w:eastAsia="Calibri" w:hAnsi="Calibri" w:cs="Calibri"/>
          <w:i/>
          <w:iCs/>
          <w:color w:val="000000"/>
          <w:spacing w:val="0"/>
          <w:w w:val="100"/>
          <w:kern w:val="0"/>
          <w:sz w:val="24"/>
          <w:szCs w:val="24"/>
          <w:u w:val="single" w:color="000000"/>
          <w:bdr w:val="nil"/>
          <w:lang w:val="en-US"/>
          <w14:textOutline w14:w="0" w14:cap="flat" w14:cmpd="sng" w14:algn="ctr">
            <w14:noFill/>
            <w14:prstDash w14:val="solid"/>
            <w14:bevel/>
          </w14:textOutline>
        </w:rPr>
      </w:pPr>
    </w:p>
    <w:p w14:paraId="38112A81" w14:textId="0B3BE64A" w:rsidR="00410F4E" w:rsidRPr="00410F4E" w:rsidRDefault="00410F4E" w:rsidP="00410F4E">
      <w:pPr>
        <w:pBdr>
          <w:top w:val="nil"/>
          <w:left w:val="nil"/>
          <w:bottom w:val="nil"/>
          <w:right w:val="nil"/>
          <w:between w:val="nil"/>
          <w:bar w:val="nil"/>
        </w:pBdr>
        <w:suppressAutoHyphens w:val="0"/>
        <w:spacing w:line="240" w:lineRule="auto"/>
        <w:ind w:left="851" w:hanging="426"/>
        <w:jc w:val="both"/>
        <w:rPr>
          <w:rFonts w:ascii="Calibri" w:eastAsia="Calibri" w:hAnsi="Calibri" w:cs="Calibri"/>
          <w:i/>
          <w:iCs/>
          <w:color w:val="000000"/>
          <w:spacing w:val="0"/>
          <w:w w:val="100"/>
          <w:kern w:val="0"/>
          <w:sz w:val="24"/>
          <w:szCs w:val="24"/>
          <w:u w:val="single" w:color="000000"/>
          <w:bdr w:val="nil"/>
          <w:lang w:val="en-US"/>
          <w14:textOutline w14:w="0" w14:cap="flat" w14:cmpd="sng" w14:algn="ctr">
            <w14:noFill/>
            <w14:prstDash w14:val="solid"/>
            <w14:bevel/>
          </w14:textOutline>
        </w:rPr>
      </w:pPr>
      <w:r w:rsidRPr="00410F4E">
        <w:rPr>
          <w:rFonts w:ascii="Calibri" w:eastAsia="Calibri" w:hAnsi="Calibri" w:cs="Calibri"/>
          <w:i/>
          <w:iCs/>
          <w:color w:val="000000"/>
          <w:spacing w:val="0"/>
          <w:w w:val="100"/>
          <w:kern w:val="0"/>
          <w:sz w:val="24"/>
          <w:szCs w:val="24"/>
          <w:u w:val="single" w:color="000000"/>
          <w:bdr w:val="nil"/>
          <w:lang w:val="en-US"/>
          <w14:textOutline w14:w="0" w14:cap="flat" w14:cmpd="sng" w14:algn="ctr">
            <w14:noFill/>
            <w14:prstDash w14:val="solid"/>
            <w14:bevel/>
          </w14:textOutline>
        </w:rPr>
        <w:lastRenderedPageBreak/>
        <w:t>Clean Text:</w:t>
      </w:r>
    </w:p>
    <w:p w14:paraId="05986A43"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4331462F" w14:textId="77777777" w:rsidR="00410F4E" w:rsidRPr="00410F4E" w:rsidRDefault="00410F4E" w:rsidP="00410F4E">
      <w:pPr>
        <w:pBdr>
          <w:top w:val="nil"/>
          <w:left w:val="nil"/>
          <w:bottom w:val="nil"/>
          <w:right w:val="nil"/>
          <w:between w:val="nil"/>
          <w:bar w:val="nil"/>
        </w:pBdr>
        <w:suppressAutoHyphens w:val="0"/>
        <w:spacing w:line="240" w:lineRule="auto"/>
        <w:ind w:left="851" w:hanging="426"/>
        <w:jc w:val="both"/>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3.</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ab/>
        <w:t>Further details regarding the required content of an environmental impact assessment report shall be developed by the Conference of the Parties as an annex to this Agreement and shall be based on the best available scientific information and knowledge, including traditional knowledge. These details shall be reviewed regularly</w:t>
      </w:r>
      <w:r w:rsidRPr="00410F4E">
        <w:rPr>
          <w:rFonts w:ascii="Calibri" w:eastAsia="Calibri" w:hAnsi="Calibri" w:cs="Calibri"/>
          <w:color w:val="FF2600"/>
          <w:spacing w:val="0"/>
          <w:w w:val="100"/>
          <w:kern w:val="0"/>
          <w:sz w:val="24"/>
          <w:szCs w:val="24"/>
          <w:u w:color="000000"/>
          <w:bdr w:val="nil"/>
          <w:lang w:val="en-US"/>
          <w14:textOutline w14:w="0" w14:cap="flat" w14:cmpd="sng" w14:algn="ctr">
            <w14:noFill/>
            <w14:prstDash w14:val="solid"/>
            <w14:bevel/>
          </w14:textOutline>
        </w:rPr>
        <w:t>.</w:t>
      </w:r>
    </w:p>
    <w:p w14:paraId="545E5B9B"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42ED1DAE"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1D9863EB"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center"/>
        <w:rPr>
          <w:rFonts w:ascii="Calibri" w:eastAsia="Calibri" w:hAnsi="Calibri" w:cs="Calibri"/>
          <w:b/>
          <w:bCs/>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Calibri" w:eastAsia="Calibri" w:hAnsi="Calibri" w:cs="Calibri"/>
          <w:b/>
          <w:bCs/>
          <w:color w:val="000000"/>
          <w:spacing w:val="0"/>
          <w:w w:val="100"/>
          <w:kern w:val="0"/>
          <w:sz w:val="24"/>
          <w:szCs w:val="24"/>
          <w:u w:color="000000"/>
          <w:bdr w:val="nil"/>
          <w:lang w:val="en-US"/>
          <w14:textOutline w14:w="0" w14:cap="flat" w14:cmpd="sng" w14:algn="ctr">
            <w14:noFill/>
            <w14:prstDash w14:val="solid"/>
            <w14:bevel/>
          </w14:textOutline>
        </w:rPr>
        <w:t xml:space="preserve">Article 36. Publication of </w:t>
      </w:r>
      <w:r w:rsidRPr="00410F4E">
        <w:rPr>
          <w:rFonts w:ascii="Calibri" w:eastAsia="Calibri" w:hAnsi="Calibri" w:cs="Calibri"/>
          <w:b/>
          <w:bCs/>
          <w:strike/>
          <w:color w:val="FF2600"/>
          <w:spacing w:val="0"/>
          <w:w w:val="100"/>
          <w:kern w:val="0"/>
          <w:sz w:val="24"/>
          <w:szCs w:val="24"/>
          <w:u w:color="000000"/>
          <w:bdr w:val="nil"/>
          <w:lang w:val="en-US"/>
          <w14:textOutline w14:w="0" w14:cap="flat" w14:cmpd="sng" w14:algn="ctr">
            <w14:noFill/>
            <w14:prstDash w14:val="solid"/>
            <w14:bevel/>
          </w14:textOutline>
        </w:rPr>
        <w:t>[assessment]</w:t>
      </w:r>
      <w:r w:rsidRPr="00410F4E">
        <w:rPr>
          <w:rFonts w:ascii="Calibri" w:eastAsia="Calibri" w:hAnsi="Calibri" w:cs="Calibri"/>
          <w:b/>
          <w:bCs/>
          <w:color w:val="000000"/>
          <w:spacing w:val="0"/>
          <w:w w:val="100"/>
          <w:kern w:val="0"/>
          <w:sz w:val="24"/>
          <w:szCs w:val="24"/>
          <w:u w:color="000000"/>
          <w:bdr w:val="nil"/>
          <w:lang w:val="en-US"/>
          <w14:textOutline w14:w="0" w14:cap="flat" w14:cmpd="sng" w14:algn="ctr">
            <w14:noFill/>
            <w14:prstDash w14:val="solid"/>
            <w14:bevel/>
          </w14:textOutline>
        </w:rPr>
        <w:t xml:space="preserve"> reports</w:t>
      </w:r>
    </w:p>
    <w:p w14:paraId="7A3E01B0"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center"/>
        <w:rPr>
          <w:rFonts w:ascii="Arial" w:eastAsia="Arial" w:hAnsi="Arial" w:cs="Arial"/>
          <w:b/>
          <w:bCs/>
          <w:color w:val="000000"/>
          <w:spacing w:val="0"/>
          <w:w w:val="100"/>
          <w:kern w:val="0"/>
          <w:sz w:val="24"/>
          <w:szCs w:val="24"/>
          <w:u w:color="000000"/>
          <w:bdr w:val="nil"/>
          <w:lang w:val="en-US"/>
          <w14:textOutline w14:w="0" w14:cap="flat" w14:cmpd="sng" w14:algn="ctr">
            <w14:noFill/>
            <w14:prstDash w14:val="solid"/>
            <w14:bevel/>
          </w14:textOutline>
        </w:rPr>
      </w:pPr>
    </w:p>
    <w:p w14:paraId="37D3BC8B"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both"/>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 xml:space="preserve">States Parties shall publish and communicate the reports of the results of the assessments in accordance with [articles 204 to 206] </w:t>
      </w: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[article 205]</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 xml:space="preserve"> of the Convention </w:t>
      </w: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 including through the clearing-house mechanism</w:t>
      </w: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w:t>
      </w:r>
    </w:p>
    <w:p w14:paraId="50F4E0DC"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5D6332E2" w14:textId="77777777" w:rsidR="00410F4E" w:rsidRPr="00410F4E" w:rsidRDefault="00410F4E" w:rsidP="00410F4E">
      <w:pPr>
        <w:pBdr>
          <w:top w:val="nil"/>
          <w:left w:val="nil"/>
          <w:bottom w:val="nil"/>
          <w:right w:val="nil"/>
          <w:between w:val="nil"/>
          <w:bar w:val="nil"/>
        </w:pBdr>
        <w:suppressAutoHyphens w:val="0"/>
        <w:spacing w:line="240" w:lineRule="auto"/>
        <w:ind w:left="851" w:hanging="426"/>
        <w:jc w:val="both"/>
        <w:rPr>
          <w:rFonts w:ascii="Calibri" w:eastAsia="Calibri" w:hAnsi="Calibri" w:cs="Calibri"/>
          <w:i/>
          <w:iCs/>
          <w:color w:val="000000"/>
          <w:spacing w:val="0"/>
          <w:w w:val="100"/>
          <w:kern w:val="0"/>
          <w:sz w:val="24"/>
          <w:szCs w:val="24"/>
          <w:u w:val="single" w:color="000000"/>
          <w:bdr w:val="nil"/>
          <w:lang w:val="en-US"/>
          <w14:textOutline w14:w="0" w14:cap="flat" w14:cmpd="sng" w14:algn="ctr">
            <w14:noFill/>
            <w14:prstDash w14:val="solid"/>
            <w14:bevel/>
          </w14:textOutline>
        </w:rPr>
      </w:pPr>
      <w:r w:rsidRPr="00410F4E">
        <w:rPr>
          <w:rFonts w:ascii="Calibri" w:eastAsia="Calibri" w:hAnsi="Calibri" w:cs="Calibri"/>
          <w:i/>
          <w:iCs/>
          <w:color w:val="000000"/>
          <w:spacing w:val="0"/>
          <w:w w:val="100"/>
          <w:kern w:val="0"/>
          <w:sz w:val="24"/>
          <w:szCs w:val="24"/>
          <w:u w:val="single" w:color="000000"/>
          <w:bdr w:val="nil"/>
          <w:lang w:val="en-US"/>
          <w14:textOutline w14:w="0" w14:cap="flat" w14:cmpd="sng" w14:algn="ctr">
            <w14:noFill/>
            <w14:prstDash w14:val="solid"/>
            <w14:bevel/>
          </w14:textOutline>
        </w:rPr>
        <w:t>Clean Text:</w:t>
      </w:r>
    </w:p>
    <w:p w14:paraId="41A3F592"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4A10CA57" w14:textId="77777777" w:rsidR="00410F4E" w:rsidRPr="00410F4E" w:rsidRDefault="00410F4E" w:rsidP="00410F4E">
      <w:pPr>
        <w:pBdr>
          <w:top w:val="nil"/>
          <w:left w:val="nil"/>
          <w:bottom w:val="nil"/>
          <w:right w:val="nil"/>
          <w:between w:val="nil"/>
          <w:bar w:val="nil"/>
        </w:pBdr>
        <w:suppressAutoHyphens w:val="0"/>
        <w:spacing w:line="240" w:lineRule="auto"/>
        <w:ind w:left="851" w:hanging="426"/>
        <w:jc w:val="both"/>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 xml:space="preserve">States Parties shall publish and communicate the reports of the results of the assessments in accordance with [articles 204 to 206] </w:t>
      </w: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[article 205]</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 xml:space="preserve"> of the Convention </w:t>
      </w: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 including through the clearing-house mechanism</w:t>
      </w: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w:t>
      </w:r>
    </w:p>
    <w:p w14:paraId="012F3F74" w14:textId="77777777" w:rsidR="00410F4E" w:rsidRPr="00410F4E" w:rsidRDefault="00410F4E" w:rsidP="00410F4E">
      <w:pPr>
        <w:pBdr>
          <w:top w:val="nil"/>
          <w:left w:val="nil"/>
          <w:bottom w:val="nil"/>
          <w:right w:val="nil"/>
          <w:between w:val="nil"/>
          <w:bar w:val="nil"/>
        </w:pBdr>
        <w:suppressAutoHyphens w:val="0"/>
        <w:spacing w:line="240" w:lineRule="auto"/>
        <w:ind w:left="851" w:hanging="426"/>
        <w:jc w:val="both"/>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pPr>
    </w:p>
    <w:p w14:paraId="0CA2026F" w14:textId="77777777" w:rsidR="00410F4E" w:rsidRPr="00410F4E" w:rsidRDefault="00410F4E" w:rsidP="00410F4E">
      <w:pPr>
        <w:pBdr>
          <w:top w:val="nil"/>
          <w:left w:val="nil"/>
          <w:bottom w:val="nil"/>
          <w:right w:val="nil"/>
          <w:between w:val="nil"/>
          <w:bar w:val="nil"/>
        </w:pBdr>
        <w:suppressAutoHyphens w:val="0"/>
        <w:spacing w:line="240" w:lineRule="auto"/>
        <w:ind w:left="851" w:hanging="426"/>
        <w:jc w:val="both"/>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pPr>
    </w:p>
    <w:p w14:paraId="3E442621"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center"/>
        <w:rPr>
          <w:rFonts w:ascii="Calibri" w:eastAsia="Calibri" w:hAnsi="Calibri" w:cs="Calibri"/>
          <w:b/>
          <w:bCs/>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Calibri" w:eastAsia="Calibri" w:hAnsi="Calibri" w:cs="Calibri"/>
          <w:b/>
          <w:bCs/>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Calibri" w:eastAsia="Calibri" w:hAnsi="Calibri" w:cs="Calibri"/>
          <w:b/>
          <w:bCs/>
          <w:color w:val="000000"/>
          <w:spacing w:val="0"/>
          <w:w w:val="100"/>
          <w:kern w:val="0"/>
          <w:sz w:val="24"/>
          <w:szCs w:val="24"/>
          <w:u w:color="000000"/>
          <w:bdr w:val="nil"/>
          <w:lang w:val="en-US"/>
          <w14:textOutline w14:w="0" w14:cap="flat" w14:cmpd="sng" w14:algn="ctr">
            <w14:noFill/>
            <w14:prstDash w14:val="solid"/>
            <w14:bevel/>
          </w14:textOutline>
        </w:rPr>
        <w:t xml:space="preserve">Article 37. Consideration and review of </w:t>
      </w:r>
      <w:r w:rsidRPr="00410F4E">
        <w:rPr>
          <w:rFonts w:ascii="Calibri" w:eastAsia="Calibri" w:hAnsi="Calibri" w:cs="Calibri"/>
          <w:b/>
          <w:bCs/>
          <w:strike/>
          <w:color w:val="FF2600"/>
          <w:spacing w:val="0"/>
          <w:w w:val="100"/>
          <w:kern w:val="0"/>
          <w:sz w:val="24"/>
          <w:szCs w:val="24"/>
          <w:u w:color="000000"/>
          <w:bdr w:val="nil"/>
          <w:lang w:val="en-US"/>
          <w14:textOutline w14:w="0" w14:cap="flat" w14:cmpd="sng" w14:algn="ctr">
            <w14:noFill/>
            <w14:prstDash w14:val="solid"/>
            <w14:bevel/>
          </w14:textOutline>
        </w:rPr>
        <w:t>[assessment]</w:t>
      </w:r>
      <w:r w:rsidRPr="00410F4E">
        <w:rPr>
          <w:rFonts w:ascii="Calibri" w:eastAsia="Calibri" w:hAnsi="Calibri" w:cs="Calibri"/>
          <w:b/>
          <w:bCs/>
          <w:color w:val="000000"/>
          <w:spacing w:val="0"/>
          <w:w w:val="100"/>
          <w:kern w:val="0"/>
          <w:sz w:val="24"/>
          <w:szCs w:val="24"/>
          <w:u w:color="000000"/>
          <w:bdr w:val="nil"/>
          <w:lang w:val="en-US"/>
          <w14:textOutline w14:w="0" w14:cap="flat" w14:cmpd="sng" w14:algn="ctr">
            <w14:noFill/>
            <w14:prstDash w14:val="solid"/>
            <w14:bevel/>
          </w14:textOutline>
        </w:rPr>
        <w:t xml:space="preserve"> reports</w:t>
      </w:r>
      <w:r w:rsidRPr="00410F4E">
        <w:rPr>
          <w:rFonts w:ascii="Calibri" w:eastAsia="Calibri" w:hAnsi="Calibri" w:cs="Calibri"/>
          <w:b/>
          <w:bCs/>
          <w:strike/>
          <w:color w:val="FF2600"/>
          <w:spacing w:val="0"/>
          <w:w w:val="100"/>
          <w:kern w:val="0"/>
          <w:sz w:val="24"/>
          <w:szCs w:val="24"/>
          <w:u w:color="000000"/>
          <w:bdr w:val="nil"/>
          <w:lang w:val="en-US"/>
          <w14:textOutline w14:w="0" w14:cap="flat" w14:cmpd="sng" w14:algn="ctr">
            <w14:noFill/>
            <w14:prstDash w14:val="solid"/>
            <w14:bevel/>
          </w14:textOutline>
        </w:rPr>
        <w:t>]</w:t>
      </w:r>
    </w:p>
    <w:p w14:paraId="5777A21B"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center"/>
        <w:rPr>
          <w:rFonts w:ascii="Arial" w:eastAsia="Arial" w:hAnsi="Arial" w:cs="Arial"/>
          <w:b/>
          <w:bCs/>
          <w:color w:val="000000"/>
          <w:spacing w:val="0"/>
          <w:w w:val="100"/>
          <w:kern w:val="0"/>
          <w:sz w:val="24"/>
          <w:szCs w:val="24"/>
          <w:u w:color="000000"/>
          <w:bdr w:val="nil"/>
          <w:lang w:val="en-US"/>
          <w14:textOutline w14:w="0" w14:cap="flat" w14:cmpd="sng" w14:algn="ctr">
            <w14:noFill/>
            <w14:prstDash w14:val="solid"/>
            <w14:bevel/>
          </w14:textOutline>
        </w:rPr>
      </w:pPr>
    </w:p>
    <w:p w14:paraId="2392CD5D"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both"/>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Calibri" w:eastAsia="Calibri" w:hAnsi="Calibri" w:cs="Calibri"/>
          <w:strike/>
          <w:color w:val="FF2600"/>
          <w:spacing w:val="0"/>
          <w:w w:val="100"/>
          <w:kern w:val="0"/>
          <w:sz w:val="24"/>
          <w:szCs w:val="24"/>
          <w:u w:color="000000"/>
          <w:bdr w:val="nil"/>
          <w:lang w:val="en-US"/>
          <w14:textOutline w14:w="0" w14:cap="flat" w14:cmpd="sng" w14:algn="ctr">
            <w14:noFill/>
            <w14:prstDash w14:val="solid"/>
            <w14:bevel/>
          </w14:textOutline>
        </w:rPr>
        <w:t>[</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The environmental impact assessment reports prepared pursuant to this Agreement shall be considered and reviewed on the basis of approved scientific methods [by the Scientific</w:t>
      </w:r>
      <w:r w:rsidRPr="00410F4E">
        <w:rPr>
          <w:rFonts w:ascii="Calibri" w:eastAsia="Calibri" w:hAnsi="Calibri" w:cs="Calibri"/>
          <w:color w:val="FF0000"/>
          <w:spacing w:val="0"/>
          <w:w w:val="100"/>
          <w:kern w:val="0"/>
          <w:sz w:val="24"/>
          <w:szCs w:val="24"/>
          <w:u w:val="single" w:color="FF0000"/>
          <w:bdr w:val="nil"/>
          <w:lang w:val="en-US"/>
          <w14:textOutline w14:w="0" w14:cap="flat" w14:cmpd="sng" w14:algn="ctr">
            <w14:noFill/>
            <w14:prstDash w14:val="solid"/>
            <w14:bevel/>
          </w14:textOutline>
        </w:rPr>
        <w:t>,</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Calibri" w:eastAsia="Calibri" w:hAnsi="Calibri" w:cs="Calibri"/>
          <w:strike/>
          <w:color w:val="FF0000"/>
          <w:spacing w:val="0"/>
          <w:w w:val="100"/>
          <w:kern w:val="0"/>
          <w:sz w:val="24"/>
          <w:szCs w:val="24"/>
          <w:u w:color="FF0000"/>
          <w:bdr w:val="nil"/>
          <w:lang w:val="en-US"/>
          <w14:textOutline w14:w="0" w14:cap="flat" w14:cmpd="sng" w14:algn="ctr">
            <w14:noFill/>
            <w14:prstDash w14:val="solid"/>
            <w14:bevel/>
          </w14:textOutline>
        </w:rPr>
        <w:t>and</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 xml:space="preserve"> Technical </w:t>
      </w:r>
      <w:r w:rsidRPr="00410F4E">
        <w:rPr>
          <w:rFonts w:ascii="Calibri" w:eastAsia="Calibri" w:hAnsi="Calibri" w:cs="Calibri"/>
          <w:color w:val="FF0000"/>
          <w:spacing w:val="0"/>
          <w:w w:val="100"/>
          <w:kern w:val="0"/>
          <w:sz w:val="24"/>
          <w:szCs w:val="24"/>
          <w:u w:val="single" w:color="FF0000"/>
          <w:bdr w:val="nil"/>
          <w:lang w:val="en-US"/>
          <w14:textOutline w14:w="0" w14:cap="flat" w14:cmpd="sng" w14:algn="ctr">
            <w14:noFill/>
            <w14:prstDash w14:val="solid"/>
            <w14:bevel/>
          </w14:textOutline>
        </w:rPr>
        <w:t>and Technological</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 xml:space="preserve"> </w:t>
      </w:r>
      <w:r w:rsidRPr="00410F4E">
        <w:rPr>
          <w:rFonts w:ascii="Calibri" w:eastAsia="Calibri" w:hAnsi="Calibri" w:cs="Calibri"/>
          <w:strike/>
          <w:color w:val="FF0000"/>
          <w:spacing w:val="0"/>
          <w:w w:val="100"/>
          <w:kern w:val="0"/>
          <w:sz w:val="24"/>
          <w:szCs w:val="24"/>
          <w:u w:color="FF0000"/>
          <w:bdr w:val="nil"/>
          <w:lang w:val="en-US"/>
          <w14:textOutline w14:w="0" w14:cap="flat" w14:cmpd="sng" w14:algn="ctr">
            <w14:noFill/>
            <w14:prstDash w14:val="solid"/>
            <w14:bevel/>
          </w14:textOutline>
        </w:rPr>
        <w:t>[</w:t>
      </w: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Body</w:t>
      </w:r>
      <w:r w:rsidRPr="00410F4E">
        <w:rPr>
          <w:rFonts w:ascii="Calibri" w:eastAsia="Calibri" w:hAnsi="Calibri" w:cs="Calibri"/>
          <w:strike/>
          <w:color w:val="FF0000"/>
          <w:spacing w:val="0"/>
          <w:w w:val="100"/>
          <w:kern w:val="0"/>
          <w:sz w:val="24"/>
          <w:szCs w:val="24"/>
          <w:u w:color="FF0000"/>
          <w:bdr w:val="nil"/>
          <w:lang w:val="en-US"/>
          <w14:textOutline w14:w="0" w14:cap="flat" w14:cmpd="sng" w14:algn="ctr">
            <w14:noFill/>
            <w14:prstDash w14:val="solid"/>
            <w14:bevel/>
          </w14:textOutline>
        </w:rPr>
        <w:t>] [Network].]</w:t>
      </w:r>
    </w:p>
    <w:p w14:paraId="51DD1D4F" w14:textId="77777777" w:rsidR="00410F4E" w:rsidRPr="00410F4E" w:rsidRDefault="00410F4E" w:rsidP="00410F4E">
      <w:pPr>
        <w:pBdr>
          <w:top w:val="nil"/>
          <w:left w:val="nil"/>
          <w:bottom w:val="nil"/>
          <w:right w:val="nil"/>
          <w:between w:val="nil"/>
          <w:bar w:val="nil"/>
        </w:pBdr>
        <w:suppressAutoHyphens w:val="0"/>
        <w:spacing w:line="240" w:lineRule="auto"/>
        <w:ind w:left="851" w:hanging="426"/>
        <w:jc w:val="both"/>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pPr>
    </w:p>
    <w:p w14:paraId="2ABA4634" w14:textId="77777777" w:rsidR="00410F4E" w:rsidRPr="00410F4E" w:rsidRDefault="00410F4E" w:rsidP="00410F4E">
      <w:pPr>
        <w:pBdr>
          <w:top w:val="nil"/>
          <w:left w:val="nil"/>
          <w:bottom w:val="nil"/>
          <w:right w:val="nil"/>
          <w:between w:val="nil"/>
          <w:bar w:val="nil"/>
        </w:pBdr>
        <w:suppressAutoHyphens w:val="0"/>
        <w:spacing w:line="240" w:lineRule="auto"/>
        <w:ind w:left="851" w:hanging="426"/>
        <w:jc w:val="both"/>
        <w:rPr>
          <w:rFonts w:ascii="Calibri" w:eastAsia="Calibri" w:hAnsi="Calibri" w:cs="Calibri"/>
          <w:i/>
          <w:iCs/>
          <w:color w:val="000000"/>
          <w:spacing w:val="0"/>
          <w:w w:val="100"/>
          <w:kern w:val="0"/>
          <w:sz w:val="24"/>
          <w:szCs w:val="24"/>
          <w:u w:val="single" w:color="000000"/>
          <w:bdr w:val="nil"/>
          <w:lang w:val="en-US"/>
          <w14:textOutline w14:w="0" w14:cap="flat" w14:cmpd="sng" w14:algn="ctr">
            <w14:noFill/>
            <w14:prstDash w14:val="solid"/>
            <w14:bevel/>
          </w14:textOutline>
        </w:rPr>
      </w:pPr>
      <w:r w:rsidRPr="00410F4E">
        <w:rPr>
          <w:rFonts w:ascii="Calibri" w:eastAsia="Calibri" w:hAnsi="Calibri" w:cs="Calibri"/>
          <w:i/>
          <w:iCs/>
          <w:color w:val="000000"/>
          <w:spacing w:val="0"/>
          <w:w w:val="100"/>
          <w:kern w:val="0"/>
          <w:sz w:val="24"/>
          <w:szCs w:val="24"/>
          <w:u w:val="single" w:color="000000"/>
          <w:bdr w:val="nil"/>
          <w:lang w:val="en-US"/>
          <w14:textOutline w14:w="0" w14:cap="flat" w14:cmpd="sng" w14:algn="ctr">
            <w14:noFill/>
            <w14:prstDash w14:val="solid"/>
            <w14:bevel/>
          </w14:textOutline>
        </w:rPr>
        <w:t>Clean Text:</w:t>
      </w:r>
    </w:p>
    <w:p w14:paraId="4723FEF3" w14:textId="77777777" w:rsidR="00410F4E" w:rsidRPr="00410F4E" w:rsidRDefault="00410F4E" w:rsidP="00410F4E">
      <w:pPr>
        <w:pBdr>
          <w:top w:val="nil"/>
          <w:left w:val="nil"/>
          <w:bottom w:val="nil"/>
          <w:right w:val="nil"/>
          <w:between w:val="nil"/>
          <w:bar w:val="nil"/>
        </w:pBdr>
        <w:suppressAutoHyphens w:val="0"/>
        <w:spacing w:line="240" w:lineRule="auto"/>
        <w:ind w:left="426" w:hanging="426"/>
        <w:jc w:val="both"/>
        <w:rPr>
          <w:rFonts w:ascii="Arial" w:eastAsia="Arial" w:hAnsi="Arial" w:cs="Arial"/>
          <w:color w:val="000000"/>
          <w:spacing w:val="0"/>
          <w:w w:val="100"/>
          <w:kern w:val="0"/>
          <w:sz w:val="24"/>
          <w:szCs w:val="24"/>
          <w:u w:color="000000"/>
          <w:bdr w:val="nil"/>
          <w:lang w:val="en-US"/>
          <w14:textOutline w14:w="0" w14:cap="flat" w14:cmpd="sng" w14:algn="ctr">
            <w14:noFill/>
            <w14:prstDash w14:val="solid"/>
            <w14:bevel/>
          </w14:textOutline>
        </w:rPr>
      </w:pPr>
    </w:p>
    <w:p w14:paraId="4AF883BF" w14:textId="0A777ECB" w:rsidR="00410F4E" w:rsidRDefault="00410F4E" w:rsidP="00410F4E">
      <w:pPr>
        <w:pBdr>
          <w:top w:val="nil"/>
          <w:left w:val="nil"/>
          <w:bottom w:val="nil"/>
          <w:right w:val="nil"/>
          <w:between w:val="nil"/>
          <w:bar w:val="nil"/>
        </w:pBdr>
        <w:suppressAutoHyphens w:val="0"/>
        <w:spacing w:line="240" w:lineRule="auto"/>
        <w:ind w:left="851" w:hanging="426"/>
        <w:jc w:val="both"/>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pPr>
      <w:r w:rsidRPr="00410F4E">
        <w:rPr>
          <w:rFonts w:ascii="Calibri" w:eastAsia="Calibri" w:hAnsi="Calibri" w:cs="Calibri"/>
          <w:color w:val="000000"/>
          <w:spacing w:val="0"/>
          <w:w w:val="100"/>
          <w:kern w:val="0"/>
          <w:sz w:val="24"/>
          <w:szCs w:val="24"/>
          <w:u w:color="000000"/>
          <w:bdr w:val="nil"/>
          <w:lang w:val="en-US"/>
          <w14:textOutline w14:w="0" w14:cap="flat" w14:cmpd="sng" w14:algn="ctr">
            <w14:noFill/>
            <w14:prstDash w14:val="solid"/>
            <w14:bevel/>
          </w14:textOutline>
        </w:rPr>
        <w:t xml:space="preserve">The environmental impact assessment reports prepared pursuant to this Agreement shall be considered and reviewed on the basis of approved scientific methods by the Scientific, Technical and Technological Body. </w:t>
      </w:r>
    </w:p>
    <w:p w14:paraId="3014B1D9" w14:textId="77777777" w:rsidR="00BF17EC" w:rsidRPr="00BF17EC" w:rsidRDefault="00BF17EC" w:rsidP="00BF17EC">
      <w:pPr>
        <w:tabs>
          <w:tab w:val="left" w:pos="336"/>
        </w:tabs>
        <w:spacing w:line="240" w:lineRule="auto"/>
        <w:ind w:left="993" w:hanging="426"/>
        <w:jc w:val="both"/>
        <w:rPr>
          <w:rFonts w:ascii="Arial" w:eastAsia="Calibri" w:hAnsi="Arial" w:cs="Arial"/>
          <w:b/>
          <w:sz w:val="24"/>
          <w:szCs w:val="24"/>
        </w:rPr>
      </w:pPr>
    </w:p>
    <w:p w14:paraId="24F79BB7" w14:textId="77777777" w:rsidR="00BF17EC" w:rsidRPr="00BF17EC" w:rsidRDefault="00BF17EC" w:rsidP="00BF17EC">
      <w:pPr>
        <w:tabs>
          <w:tab w:val="left" w:pos="336"/>
        </w:tabs>
        <w:spacing w:line="240" w:lineRule="auto"/>
        <w:ind w:left="993" w:hanging="426"/>
        <w:jc w:val="both"/>
        <w:rPr>
          <w:rFonts w:ascii="Arial" w:eastAsia="Calibri" w:hAnsi="Arial" w:cs="Arial"/>
          <w:sz w:val="24"/>
          <w:szCs w:val="24"/>
        </w:rPr>
      </w:pPr>
    </w:p>
    <w:p w14:paraId="4A1D72B4" w14:textId="77777777" w:rsidR="00BF17EC" w:rsidRPr="00BF17EC" w:rsidRDefault="00BF17EC" w:rsidP="00BF17EC">
      <w:pPr>
        <w:tabs>
          <w:tab w:val="left" w:pos="336"/>
        </w:tabs>
        <w:spacing w:line="240" w:lineRule="auto"/>
        <w:ind w:left="426" w:hanging="426"/>
        <w:jc w:val="center"/>
        <w:rPr>
          <w:rFonts w:ascii="Arial" w:eastAsia="Calibri" w:hAnsi="Arial" w:cs="Arial"/>
          <w:b/>
          <w:sz w:val="24"/>
          <w:szCs w:val="24"/>
        </w:rPr>
      </w:pPr>
      <w:r w:rsidRPr="00BF17EC">
        <w:rPr>
          <w:rFonts w:ascii="Arial" w:eastAsia="Calibri" w:hAnsi="Arial" w:cs="Arial"/>
          <w:b/>
          <w:sz w:val="24"/>
          <w:szCs w:val="24"/>
        </w:rPr>
        <w:t>Article 39</w:t>
      </w:r>
    </w:p>
    <w:p w14:paraId="66C63835" w14:textId="77777777" w:rsidR="00BF17EC" w:rsidRPr="00BF17EC" w:rsidRDefault="00BF17EC" w:rsidP="00BF17EC">
      <w:pPr>
        <w:tabs>
          <w:tab w:val="left" w:pos="336"/>
        </w:tabs>
        <w:spacing w:line="240" w:lineRule="auto"/>
        <w:ind w:left="426" w:hanging="426"/>
        <w:jc w:val="center"/>
        <w:rPr>
          <w:rFonts w:ascii="Arial" w:eastAsia="Calibri" w:hAnsi="Arial" w:cs="Arial"/>
          <w:b/>
          <w:sz w:val="24"/>
          <w:szCs w:val="24"/>
        </w:rPr>
      </w:pPr>
      <w:r w:rsidRPr="00BF17EC">
        <w:rPr>
          <w:rFonts w:ascii="Arial" w:eastAsia="Calibri" w:hAnsi="Arial" w:cs="Arial"/>
          <w:b/>
          <w:sz w:val="24"/>
          <w:szCs w:val="24"/>
        </w:rPr>
        <w:t>Monitoring</w:t>
      </w:r>
    </w:p>
    <w:p w14:paraId="5D673AC5" w14:textId="77777777" w:rsidR="00BF17EC" w:rsidRPr="00BF17EC" w:rsidRDefault="00BF17EC" w:rsidP="00BF17EC">
      <w:pPr>
        <w:suppressAutoHyphens w:val="0"/>
        <w:spacing w:line="240" w:lineRule="auto"/>
        <w:ind w:left="426" w:hanging="426"/>
        <w:jc w:val="both"/>
        <w:rPr>
          <w:rFonts w:ascii="Arial" w:eastAsia="Calibri" w:hAnsi="Arial" w:cs="Arial"/>
          <w:spacing w:val="0"/>
          <w:w w:val="100"/>
          <w:kern w:val="0"/>
          <w:sz w:val="24"/>
          <w:szCs w:val="24"/>
          <w:lang w:val="en-US"/>
        </w:rPr>
      </w:pPr>
    </w:p>
    <w:p w14:paraId="5C467886" w14:textId="77777777" w:rsidR="00BF17EC" w:rsidRPr="00BF17EC" w:rsidRDefault="00BF17EC" w:rsidP="00BF17EC">
      <w:pPr>
        <w:suppressAutoHyphens w:val="0"/>
        <w:spacing w:line="240" w:lineRule="auto"/>
        <w:ind w:left="426" w:hanging="426"/>
        <w:jc w:val="both"/>
        <w:rPr>
          <w:rFonts w:ascii="Arial" w:eastAsia="Calibri" w:hAnsi="Arial" w:cs="Arial"/>
          <w:spacing w:val="0"/>
          <w:w w:val="100"/>
          <w:kern w:val="0"/>
          <w:sz w:val="24"/>
          <w:szCs w:val="24"/>
          <w:lang w:val="en-US"/>
        </w:rPr>
      </w:pPr>
      <w:r w:rsidRPr="00BF17EC">
        <w:rPr>
          <w:rFonts w:ascii="Arial" w:eastAsia="Calibri" w:hAnsi="Arial" w:cs="Arial"/>
          <w:strike/>
          <w:color w:val="FF0000"/>
          <w:spacing w:val="0"/>
          <w:w w:val="100"/>
          <w:kern w:val="0"/>
          <w:sz w:val="24"/>
          <w:szCs w:val="24"/>
          <w:lang w:val="en-US"/>
        </w:rPr>
        <w:t>[</w:t>
      </w:r>
      <w:r w:rsidRPr="00BF17EC">
        <w:rPr>
          <w:rFonts w:ascii="Arial" w:eastAsia="Calibri" w:hAnsi="Arial" w:cs="Arial"/>
          <w:spacing w:val="0"/>
          <w:w w:val="100"/>
          <w:kern w:val="0"/>
          <w:sz w:val="24"/>
          <w:szCs w:val="24"/>
          <w:lang w:val="en-US"/>
        </w:rPr>
        <w:t>In accordance with articles 204 to 206 of the Convention,</w:t>
      </w:r>
      <w:r w:rsidRPr="00BF17EC">
        <w:rPr>
          <w:rFonts w:ascii="Arial" w:eastAsia="Calibri" w:hAnsi="Arial" w:cs="Arial"/>
          <w:strike/>
          <w:color w:val="FF0000"/>
          <w:spacing w:val="0"/>
          <w:w w:val="100"/>
          <w:kern w:val="0"/>
          <w:sz w:val="24"/>
          <w:szCs w:val="24"/>
          <w:lang w:val="en-US"/>
        </w:rPr>
        <w:t>]</w:t>
      </w:r>
      <w:r w:rsidRPr="00BF17EC">
        <w:rPr>
          <w:rFonts w:ascii="Arial" w:eastAsia="Calibri" w:hAnsi="Arial" w:cs="Arial"/>
          <w:spacing w:val="0"/>
          <w:w w:val="100"/>
          <w:kern w:val="0"/>
          <w:sz w:val="24"/>
          <w:szCs w:val="24"/>
          <w:lang w:val="en-US"/>
        </w:rPr>
        <w:t xml:space="preserve"> States Parties shall </w:t>
      </w:r>
      <w:r w:rsidRPr="00BF17EC">
        <w:rPr>
          <w:rFonts w:ascii="Arial" w:eastAsia="Calibri" w:hAnsi="Arial" w:cs="Arial"/>
          <w:strike/>
          <w:color w:val="FF0000"/>
          <w:spacing w:val="0"/>
          <w:w w:val="100"/>
          <w:kern w:val="0"/>
          <w:sz w:val="24"/>
          <w:szCs w:val="24"/>
          <w:lang w:val="en-US"/>
        </w:rPr>
        <w:t>[[continuously] monitor the effects of authorized activities] [</w:t>
      </w:r>
      <w:r w:rsidRPr="00BF17EC">
        <w:rPr>
          <w:rFonts w:ascii="Arial" w:eastAsia="Calibri" w:hAnsi="Arial" w:cs="Arial"/>
          <w:spacing w:val="0"/>
          <w:w w:val="100"/>
          <w:kern w:val="0"/>
          <w:sz w:val="24"/>
          <w:szCs w:val="24"/>
          <w:lang w:val="en-US"/>
        </w:rPr>
        <w:t xml:space="preserve">ensure that the environmental impacts of the authorized activity are </w:t>
      </w:r>
      <w:r w:rsidRPr="00BF17EC">
        <w:rPr>
          <w:rFonts w:ascii="Arial" w:eastAsia="Calibri" w:hAnsi="Arial" w:cs="Arial"/>
          <w:strike/>
          <w:color w:val="FF0000"/>
          <w:spacing w:val="0"/>
          <w:w w:val="100"/>
          <w:kern w:val="0"/>
          <w:sz w:val="24"/>
          <w:szCs w:val="24"/>
          <w:lang w:val="en-US"/>
        </w:rPr>
        <w:t>[</w:t>
      </w:r>
      <w:r w:rsidRPr="00BF17EC">
        <w:rPr>
          <w:rFonts w:ascii="Arial" w:eastAsia="Calibri" w:hAnsi="Arial" w:cs="Arial"/>
          <w:spacing w:val="0"/>
          <w:w w:val="100"/>
          <w:kern w:val="0"/>
          <w:sz w:val="24"/>
          <w:szCs w:val="24"/>
          <w:lang w:val="en-US"/>
        </w:rPr>
        <w:t>continuously</w:t>
      </w:r>
      <w:r w:rsidRPr="00BF17EC">
        <w:rPr>
          <w:rFonts w:ascii="Arial" w:eastAsia="Calibri" w:hAnsi="Arial" w:cs="Arial"/>
          <w:strike/>
          <w:color w:val="FF0000"/>
          <w:spacing w:val="0"/>
          <w:w w:val="100"/>
          <w:kern w:val="0"/>
          <w:sz w:val="24"/>
          <w:szCs w:val="24"/>
          <w:lang w:val="en-US"/>
        </w:rPr>
        <w:t>]</w:t>
      </w:r>
      <w:r w:rsidRPr="00BF17EC">
        <w:rPr>
          <w:rFonts w:ascii="Arial" w:eastAsia="Calibri" w:hAnsi="Arial" w:cs="Arial"/>
          <w:spacing w:val="0"/>
          <w:w w:val="100"/>
          <w:kern w:val="0"/>
          <w:sz w:val="24"/>
          <w:szCs w:val="24"/>
          <w:lang w:val="en-US"/>
        </w:rPr>
        <w:t xml:space="preserve"> monitored</w:t>
      </w:r>
      <w:r w:rsidRPr="00BF17EC">
        <w:rPr>
          <w:rFonts w:ascii="Arial" w:eastAsia="Calibri" w:hAnsi="Arial" w:cs="Arial"/>
          <w:strike/>
          <w:color w:val="FF0000"/>
          <w:spacing w:val="0"/>
          <w:w w:val="100"/>
          <w:kern w:val="0"/>
          <w:sz w:val="24"/>
          <w:szCs w:val="24"/>
          <w:lang w:val="en-US"/>
        </w:rPr>
        <w:t xml:space="preserve"> [and supervised] [</w:t>
      </w:r>
      <w:r w:rsidRPr="00BF17EC">
        <w:rPr>
          <w:rFonts w:ascii="Arial" w:eastAsia="Calibri" w:hAnsi="Arial" w:cs="Arial"/>
          <w:spacing w:val="0"/>
          <w:w w:val="100"/>
          <w:kern w:val="0"/>
          <w:sz w:val="24"/>
          <w:szCs w:val="24"/>
          <w:lang w:val="en-US"/>
        </w:rPr>
        <w:t>by the proponent of the planned activity</w:t>
      </w:r>
      <w:r w:rsidRPr="00BF17EC">
        <w:rPr>
          <w:rFonts w:ascii="Arial" w:eastAsia="Calibri" w:hAnsi="Arial" w:cs="Arial"/>
          <w:strike/>
          <w:color w:val="FF0000"/>
          <w:spacing w:val="0"/>
          <w:w w:val="100"/>
          <w:kern w:val="0"/>
          <w:sz w:val="24"/>
          <w:szCs w:val="24"/>
          <w:lang w:val="en-US"/>
        </w:rPr>
        <w:t>]] [</w:t>
      </w:r>
      <w:r w:rsidRPr="00BF17EC">
        <w:rPr>
          <w:rFonts w:ascii="Arial" w:eastAsia="Calibri" w:hAnsi="Arial" w:cs="Arial"/>
          <w:spacing w:val="0"/>
          <w:w w:val="100"/>
          <w:kern w:val="0"/>
          <w:sz w:val="24"/>
          <w:szCs w:val="24"/>
          <w:lang w:val="en-US"/>
        </w:rPr>
        <w:t>, in accordance with the conditions set out in the approval of the activity</w:t>
      </w:r>
      <w:r w:rsidRPr="00BF17EC">
        <w:rPr>
          <w:rFonts w:ascii="Arial" w:eastAsia="Calibri" w:hAnsi="Arial" w:cs="Arial"/>
          <w:strike/>
          <w:color w:val="FF0000"/>
          <w:spacing w:val="0"/>
          <w:w w:val="100"/>
          <w:kern w:val="0"/>
          <w:sz w:val="24"/>
          <w:szCs w:val="24"/>
          <w:lang w:val="en-US"/>
        </w:rPr>
        <w:t>]</w:t>
      </w:r>
      <w:r w:rsidRPr="00BF17EC">
        <w:rPr>
          <w:rFonts w:ascii="Arial" w:eastAsia="Calibri" w:hAnsi="Arial" w:cs="Arial"/>
          <w:spacing w:val="0"/>
          <w:w w:val="100"/>
          <w:kern w:val="0"/>
          <w:sz w:val="24"/>
          <w:szCs w:val="24"/>
          <w:lang w:val="en-US"/>
        </w:rPr>
        <w:t>.</w:t>
      </w:r>
      <w:r w:rsidRPr="00BF17EC">
        <w:rPr>
          <w:rFonts w:ascii="Arial" w:eastAsia="Calibri" w:hAnsi="Arial" w:cs="Arial"/>
          <w:strike/>
          <w:color w:val="FF0000"/>
          <w:spacing w:val="0"/>
          <w:w w:val="100"/>
          <w:kern w:val="0"/>
          <w:sz w:val="24"/>
          <w:szCs w:val="24"/>
          <w:lang w:val="en-US"/>
        </w:rPr>
        <w:t>]</w:t>
      </w:r>
    </w:p>
    <w:p w14:paraId="168A882C" w14:textId="77777777" w:rsidR="00BF17EC" w:rsidRPr="00BF17EC" w:rsidRDefault="00BF17EC" w:rsidP="00BF17EC">
      <w:pPr>
        <w:suppressAutoHyphens w:val="0"/>
        <w:spacing w:line="240" w:lineRule="auto"/>
        <w:ind w:left="426" w:hanging="426"/>
        <w:jc w:val="both"/>
        <w:rPr>
          <w:rFonts w:ascii="Arial" w:eastAsia="Calibri" w:hAnsi="Arial" w:cs="Arial"/>
          <w:spacing w:val="0"/>
          <w:w w:val="100"/>
          <w:kern w:val="0"/>
          <w:sz w:val="24"/>
          <w:szCs w:val="24"/>
          <w:lang w:val="en-US"/>
        </w:rPr>
      </w:pPr>
      <w:r w:rsidRPr="00BF17EC">
        <w:rPr>
          <w:rFonts w:ascii="Arial" w:eastAsia="Calibri" w:hAnsi="Arial" w:cs="Arial"/>
          <w:spacing w:val="0"/>
          <w:w w:val="100"/>
          <w:kern w:val="0"/>
          <w:sz w:val="24"/>
          <w:szCs w:val="24"/>
          <w:lang w:val="en-US"/>
        </w:rPr>
        <w:t xml:space="preserve"> </w:t>
      </w:r>
    </w:p>
    <w:p w14:paraId="3725409B" w14:textId="77777777" w:rsidR="00FB51AF" w:rsidRDefault="00FB51AF" w:rsidP="00BF17EC">
      <w:pPr>
        <w:suppressAutoHyphens w:val="0"/>
        <w:spacing w:line="240" w:lineRule="auto"/>
        <w:ind w:left="426" w:hanging="426"/>
        <w:jc w:val="both"/>
        <w:rPr>
          <w:rFonts w:ascii="Arial" w:eastAsia="Calibri" w:hAnsi="Arial" w:cs="Arial"/>
          <w:b/>
          <w:i/>
          <w:spacing w:val="0"/>
          <w:w w:val="100"/>
          <w:kern w:val="0"/>
          <w:sz w:val="24"/>
          <w:szCs w:val="24"/>
          <w:u w:val="single"/>
          <w:lang w:val="en-US"/>
        </w:rPr>
      </w:pPr>
    </w:p>
    <w:p w14:paraId="5B522DC1" w14:textId="77777777" w:rsidR="00FB51AF" w:rsidRDefault="00FB51AF" w:rsidP="00BF17EC">
      <w:pPr>
        <w:suppressAutoHyphens w:val="0"/>
        <w:spacing w:line="240" w:lineRule="auto"/>
        <w:ind w:left="426" w:hanging="426"/>
        <w:jc w:val="both"/>
        <w:rPr>
          <w:rFonts w:ascii="Arial" w:eastAsia="Calibri" w:hAnsi="Arial" w:cs="Arial"/>
          <w:b/>
          <w:i/>
          <w:spacing w:val="0"/>
          <w:w w:val="100"/>
          <w:kern w:val="0"/>
          <w:sz w:val="24"/>
          <w:szCs w:val="24"/>
          <w:u w:val="single"/>
          <w:lang w:val="en-US"/>
        </w:rPr>
      </w:pPr>
    </w:p>
    <w:p w14:paraId="22DDD453" w14:textId="77777777" w:rsidR="00FB51AF" w:rsidRDefault="00FB51AF" w:rsidP="00BF17EC">
      <w:pPr>
        <w:suppressAutoHyphens w:val="0"/>
        <w:spacing w:line="240" w:lineRule="auto"/>
        <w:ind w:left="426" w:hanging="426"/>
        <w:jc w:val="both"/>
        <w:rPr>
          <w:rFonts w:ascii="Arial" w:eastAsia="Calibri" w:hAnsi="Arial" w:cs="Arial"/>
          <w:b/>
          <w:i/>
          <w:spacing w:val="0"/>
          <w:w w:val="100"/>
          <w:kern w:val="0"/>
          <w:sz w:val="24"/>
          <w:szCs w:val="24"/>
          <w:u w:val="single"/>
          <w:lang w:val="en-US"/>
        </w:rPr>
      </w:pPr>
    </w:p>
    <w:p w14:paraId="5B96AB24" w14:textId="7AB23D12" w:rsidR="00BF17EC" w:rsidRPr="00BF17EC" w:rsidRDefault="00BF17EC" w:rsidP="00BF17EC">
      <w:pPr>
        <w:suppressAutoHyphens w:val="0"/>
        <w:spacing w:line="240" w:lineRule="auto"/>
        <w:ind w:left="426" w:hanging="426"/>
        <w:jc w:val="both"/>
        <w:rPr>
          <w:rFonts w:ascii="Arial" w:eastAsia="Calibri" w:hAnsi="Arial" w:cs="Arial"/>
          <w:b/>
          <w:i/>
          <w:spacing w:val="0"/>
          <w:w w:val="100"/>
          <w:kern w:val="0"/>
          <w:sz w:val="24"/>
          <w:szCs w:val="24"/>
          <w:u w:val="single"/>
          <w:lang w:val="en-US"/>
        </w:rPr>
      </w:pPr>
      <w:r w:rsidRPr="00BF17EC">
        <w:rPr>
          <w:rFonts w:ascii="Arial" w:eastAsia="Calibri" w:hAnsi="Arial" w:cs="Arial"/>
          <w:b/>
          <w:i/>
          <w:spacing w:val="0"/>
          <w:w w:val="100"/>
          <w:kern w:val="0"/>
          <w:sz w:val="24"/>
          <w:szCs w:val="24"/>
          <w:u w:val="single"/>
          <w:lang w:val="en-US"/>
        </w:rPr>
        <w:lastRenderedPageBreak/>
        <w:t>Clean Text</w:t>
      </w:r>
    </w:p>
    <w:p w14:paraId="3E3075E5" w14:textId="77777777" w:rsidR="00BF17EC" w:rsidRPr="00BF17EC" w:rsidRDefault="00BF17EC" w:rsidP="00BF17EC">
      <w:pPr>
        <w:suppressAutoHyphens w:val="0"/>
        <w:spacing w:line="240" w:lineRule="auto"/>
        <w:ind w:left="426" w:hanging="426"/>
        <w:jc w:val="both"/>
        <w:rPr>
          <w:rFonts w:ascii="Arial" w:eastAsia="Calibri" w:hAnsi="Arial" w:cs="Arial"/>
          <w:b/>
          <w:i/>
          <w:spacing w:val="0"/>
          <w:w w:val="100"/>
          <w:kern w:val="0"/>
          <w:sz w:val="24"/>
          <w:szCs w:val="24"/>
          <w:u w:val="single"/>
          <w:lang w:val="en-US"/>
        </w:rPr>
      </w:pPr>
    </w:p>
    <w:p w14:paraId="6427A8A8" w14:textId="77777777" w:rsidR="00BF17EC" w:rsidRPr="00BF17EC" w:rsidRDefault="00BF17EC" w:rsidP="00BF17EC">
      <w:pPr>
        <w:suppressAutoHyphens w:val="0"/>
        <w:spacing w:line="240" w:lineRule="auto"/>
        <w:ind w:left="426"/>
        <w:jc w:val="both"/>
        <w:rPr>
          <w:rFonts w:ascii="Arial" w:eastAsia="Calibri" w:hAnsi="Arial" w:cs="Arial"/>
          <w:spacing w:val="0"/>
          <w:w w:val="100"/>
          <w:kern w:val="0"/>
          <w:sz w:val="24"/>
          <w:szCs w:val="24"/>
          <w:lang w:val="en-US"/>
        </w:rPr>
      </w:pPr>
      <w:r w:rsidRPr="00BF17EC">
        <w:rPr>
          <w:rFonts w:ascii="Arial" w:eastAsia="Calibri" w:hAnsi="Arial" w:cs="Arial"/>
          <w:spacing w:val="0"/>
          <w:w w:val="100"/>
          <w:kern w:val="0"/>
          <w:sz w:val="24"/>
          <w:szCs w:val="24"/>
          <w:lang w:val="en-US"/>
        </w:rPr>
        <w:t>In accordance with articles 204 to 206 of the Convention,</w:t>
      </w:r>
      <w:r w:rsidRPr="00BF17EC">
        <w:rPr>
          <w:rFonts w:ascii="Arial" w:eastAsia="Calibri" w:hAnsi="Arial" w:cs="Arial"/>
          <w:color w:val="FF0000"/>
          <w:spacing w:val="0"/>
          <w:w w:val="100"/>
          <w:kern w:val="0"/>
          <w:sz w:val="24"/>
          <w:szCs w:val="24"/>
          <w:lang w:val="en-US"/>
        </w:rPr>
        <w:t xml:space="preserve"> </w:t>
      </w:r>
      <w:r w:rsidRPr="00BF17EC">
        <w:rPr>
          <w:rFonts w:ascii="Arial" w:eastAsia="Calibri" w:hAnsi="Arial" w:cs="Arial"/>
          <w:spacing w:val="0"/>
          <w:w w:val="100"/>
          <w:kern w:val="0"/>
          <w:sz w:val="24"/>
          <w:szCs w:val="24"/>
          <w:lang w:val="en-US"/>
        </w:rPr>
        <w:t>States Parties shall ensure that the environmental impacts of the authorized activity are continuously</w:t>
      </w:r>
      <w:r w:rsidRPr="00BF17EC">
        <w:rPr>
          <w:rFonts w:ascii="Arial" w:eastAsia="Calibri" w:hAnsi="Arial" w:cs="Arial"/>
          <w:color w:val="FF0000"/>
          <w:spacing w:val="0"/>
          <w:w w:val="100"/>
          <w:kern w:val="0"/>
          <w:sz w:val="24"/>
          <w:szCs w:val="24"/>
          <w:lang w:val="en-US"/>
        </w:rPr>
        <w:t xml:space="preserve"> </w:t>
      </w:r>
      <w:r w:rsidRPr="00BF17EC">
        <w:rPr>
          <w:rFonts w:ascii="Arial" w:eastAsia="Calibri" w:hAnsi="Arial" w:cs="Arial"/>
          <w:spacing w:val="0"/>
          <w:w w:val="100"/>
          <w:kern w:val="0"/>
          <w:sz w:val="24"/>
          <w:szCs w:val="24"/>
          <w:lang w:val="en-US"/>
        </w:rPr>
        <w:t>monitored</w:t>
      </w:r>
      <w:r w:rsidRPr="00BF17EC">
        <w:rPr>
          <w:rFonts w:ascii="Arial" w:eastAsia="Calibri" w:hAnsi="Arial" w:cs="Arial"/>
          <w:strike/>
          <w:color w:val="FF0000"/>
          <w:spacing w:val="0"/>
          <w:w w:val="100"/>
          <w:kern w:val="0"/>
          <w:sz w:val="24"/>
          <w:szCs w:val="24"/>
          <w:lang w:val="en-US"/>
        </w:rPr>
        <w:t xml:space="preserve"> </w:t>
      </w:r>
      <w:r w:rsidRPr="00BF17EC">
        <w:rPr>
          <w:rFonts w:ascii="Arial" w:eastAsia="Calibri" w:hAnsi="Arial" w:cs="Arial"/>
          <w:spacing w:val="0"/>
          <w:w w:val="100"/>
          <w:kern w:val="0"/>
          <w:sz w:val="24"/>
          <w:szCs w:val="24"/>
          <w:lang w:val="en-US"/>
        </w:rPr>
        <w:t>by the proponent of the planned activity, in accordance with the conditions set out in the approval of the activity</w:t>
      </w:r>
    </w:p>
    <w:p w14:paraId="607E2665" w14:textId="77777777" w:rsidR="00BF17EC" w:rsidRPr="00BF17EC" w:rsidRDefault="00BF17EC" w:rsidP="00BF17EC">
      <w:pPr>
        <w:suppressAutoHyphens w:val="0"/>
        <w:spacing w:line="240" w:lineRule="auto"/>
        <w:ind w:left="426" w:hanging="426"/>
        <w:jc w:val="both"/>
        <w:rPr>
          <w:rFonts w:ascii="Arial" w:eastAsia="Calibri" w:hAnsi="Arial" w:cs="Arial"/>
          <w:spacing w:val="0"/>
          <w:w w:val="100"/>
          <w:kern w:val="0"/>
          <w:sz w:val="24"/>
          <w:szCs w:val="24"/>
          <w:lang w:val="en-US"/>
        </w:rPr>
      </w:pPr>
    </w:p>
    <w:p w14:paraId="6293EA13" w14:textId="77777777" w:rsidR="00BF17EC" w:rsidRPr="00BF17EC" w:rsidRDefault="00BF17EC" w:rsidP="00BF17EC">
      <w:pPr>
        <w:suppressAutoHyphens w:val="0"/>
        <w:spacing w:line="240" w:lineRule="auto"/>
        <w:jc w:val="center"/>
        <w:rPr>
          <w:rFonts w:ascii="Book Antiqua" w:eastAsia="Book Antiqua" w:hAnsi="Book Antiqua" w:cs="Book Antiqua"/>
          <w:b/>
          <w:bCs/>
          <w:spacing w:val="0"/>
          <w:w w:val="100"/>
          <w:kern w:val="0"/>
          <w:sz w:val="24"/>
          <w:szCs w:val="24"/>
          <w:lang w:val="en-US"/>
        </w:rPr>
      </w:pPr>
      <w:r w:rsidRPr="00BF17EC">
        <w:rPr>
          <w:rFonts w:ascii="Book Antiqua" w:eastAsia="Calibri" w:hAnsi="Book Antiqua"/>
          <w:b/>
          <w:bCs/>
          <w:spacing w:val="0"/>
          <w:w w:val="100"/>
          <w:kern w:val="0"/>
          <w:sz w:val="24"/>
          <w:szCs w:val="24"/>
          <w:lang w:val="en-US"/>
        </w:rPr>
        <w:t>Article 40</w:t>
      </w:r>
    </w:p>
    <w:p w14:paraId="5F87BEA1" w14:textId="77777777" w:rsidR="00BF17EC" w:rsidRPr="00BF17EC" w:rsidRDefault="00BF17EC" w:rsidP="00BF17EC">
      <w:pPr>
        <w:suppressAutoHyphens w:val="0"/>
        <w:spacing w:line="240" w:lineRule="auto"/>
        <w:jc w:val="center"/>
        <w:rPr>
          <w:rFonts w:ascii="Book Antiqua" w:eastAsia="Book Antiqua" w:hAnsi="Book Antiqua" w:cs="Book Antiqua"/>
          <w:b/>
          <w:bCs/>
          <w:spacing w:val="0"/>
          <w:w w:val="100"/>
          <w:kern w:val="0"/>
          <w:sz w:val="24"/>
          <w:szCs w:val="24"/>
          <w:lang w:val="en-US"/>
        </w:rPr>
      </w:pPr>
      <w:r w:rsidRPr="00BF17EC">
        <w:rPr>
          <w:rFonts w:ascii="Book Antiqua" w:eastAsia="Calibri" w:hAnsi="Book Antiqua"/>
          <w:b/>
          <w:bCs/>
          <w:spacing w:val="0"/>
          <w:w w:val="100"/>
          <w:kern w:val="0"/>
          <w:sz w:val="24"/>
          <w:szCs w:val="24"/>
          <w:lang w:val="en-US"/>
        </w:rPr>
        <w:t>Reporting</w:t>
      </w:r>
    </w:p>
    <w:p w14:paraId="75A91D9F" w14:textId="77777777" w:rsidR="00BF17EC" w:rsidRPr="00BF17EC" w:rsidRDefault="00BF17EC" w:rsidP="00BF17EC">
      <w:pPr>
        <w:suppressAutoHyphens w:val="0"/>
        <w:spacing w:line="240" w:lineRule="auto"/>
        <w:jc w:val="center"/>
        <w:rPr>
          <w:rFonts w:ascii="Book Antiqua" w:eastAsia="Book Antiqua" w:hAnsi="Book Antiqua" w:cs="Book Antiqua"/>
          <w:b/>
          <w:bCs/>
          <w:spacing w:val="0"/>
          <w:w w:val="100"/>
          <w:kern w:val="0"/>
          <w:sz w:val="24"/>
          <w:szCs w:val="24"/>
          <w:lang w:val="en-US"/>
        </w:rPr>
      </w:pPr>
    </w:p>
    <w:p w14:paraId="73E2559E" w14:textId="77777777" w:rsidR="00BF17EC" w:rsidRPr="00BF17EC" w:rsidRDefault="00BF17EC" w:rsidP="00BF17EC">
      <w:pPr>
        <w:suppressAutoHyphens w:val="0"/>
        <w:spacing w:line="240" w:lineRule="auto"/>
        <w:rPr>
          <w:rFonts w:ascii="Book Antiqua" w:eastAsia="Book Antiqua" w:hAnsi="Book Antiqua" w:cs="Book Antiqua"/>
          <w:strike/>
          <w:color w:val="FF2600"/>
          <w:spacing w:val="0"/>
          <w:w w:val="100"/>
          <w:kern w:val="0"/>
          <w:sz w:val="24"/>
          <w:szCs w:val="24"/>
          <w:lang w:val="en-US"/>
        </w:rPr>
      </w:pPr>
      <w:r w:rsidRPr="00BF17EC">
        <w:rPr>
          <w:rFonts w:ascii="Book Antiqua" w:eastAsia="Calibri" w:hAnsi="Book Antiqua"/>
          <w:strike/>
          <w:color w:val="FF2600"/>
          <w:spacing w:val="0"/>
          <w:w w:val="100"/>
          <w:kern w:val="0"/>
          <w:sz w:val="24"/>
          <w:szCs w:val="24"/>
          <w:lang w:val="en-US"/>
        </w:rPr>
        <w:t>[1. Alt. 1. States Parties shall report on the effects of authorized activities in accordance with articles 204 to 206 of the Convention.]</w:t>
      </w:r>
    </w:p>
    <w:p w14:paraId="4CFB8E27" w14:textId="77777777" w:rsidR="00BF17EC" w:rsidRPr="00BF17EC" w:rsidRDefault="00BF17EC" w:rsidP="00BF17EC">
      <w:pPr>
        <w:suppressAutoHyphens w:val="0"/>
        <w:spacing w:line="240" w:lineRule="auto"/>
        <w:rPr>
          <w:rFonts w:ascii="Book Antiqua" w:eastAsia="Book Antiqua" w:hAnsi="Book Antiqua" w:cs="Book Antiqua"/>
          <w:spacing w:val="0"/>
          <w:w w:val="100"/>
          <w:kern w:val="0"/>
          <w:sz w:val="24"/>
          <w:szCs w:val="24"/>
          <w:lang w:val="en-US"/>
        </w:rPr>
      </w:pPr>
    </w:p>
    <w:p w14:paraId="69893C77" w14:textId="77777777" w:rsidR="00BF17EC" w:rsidRPr="00BF17EC" w:rsidRDefault="00BF17EC" w:rsidP="00BF17EC">
      <w:pPr>
        <w:suppressAutoHyphens w:val="0"/>
        <w:spacing w:line="240" w:lineRule="auto"/>
        <w:rPr>
          <w:rFonts w:ascii="Book Antiqua" w:eastAsia="Book Antiqua" w:hAnsi="Book Antiqua" w:cs="Book Antiqua"/>
          <w:strike/>
          <w:color w:val="FF2600"/>
          <w:spacing w:val="0"/>
          <w:w w:val="100"/>
          <w:kern w:val="0"/>
          <w:sz w:val="24"/>
          <w:szCs w:val="24"/>
          <w:lang w:val="en-US"/>
        </w:rPr>
      </w:pPr>
      <w:r w:rsidRPr="00BF17EC">
        <w:rPr>
          <w:rFonts w:ascii="Book Antiqua" w:eastAsia="Calibri" w:hAnsi="Book Antiqua"/>
          <w:strike/>
          <w:color w:val="FF2600"/>
          <w:spacing w:val="0"/>
          <w:w w:val="100"/>
          <w:kern w:val="0"/>
          <w:sz w:val="24"/>
          <w:szCs w:val="24"/>
          <w:lang w:val="en-US"/>
        </w:rPr>
        <w:t>[1. Alt. 2. States Parties shall ensure that the [environmental impacts of the authorized activity] [the results of the monitoring required under article 39] are [periodically] reported on.]</w:t>
      </w:r>
    </w:p>
    <w:p w14:paraId="50E19A50" w14:textId="77777777" w:rsidR="00BF17EC" w:rsidRPr="00BF17EC" w:rsidRDefault="00BF17EC" w:rsidP="00BF17EC">
      <w:pPr>
        <w:suppressAutoHyphens w:val="0"/>
        <w:spacing w:line="240" w:lineRule="auto"/>
        <w:rPr>
          <w:rFonts w:ascii="Book Antiqua" w:eastAsia="Book Antiqua" w:hAnsi="Book Antiqua" w:cs="Book Antiqua"/>
          <w:spacing w:val="0"/>
          <w:w w:val="100"/>
          <w:kern w:val="0"/>
          <w:sz w:val="24"/>
          <w:szCs w:val="24"/>
          <w:lang w:val="en-US"/>
        </w:rPr>
      </w:pPr>
    </w:p>
    <w:p w14:paraId="79E9DD47" w14:textId="77777777" w:rsidR="00BF17EC" w:rsidRPr="00BF17EC" w:rsidRDefault="00BF17EC" w:rsidP="00BF17EC">
      <w:pPr>
        <w:suppressAutoHyphens w:val="0"/>
        <w:spacing w:line="240" w:lineRule="auto"/>
        <w:rPr>
          <w:rFonts w:ascii="Book Antiqua" w:eastAsia="Book Antiqua" w:hAnsi="Book Antiqua" w:cs="Book Antiqua"/>
          <w:spacing w:val="0"/>
          <w:w w:val="100"/>
          <w:kern w:val="0"/>
          <w:sz w:val="24"/>
          <w:szCs w:val="24"/>
          <w:lang w:val="en-US"/>
        </w:rPr>
      </w:pPr>
      <w:r w:rsidRPr="00BF17EC">
        <w:rPr>
          <w:rFonts w:ascii="Book Antiqua" w:eastAsia="Calibri" w:hAnsi="Book Antiqua"/>
          <w:strike/>
          <w:color w:val="FF2600"/>
          <w:spacing w:val="0"/>
          <w:w w:val="100"/>
          <w:kern w:val="0"/>
          <w:sz w:val="24"/>
          <w:szCs w:val="24"/>
          <w:lang w:val="en-US"/>
        </w:rPr>
        <w:t>[</w:t>
      </w:r>
      <w:r w:rsidRPr="00BF17EC">
        <w:rPr>
          <w:rFonts w:ascii="Book Antiqua" w:eastAsia="Calibri" w:hAnsi="Book Antiqua"/>
          <w:spacing w:val="0"/>
          <w:w w:val="100"/>
          <w:kern w:val="0"/>
          <w:sz w:val="24"/>
          <w:szCs w:val="24"/>
          <w:lang w:val="en-US"/>
        </w:rPr>
        <w:t xml:space="preserve">1. Alt. 3. </w:t>
      </w:r>
      <w:r w:rsidRPr="00BF17EC">
        <w:rPr>
          <w:rFonts w:ascii="Book Antiqua" w:eastAsia="Calibri" w:hAnsi="Book Antiqua"/>
          <w:strike/>
          <w:color w:val="FF2600"/>
          <w:spacing w:val="0"/>
          <w:w w:val="100"/>
          <w:kern w:val="0"/>
          <w:sz w:val="24"/>
          <w:szCs w:val="24"/>
          <w:lang w:val="en-US"/>
        </w:rPr>
        <w:t>[</w:t>
      </w:r>
      <w:r w:rsidRPr="00BF17EC">
        <w:rPr>
          <w:rFonts w:ascii="Book Antiqua" w:eastAsia="Calibri" w:hAnsi="Book Antiqua"/>
          <w:spacing w:val="0"/>
          <w:w w:val="100"/>
          <w:kern w:val="0"/>
          <w:sz w:val="24"/>
          <w:szCs w:val="24"/>
          <w:lang w:val="en-US"/>
        </w:rPr>
        <w:t>States Parties</w:t>
      </w:r>
      <w:r w:rsidRPr="00BF17EC">
        <w:rPr>
          <w:rFonts w:ascii="Book Antiqua" w:eastAsia="Calibri" w:hAnsi="Book Antiqua"/>
          <w:strike/>
          <w:color w:val="FF2600"/>
          <w:spacing w:val="0"/>
          <w:w w:val="100"/>
          <w:kern w:val="0"/>
          <w:sz w:val="24"/>
          <w:szCs w:val="24"/>
          <w:lang w:val="en-US"/>
        </w:rPr>
        <w:t>]</w:t>
      </w:r>
      <w:r w:rsidRPr="00BF17EC">
        <w:rPr>
          <w:rFonts w:ascii="Book Antiqua" w:eastAsia="Calibri" w:hAnsi="Book Antiqua"/>
          <w:spacing w:val="0"/>
          <w:w w:val="100"/>
          <w:kern w:val="0"/>
          <w:sz w:val="24"/>
          <w:szCs w:val="24"/>
          <w:lang w:val="en-US"/>
        </w:rPr>
        <w:t xml:space="preserve"> </w:t>
      </w:r>
      <w:r w:rsidRPr="00BF17EC">
        <w:rPr>
          <w:rFonts w:ascii="Book Antiqua" w:eastAsia="Calibri" w:hAnsi="Book Antiqua"/>
          <w:strike/>
          <w:color w:val="FF2600"/>
          <w:spacing w:val="0"/>
          <w:w w:val="100"/>
          <w:kern w:val="0"/>
          <w:sz w:val="24"/>
          <w:szCs w:val="24"/>
          <w:lang w:val="en-US"/>
        </w:rPr>
        <w:t>[</w:t>
      </w:r>
      <w:r w:rsidRPr="00BF17EC">
        <w:rPr>
          <w:rFonts w:ascii="Book Antiqua" w:eastAsia="Calibri" w:hAnsi="Book Antiqua"/>
          <w:spacing w:val="0"/>
          <w:w w:val="100"/>
          <w:kern w:val="0"/>
          <w:sz w:val="24"/>
          <w:szCs w:val="24"/>
          <w:lang w:val="en-US"/>
        </w:rPr>
        <w:t>and</w:t>
      </w:r>
      <w:r w:rsidRPr="00BF17EC">
        <w:rPr>
          <w:rFonts w:ascii="Book Antiqua" w:eastAsia="Calibri" w:hAnsi="Book Antiqua"/>
          <w:strike/>
          <w:color w:val="FF2600"/>
          <w:spacing w:val="0"/>
          <w:w w:val="100"/>
          <w:kern w:val="0"/>
          <w:sz w:val="24"/>
          <w:szCs w:val="24"/>
          <w:lang w:val="en-US"/>
        </w:rPr>
        <w:t>]</w:t>
      </w:r>
      <w:r w:rsidRPr="00BF17EC">
        <w:rPr>
          <w:rFonts w:ascii="Book Antiqua" w:eastAsia="Calibri" w:hAnsi="Book Antiqua"/>
          <w:spacing w:val="0"/>
          <w:w w:val="100"/>
          <w:kern w:val="0"/>
          <w:sz w:val="24"/>
          <w:szCs w:val="24"/>
          <w:lang w:val="en-US"/>
        </w:rPr>
        <w:t xml:space="preserve"> </w:t>
      </w:r>
      <w:r w:rsidRPr="00BF17EC">
        <w:rPr>
          <w:rFonts w:ascii="Book Antiqua" w:eastAsia="Calibri" w:hAnsi="Book Antiqua"/>
          <w:strike/>
          <w:color w:val="FF2600"/>
          <w:spacing w:val="0"/>
          <w:w w:val="100"/>
          <w:kern w:val="0"/>
          <w:sz w:val="24"/>
          <w:szCs w:val="24"/>
          <w:lang w:val="en-US"/>
        </w:rPr>
        <w:t>[[Existing]</w:t>
      </w:r>
      <w:r w:rsidRPr="00BF17EC">
        <w:rPr>
          <w:rFonts w:ascii="Book Antiqua" w:eastAsia="Calibri" w:hAnsi="Book Antiqua"/>
          <w:spacing w:val="0"/>
          <w:w w:val="100"/>
          <w:kern w:val="0"/>
          <w:sz w:val="24"/>
          <w:szCs w:val="24"/>
          <w:lang w:val="en-US"/>
        </w:rPr>
        <w:t xml:space="preserve"> relevant legal instruments and frameworks and relevant global, regional or sectoral bodies</w:t>
      </w:r>
      <w:r w:rsidRPr="00BF17EC">
        <w:rPr>
          <w:rFonts w:ascii="Book Antiqua" w:eastAsia="Calibri" w:hAnsi="Book Antiqua"/>
          <w:strike/>
          <w:color w:val="FF2600"/>
          <w:spacing w:val="0"/>
          <w:w w:val="100"/>
          <w:kern w:val="0"/>
          <w:sz w:val="24"/>
          <w:szCs w:val="24"/>
          <w:lang w:val="en-US"/>
        </w:rPr>
        <w:t>]</w:t>
      </w:r>
      <w:r w:rsidRPr="00BF17EC">
        <w:rPr>
          <w:rFonts w:ascii="Book Antiqua" w:eastAsia="Calibri" w:hAnsi="Book Antiqua"/>
          <w:spacing w:val="0"/>
          <w:w w:val="100"/>
          <w:kern w:val="0"/>
          <w:sz w:val="24"/>
          <w:szCs w:val="24"/>
          <w:lang w:val="en-US"/>
        </w:rPr>
        <w:t xml:space="preserve"> shall </w:t>
      </w:r>
      <w:r w:rsidRPr="00BF17EC">
        <w:rPr>
          <w:rFonts w:ascii="Book Antiqua" w:eastAsia="Calibri" w:hAnsi="Book Antiqua"/>
          <w:strike/>
          <w:color w:val="FF2600"/>
          <w:spacing w:val="0"/>
          <w:w w:val="100"/>
          <w:kern w:val="0"/>
          <w:sz w:val="24"/>
          <w:szCs w:val="24"/>
          <w:lang w:val="en-US"/>
        </w:rPr>
        <w:t>[</w:t>
      </w:r>
      <w:r w:rsidRPr="00BF17EC">
        <w:rPr>
          <w:rFonts w:ascii="Book Antiqua" w:eastAsia="Calibri" w:hAnsi="Book Antiqua"/>
          <w:spacing w:val="0"/>
          <w:w w:val="100"/>
          <w:kern w:val="0"/>
          <w:sz w:val="24"/>
          <w:szCs w:val="24"/>
          <w:lang w:val="en-US"/>
        </w:rPr>
        <w:t>periodically</w:t>
      </w:r>
      <w:r w:rsidRPr="00BF17EC">
        <w:rPr>
          <w:rFonts w:ascii="Book Antiqua" w:eastAsia="Calibri" w:hAnsi="Book Antiqua"/>
          <w:strike/>
          <w:color w:val="FF2600"/>
          <w:spacing w:val="0"/>
          <w:w w:val="100"/>
          <w:kern w:val="0"/>
          <w:sz w:val="24"/>
          <w:szCs w:val="24"/>
          <w:lang w:val="en-US"/>
        </w:rPr>
        <w:t>]</w:t>
      </w:r>
      <w:r w:rsidRPr="00BF17EC">
        <w:rPr>
          <w:rFonts w:ascii="Book Antiqua" w:eastAsia="Calibri" w:hAnsi="Book Antiqua"/>
          <w:spacing w:val="0"/>
          <w:w w:val="100"/>
          <w:kern w:val="0"/>
          <w:sz w:val="24"/>
          <w:szCs w:val="24"/>
          <w:lang w:val="en-US"/>
        </w:rPr>
        <w:t xml:space="preserve"> report on </w:t>
      </w:r>
      <w:r w:rsidRPr="00BF17EC">
        <w:rPr>
          <w:rFonts w:ascii="Book Antiqua" w:eastAsia="Calibri" w:hAnsi="Book Antiqua"/>
          <w:strike/>
          <w:color w:val="FF2600"/>
          <w:spacing w:val="0"/>
          <w:w w:val="100"/>
          <w:kern w:val="0"/>
          <w:sz w:val="24"/>
          <w:szCs w:val="24"/>
          <w:lang w:val="en-US"/>
        </w:rPr>
        <w:t>[the environmental impacts of the authorized activity]</w:t>
      </w:r>
      <w:r w:rsidRPr="00BF17EC">
        <w:rPr>
          <w:rFonts w:ascii="Book Antiqua" w:eastAsia="Calibri" w:hAnsi="Book Antiqua"/>
          <w:spacing w:val="0"/>
          <w:w w:val="100"/>
          <w:kern w:val="0"/>
          <w:sz w:val="24"/>
          <w:szCs w:val="24"/>
          <w:lang w:val="en-US"/>
        </w:rPr>
        <w:t xml:space="preserve"> </w:t>
      </w:r>
      <w:r w:rsidRPr="00BF17EC">
        <w:rPr>
          <w:rFonts w:ascii="Book Antiqua" w:eastAsia="Calibri" w:hAnsi="Book Antiqua"/>
          <w:strike/>
          <w:color w:val="FF2600"/>
          <w:spacing w:val="0"/>
          <w:w w:val="100"/>
          <w:kern w:val="0"/>
          <w:sz w:val="24"/>
          <w:szCs w:val="24"/>
          <w:lang w:val="en-US"/>
        </w:rPr>
        <w:t>[</w:t>
      </w:r>
      <w:r w:rsidRPr="00BF17EC">
        <w:rPr>
          <w:rFonts w:ascii="Book Antiqua" w:eastAsia="Calibri" w:hAnsi="Book Antiqua"/>
          <w:spacing w:val="0"/>
          <w:w w:val="100"/>
          <w:kern w:val="0"/>
          <w:sz w:val="24"/>
          <w:szCs w:val="24"/>
          <w:lang w:val="en-US"/>
        </w:rPr>
        <w:t>the results of the monitoring and review required under articles 39 and 41</w:t>
      </w:r>
      <w:r w:rsidRPr="00BF17EC">
        <w:rPr>
          <w:rFonts w:ascii="Book Antiqua" w:eastAsia="Calibri" w:hAnsi="Book Antiqua"/>
          <w:strike/>
          <w:color w:val="FF2600"/>
          <w:spacing w:val="0"/>
          <w:w w:val="100"/>
          <w:kern w:val="0"/>
          <w:sz w:val="24"/>
          <w:szCs w:val="24"/>
          <w:lang w:val="en-US"/>
        </w:rPr>
        <w:t>]</w:t>
      </w:r>
      <w:r w:rsidRPr="00BF17EC">
        <w:rPr>
          <w:rFonts w:ascii="Book Antiqua" w:eastAsia="Calibri" w:hAnsi="Book Antiqua"/>
          <w:spacing w:val="0"/>
          <w:w w:val="100"/>
          <w:kern w:val="0"/>
          <w:sz w:val="24"/>
          <w:szCs w:val="24"/>
          <w:lang w:val="en-US"/>
        </w:rPr>
        <w:t>.</w:t>
      </w:r>
      <w:r w:rsidRPr="00BF17EC">
        <w:rPr>
          <w:rFonts w:ascii="Book Antiqua" w:eastAsia="Calibri" w:hAnsi="Book Antiqua"/>
          <w:color w:val="FF2600"/>
          <w:spacing w:val="0"/>
          <w:w w:val="100"/>
          <w:kern w:val="0"/>
          <w:sz w:val="24"/>
          <w:szCs w:val="24"/>
          <w:lang w:val="en-US"/>
        </w:rPr>
        <w:t>]</w:t>
      </w:r>
      <w:r w:rsidRPr="00BF17EC">
        <w:rPr>
          <w:rFonts w:ascii="Book Antiqua" w:eastAsia="Calibri" w:hAnsi="Book Antiqua"/>
          <w:spacing w:val="0"/>
          <w:w w:val="100"/>
          <w:kern w:val="0"/>
          <w:sz w:val="24"/>
          <w:szCs w:val="24"/>
          <w:lang w:val="en-US"/>
        </w:rPr>
        <w:t>.</w:t>
      </w:r>
    </w:p>
    <w:p w14:paraId="1BDAF46A" w14:textId="77777777" w:rsidR="00BF17EC" w:rsidRPr="00BF17EC" w:rsidRDefault="00BF17EC" w:rsidP="00BF17EC">
      <w:pPr>
        <w:suppressAutoHyphens w:val="0"/>
        <w:spacing w:line="240" w:lineRule="auto"/>
        <w:rPr>
          <w:rFonts w:ascii="Book Antiqua" w:eastAsia="Book Antiqua" w:hAnsi="Book Antiqua" w:cs="Book Antiqua"/>
          <w:spacing w:val="0"/>
          <w:w w:val="100"/>
          <w:kern w:val="0"/>
          <w:sz w:val="24"/>
          <w:szCs w:val="24"/>
          <w:lang w:val="en-US"/>
        </w:rPr>
      </w:pPr>
    </w:p>
    <w:p w14:paraId="39DF57A8" w14:textId="77777777" w:rsidR="00BF17EC" w:rsidRPr="00BF17EC" w:rsidRDefault="00BF17EC" w:rsidP="00BF17EC">
      <w:pPr>
        <w:suppressAutoHyphens w:val="0"/>
        <w:spacing w:line="240" w:lineRule="auto"/>
        <w:rPr>
          <w:rFonts w:ascii="Book Antiqua" w:eastAsia="Book Antiqua" w:hAnsi="Book Antiqua" w:cs="Book Antiqua"/>
          <w:spacing w:val="0"/>
          <w:w w:val="100"/>
          <w:kern w:val="0"/>
          <w:sz w:val="24"/>
          <w:szCs w:val="24"/>
          <w:lang w:val="en-US"/>
        </w:rPr>
      </w:pPr>
      <w:r w:rsidRPr="00BF17EC">
        <w:rPr>
          <w:rFonts w:ascii="Book Antiqua" w:eastAsia="Calibri" w:hAnsi="Book Antiqua"/>
          <w:strike/>
          <w:color w:val="FF2600"/>
          <w:spacing w:val="0"/>
          <w:w w:val="100"/>
          <w:kern w:val="0"/>
          <w:sz w:val="24"/>
          <w:szCs w:val="24"/>
          <w:lang w:val="en-US"/>
        </w:rPr>
        <w:t>[</w:t>
      </w:r>
      <w:r w:rsidRPr="00BF17EC">
        <w:rPr>
          <w:rFonts w:ascii="Book Antiqua" w:eastAsia="Calibri" w:hAnsi="Book Antiqua"/>
          <w:spacing w:val="0"/>
          <w:w w:val="100"/>
          <w:kern w:val="0"/>
          <w:sz w:val="24"/>
          <w:szCs w:val="24"/>
          <w:lang w:val="en-US"/>
        </w:rPr>
        <w:t xml:space="preserve">2. Reports shall be submitted to </w:t>
      </w:r>
      <w:r w:rsidRPr="00BF17EC">
        <w:rPr>
          <w:rFonts w:ascii="Book Antiqua" w:eastAsia="Calibri" w:hAnsi="Book Antiqua"/>
          <w:strike/>
          <w:color w:val="FF2600"/>
          <w:spacing w:val="0"/>
          <w:w w:val="100"/>
          <w:kern w:val="0"/>
          <w:sz w:val="24"/>
          <w:szCs w:val="24"/>
          <w:lang w:val="en-US"/>
        </w:rPr>
        <w:t>[the clearing-house mechanism] [</w:t>
      </w:r>
      <w:r w:rsidRPr="00BF17EC">
        <w:rPr>
          <w:rFonts w:ascii="Book Antiqua" w:eastAsia="Calibri" w:hAnsi="Book Antiqua"/>
          <w:spacing w:val="0"/>
          <w:w w:val="100"/>
          <w:kern w:val="0"/>
          <w:sz w:val="24"/>
          <w:szCs w:val="24"/>
          <w:lang w:val="en-US"/>
        </w:rPr>
        <w:t>the Scientific</w:t>
      </w:r>
      <w:r w:rsidRPr="00BF17EC">
        <w:rPr>
          <w:rFonts w:ascii="Book Antiqua" w:eastAsia="Calibri" w:hAnsi="Book Antiqua"/>
          <w:color w:val="FF2600"/>
          <w:spacing w:val="0"/>
          <w:w w:val="100"/>
          <w:kern w:val="0"/>
          <w:sz w:val="24"/>
          <w:szCs w:val="24"/>
          <w:u w:val="single"/>
          <w:lang w:val="en-US"/>
        </w:rPr>
        <w:t>,</w:t>
      </w:r>
      <w:r w:rsidRPr="00BF17EC">
        <w:rPr>
          <w:rFonts w:ascii="Book Antiqua" w:eastAsia="Calibri" w:hAnsi="Book Antiqua"/>
          <w:spacing w:val="0"/>
          <w:w w:val="100"/>
          <w:kern w:val="0"/>
          <w:sz w:val="24"/>
          <w:szCs w:val="24"/>
          <w:lang w:val="en-US"/>
        </w:rPr>
        <w:t xml:space="preserve"> </w:t>
      </w:r>
      <w:r w:rsidRPr="00BF17EC">
        <w:rPr>
          <w:rFonts w:ascii="Book Antiqua" w:eastAsia="Calibri" w:hAnsi="Book Antiqua"/>
          <w:strike/>
          <w:color w:val="FF2600"/>
          <w:spacing w:val="0"/>
          <w:w w:val="100"/>
          <w:kern w:val="0"/>
          <w:sz w:val="24"/>
          <w:szCs w:val="24"/>
          <w:lang w:val="en-US"/>
        </w:rPr>
        <w:t>and</w:t>
      </w:r>
      <w:r w:rsidRPr="00BF17EC">
        <w:rPr>
          <w:rFonts w:ascii="Book Antiqua" w:eastAsia="Calibri" w:hAnsi="Book Antiqua"/>
          <w:spacing w:val="0"/>
          <w:w w:val="100"/>
          <w:kern w:val="0"/>
          <w:sz w:val="24"/>
          <w:szCs w:val="24"/>
          <w:lang w:val="en-US"/>
        </w:rPr>
        <w:t xml:space="preserve"> Technical </w:t>
      </w:r>
      <w:r w:rsidRPr="00BF17EC">
        <w:rPr>
          <w:rFonts w:ascii="Book Antiqua" w:eastAsia="Calibri" w:hAnsi="Book Antiqua"/>
          <w:color w:val="FF2600"/>
          <w:spacing w:val="0"/>
          <w:w w:val="100"/>
          <w:kern w:val="0"/>
          <w:sz w:val="24"/>
          <w:szCs w:val="24"/>
          <w:u w:val="single"/>
          <w:lang w:val="en-US"/>
        </w:rPr>
        <w:t xml:space="preserve">and Technological </w:t>
      </w:r>
      <w:r w:rsidRPr="00BF17EC">
        <w:rPr>
          <w:rFonts w:ascii="Book Antiqua" w:eastAsia="Calibri" w:hAnsi="Book Antiqua"/>
          <w:strike/>
          <w:color w:val="FF2600"/>
          <w:spacing w:val="0"/>
          <w:w w:val="100"/>
          <w:kern w:val="0"/>
          <w:sz w:val="24"/>
          <w:szCs w:val="24"/>
          <w:lang w:val="en-US"/>
        </w:rPr>
        <w:t>[</w:t>
      </w:r>
      <w:r w:rsidRPr="00BF17EC">
        <w:rPr>
          <w:rFonts w:ascii="Book Antiqua" w:eastAsia="Calibri" w:hAnsi="Book Antiqua"/>
          <w:spacing w:val="0"/>
          <w:w w:val="100"/>
          <w:kern w:val="0"/>
          <w:sz w:val="24"/>
          <w:szCs w:val="24"/>
          <w:lang w:val="en-US"/>
        </w:rPr>
        <w:t>Body]</w:t>
      </w:r>
      <w:r w:rsidRPr="00BF17EC">
        <w:rPr>
          <w:rFonts w:ascii="Book Antiqua" w:eastAsia="Calibri" w:hAnsi="Book Antiqua"/>
          <w:color w:val="FF2600"/>
          <w:spacing w:val="0"/>
          <w:w w:val="100"/>
          <w:kern w:val="0"/>
          <w:sz w:val="24"/>
          <w:szCs w:val="24"/>
          <w:u w:val="single"/>
          <w:lang w:val="en-US"/>
        </w:rPr>
        <w:t>,</w:t>
      </w:r>
      <w:r w:rsidRPr="00BF17EC">
        <w:rPr>
          <w:rFonts w:ascii="Book Antiqua" w:eastAsia="Calibri" w:hAnsi="Book Antiqua"/>
          <w:strike/>
          <w:color w:val="FF2600"/>
          <w:spacing w:val="0"/>
          <w:w w:val="100"/>
          <w:kern w:val="0"/>
          <w:sz w:val="24"/>
          <w:szCs w:val="24"/>
          <w:lang w:val="en-US"/>
        </w:rPr>
        <w:t xml:space="preserve"> [Network]]</w:t>
      </w:r>
      <w:r w:rsidRPr="00BF17EC">
        <w:rPr>
          <w:rFonts w:ascii="Book Antiqua" w:eastAsia="Calibri" w:hAnsi="Book Antiqua"/>
          <w:spacing w:val="0"/>
          <w:w w:val="100"/>
          <w:kern w:val="0"/>
          <w:sz w:val="24"/>
          <w:szCs w:val="24"/>
          <w:lang w:val="en-US"/>
        </w:rPr>
        <w:t xml:space="preserve"> </w:t>
      </w:r>
      <w:r w:rsidRPr="00BF17EC">
        <w:rPr>
          <w:rFonts w:ascii="Book Antiqua" w:eastAsia="Calibri" w:hAnsi="Book Antiqua"/>
          <w:strike/>
          <w:color w:val="FF2600"/>
          <w:spacing w:val="0"/>
          <w:w w:val="100"/>
          <w:kern w:val="0"/>
          <w:sz w:val="24"/>
          <w:szCs w:val="24"/>
          <w:lang w:val="en-US"/>
        </w:rPr>
        <w:t>[ [existing]</w:t>
      </w:r>
      <w:r w:rsidRPr="00BF17EC">
        <w:rPr>
          <w:rFonts w:ascii="Book Antiqua" w:eastAsia="Calibri" w:hAnsi="Book Antiqua"/>
          <w:spacing w:val="0"/>
          <w:w w:val="100"/>
          <w:kern w:val="0"/>
          <w:sz w:val="24"/>
          <w:szCs w:val="24"/>
          <w:lang w:val="en-US"/>
        </w:rPr>
        <w:t xml:space="preserve"> relevant legal instruments or frameworks or relevant global, regional and sectoral bodies and other States</w:t>
      </w:r>
      <w:r w:rsidRPr="00BF17EC">
        <w:rPr>
          <w:rFonts w:ascii="Book Antiqua" w:eastAsia="Calibri" w:hAnsi="Book Antiqua"/>
          <w:strike/>
          <w:color w:val="FF2600"/>
          <w:spacing w:val="0"/>
          <w:w w:val="100"/>
          <w:kern w:val="0"/>
          <w:sz w:val="24"/>
          <w:szCs w:val="24"/>
          <w:lang w:val="en-US"/>
        </w:rPr>
        <w:t>]</w:t>
      </w:r>
      <w:r w:rsidRPr="00BF17EC">
        <w:rPr>
          <w:rFonts w:ascii="Book Antiqua" w:eastAsia="Calibri" w:hAnsi="Book Antiqua"/>
          <w:spacing w:val="0"/>
          <w:w w:val="100"/>
          <w:kern w:val="0"/>
          <w:sz w:val="24"/>
          <w:szCs w:val="24"/>
          <w:lang w:val="en-US"/>
        </w:rPr>
        <w:t>.</w:t>
      </w:r>
      <w:r w:rsidRPr="00BF17EC">
        <w:rPr>
          <w:rFonts w:ascii="Book Antiqua" w:eastAsia="Calibri" w:hAnsi="Book Antiqua"/>
          <w:strike/>
          <w:color w:val="FF2600"/>
          <w:spacing w:val="0"/>
          <w:w w:val="100"/>
          <w:kern w:val="0"/>
          <w:sz w:val="24"/>
          <w:szCs w:val="24"/>
          <w:lang w:val="en-US"/>
        </w:rPr>
        <w:t>]</w:t>
      </w:r>
    </w:p>
    <w:p w14:paraId="48329701" w14:textId="77777777" w:rsidR="00BF17EC" w:rsidRPr="00BF17EC" w:rsidRDefault="00BF17EC" w:rsidP="00BF17EC">
      <w:pPr>
        <w:suppressAutoHyphens w:val="0"/>
        <w:spacing w:line="240" w:lineRule="auto"/>
        <w:rPr>
          <w:rFonts w:ascii="Book Antiqua" w:eastAsia="Book Antiqua" w:hAnsi="Book Antiqua" w:cs="Book Antiqua"/>
          <w:spacing w:val="0"/>
          <w:w w:val="100"/>
          <w:kern w:val="0"/>
          <w:sz w:val="24"/>
          <w:szCs w:val="24"/>
          <w:lang w:val="en-US"/>
        </w:rPr>
      </w:pPr>
    </w:p>
    <w:p w14:paraId="57D7EC6F" w14:textId="77777777" w:rsidR="00BF17EC" w:rsidRPr="00BF17EC" w:rsidRDefault="00BF17EC" w:rsidP="00BF17EC">
      <w:pPr>
        <w:suppressAutoHyphens w:val="0"/>
        <w:spacing w:line="240" w:lineRule="auto"/>
        <w:ind w:left="720"/>
        <w:jc w:val="both"/>
        <w:rPr>
          <w:rFonts w:ascii="Book Antiqua" w:eastAsia="Book Antiqua" w:hAnsi="Book Antiqua" w:cs="Book Antiqua"/>
          <w:spacing w:val="0"/>
          <w:w w:val="100"/>
          <w:kern w:val="0"/>
          <w:sz w:val="24"/>
          <w:szCs w:val="24"/>
          <w:lang w:val="en-US"/>
        </w:rPr>
      </w:pPr>
      <w:r w:rsidRPr="00BF17EC">
        <w:rPr>
          <w:rFonts w:ascii="Book Antiqua" w:eastAsia="Calibri" w:hAnsi="Book Antiqua"/>
          <w:strike/>
          <w:color w:val="FF2600"/>
          <w:spacing w:val="0"/>
          <w:w w:val="100"/>
          <w:kern w:val="0"/>
          <w:sz w:val="24"/>
          <w:szCs w:val="24"/>
          <w:lang w:val="en-US"/>
        </w:rPr>
        <w:t>[</w:t>
      </w:r>
      <w:r w:rsidRPr="00BF17EC">
        <w:rPr>
          <w:rFonts w:ascii="Book Antiqua" w:eastAsia="Calibri" w:hAnsi="Book Antiqua"/>
          <w:spacing w:val="0"/>
          <w:w w:val="100"/>
          <w:kern w:val="0"/>
          <w:sz w:val="24"/>
          <w:szCs w:val="24"/>
          <w:lang w:val="en-US"/>
        </w:rPr>
        <w:t xml:space="preserve">(a) The </w:t>
      </w:r>
      <w:r w:rsidRPr="00BF17EC">
        <w:rPr>
          <w:rFonts w:ascii="Book Antiqua" w:eastAsia="Calibri" w:hAnsi="Book Antiqua"/>
          <w:spacing w:val="0"/>
          <w:w w:val="100"/>
          <w:kern w:val="0"/>
          <w:sz w:val="24"/>
          <w:szCs w:val="24"/>
          <w:lang w:val="it-IT"/>
        </w:rPr>
        <w:t>Scientific</w:t>
      </w:r>
      <w:r w:rsidRPr="00BF17EC">
        <w:rPr>
          <w:rFonts w:ascii="Book Antiqua" w:eastAsia="Calibri" w:hAnsi="Book Antiqua"/>
          <w:color w:val="FF2600"/>
          <w:spacing w:val="0"/>
          <w:w w:val="100"/>
          <w:kern w:val="0"/>
          <w:sz w:val="24"/>
          <w:szCs w:val="24"/>
          <w:u w:val="single"/>
          <w:lang w:val="en-US"/>
        </w:rPr>
        <w:t>,</w:t>
      </w:r>
      <w:r w:rsidRPr="00BF17EC">
        <w:rPr>
          <w:rFonts w:ascii="Book Antiqua" w:eastAsia="Calibri" w:hAnsi="Book Antiqua"/>
          <w:spacing w:val="0"/>
          <w:w w:val="100"/>
          <w:kern w:val="0"/>
          <w:sz w:val="24"/>
          <w:szCs w:val="24"/>
          <w:lang w:val="en-US"/>
        </w:rPr>
        <w:t xml:space="preserve"> </w:t>
      </w:r>
      <w:r w:rsidRPr="00BF17EC">
        <w:rPr>
          <w:rFonts w:ascii="Book Antiqua" w:eastAsia="Calibri" w:hAnsi="Book Antiqua"/>
          <w:strike/>
          <w:color w:val="FF2600"/>
          <w:spacing w:val="0"/>
          <w:w w:val="100"/>
          <w:kern w:val="0"/>
          <w:sz w:val="24"/>
          <w:szCs w:val="24"/>
          <w:lang w:val="en-US"/>
        </w:rPr>
        <w:t>and</w:t>
      </w:r>
      <w:r w:rsidRPr="00BF17EC">
        <w:rPr>
          <w:rFonts w:ascii="Book Antiqua" w:eastAsia="Calibri" w:hAnsi="Book Antiqua"/>
          <w:spacing w:val="0"/>
          <w:w w:val="100"/>
          <w:kern w:val="0"/>
          <w:sz w:val="24"/>
          <w:szCs w:val="24"/>
          <w:lang w:val="en-US"/>
        </w:rPr>
        <w:t xml:space="preserve"> Technical </w:t>
      </w:r>
      <w:r w:rsidRPr="00BF17EC">
        <w:rPr>
          <w:rFonts w:ascii="Book Antiqua" w:eastAsia="Calibri" w:hAnsi="Book Antiqua"/>
          <w:color w:val="FF2600"/>
          <w:spacing w:val="0"/>
          <w:w w:val="100"/>
          <w:kern w:val="0"/>
          <w:sz w:val="24"/>
          <w:szCs w:val="24"/>
          <w:u w:val="single"/>
          <w:lang w:val="en-US"/>
        </w:rPr>
        <w:t xml:space="preserve">and Technological </w:t>
      </w:r>
      <w:r w:rsidRPr="00BF17EC">
        <w:rPr>
          <w:rFonts w:ascii="Book Antiqua" w:eastAsia="Calibri" w:hAnsi="Book Antiqua"/>
          <w:strike/>
          <w:color w:val="FF2600"/>
          <w:spacing w:val="0"/>
          <w:w w:val="100"/>
          <w:kern w:val="0"/>
          <w:sz w:val="24"/>
          <w:szCs w:val="24"/>
          <w:lang w:val="en-US"/>
        </w:rPr>
        <w:t>[</w:t>
      </w:r>
      <w:r w:rsidRPr="00BF17EC">
        <w:rPr>
          <w:rFonts w:ascii="Book Antiqua" w:eastAsia="Calibri" w:hAnsi="Book Antiqua"/>
          <w:spacing w:val="0"/>
          <w:w w:val="100"/>
          <w:kern w:val="0"/>
          <w:sz w:val="24"/>
          <w:szCs w:val="24"/>
          <w:lang w:val="en-US"/>
        </w:rPr>
        <w:t xml:space="preserve"> [Body] [Network] may request independent consultants or an expert panel to undertake a further review of the reports submitted to it;]</w:t>
      </w:r>
    </w:p>
    <w:p w14:paraId="11964DD2" w14:textId="77777777" w:rsidR="00BF17EC" w:rsidRPr="00BF17EC" w:rsidRDefault="00BF17EC" w:rsidP="00BF17EC">
      <w:pPr>
        <w:suppressAutoHyphens w:val="0"/>
        <w:spacing w:line="240" w:lineRule="auto"/>
        <w:ind w:left="720"/>
        <w:jc w:val="both"/>
        <w:rPr>
          <w:rFonts w:ascii="Book Antiqua" w:eastAsia="Book Antiqua" w:hAnsi="Book Antiqua" w:cs="Book Antiqua"/>
          <w:spacing w:val="0"/>
          <w:w w:val="100"/>
          <w:kern w:val="0"/>
          <w:sz w:val="24"/>
          <w:szCs w:val="24"/>
          <w:lang w:val="en-US"/>
        </w:rPr>
      </w:pPr>
    </w:p>
    <w:p w14:paraId="4E342F8E" w14:textId="77777777" w:rsidR="00BF17EC" w:rsidRPr="00BF17EC" w:rsidRDefault="00BF17EC" w:rsidP="00BF17EC">
      <w:pPr>
        <w:suppressAutoHyphens w:val="0"/>
        <w:spacing w:line="240" w:lineRule="auto"/>
        <w:ind w:left="720"/>
        <w:jc w:val="both"/>
        <w:rPr>
          <w:rFonts w:ascii="Book Antiqua" w:eastAsia="Book Antiqua" w:hAnsi="Book Antiqua" w:cs="Book Antiqua"/>
          <w:strike/>
          <w:color w:val="FF2600"/>
          <w:spacing w:val="0"/>
          <w:w w:val="100"/>
          <w:kern w:val="0"/>
          <w:sz w:val="24"/>
          <w:szCs w:val="24"/>
          <w:lang w:val="en-US"/>
        </w:rPr>
      </w:pPr>
      <w:r w:rsidRPr="00BF17EC">
        <w:rPr>
          <w:rFonts w:ascii="Book Antiqua" w:eastAsia="Calibri" w:hAnsi="Book Antiqua"/>
          <w:strike/>
          <w:color w:val="FF2600"/>
          <w:spacing w:val="0"/>
          <w:w w:val="100"/>
          <w:kern w:val="0"/>
          <w:sz w:val="24"/>
          <w:szCs w:val="24"/>
          <w:lang w:val="en-US"/>
        </w:rPr>
        <w:t>[</w:t>
      </w:r>
      <w:r w:rsidRPr="00BF17EC">
        <w:rPr>
          <w:rFonts w:ascii="Book Antiqua" w:eastAsia="Calibri" w:hAnsi="Book Antiqua"/>
          <w:spacing w:val="0"/>
          <w:w w:val="100"/>
          <w:kern w:val="0"/>
          <w:sz w:val="24"/>
          <w:szCs w:val="24"/>
          <w:lang w:val="en-US"/>
        </w:rPr>
        <w:t xml:space="preserve">(b) </w:t>
      </w:r>
      <w:r w:rsidRPr="00BF17EC">
        <w:rPr>
          <w:rFonts w:ascii="Book Antiqua" w:eastAsia="Calibri" w:hAnsi="Book Antiqua"/>
          <w:color w:val="FF2600"/>
          <w:spacing w:val="0"/>
          <w:w w:val="100"/>
          <w:kern w:val="0"/>
          <w:sz w:val="24"/>
          <w:szCs w:val="24"/>
          <w:u w:val="single"/>
          <w:lang w:val="en-US"/>
        </w:rPr>
        <w:t>Reports on the environmental assessment and review conducted under this Part, including on cases of non-compliance, lack of information or other shortcomings shall be open for examination and provision of recommendations, under</w:t>
      </w:r>
      <w:r w:rsidRPr="00BF17EC">
        <w:rPr>
          <w:rFonts w:ascii="Book Antiqua" w:eastAsia="Calibri" w:hAnsi="Book Antiqua"/>
          <w:spacing w:val="0"/>
          <w:w w:val="100"/>
          <w:kern w:val="0"/>
          <w:sz w:val="24"/>
          <w:szCs w:val="24"/>
          <w:lang w:val="en-US"/>
        </w:rPr>
        <w:t xml:space="preserve"> </w:t>
      </w:r>
      <w:r w:rsidRPr="00BF17EC">
        <w:rPr>
          <w:rFonts w:ascii="Book Antiqua" w:eastAsia="Calibri" w:hAnsi="Book Antiqua"/>
          <w:strike/>
          <w:color w:val="FF2600"/>
          <w:spacing w:val="0"/>
          <w:w w:val="100"/>
          <w:kern w:val="0"/>
          <w:sz w:val="24"/>
          <w:szCs w:val="24"/>
          <w:lang w:val="en-US"/>
        </w:rPr>
        <w:t>[Existing relevant] [Rr</w:t>
      </w:r>
      <w:r w:rsidRPr="00BF17EC">
        <w:rPr>
          <w:rFonts w:ascii="Book Antiqua" w:eastAsia="Calibri" w:hAnsi="Book Antiqua"/>
          <w:spacing w:val="0"/>
          <w:w w:val="100"/>
          <w:kern w:val="0"/>
          <w:sz w:val="24"/>
          <w:szCs w:val="24"/>
          <w:lang w:val="it-IT"/>
        </w:rPr>
        <w:t>elevant</w:t>
      </w:r>
      <w:r w:rsidRPr="00BF17EC">
        <w:rPr>
          <w:rFonts w:ascii="Book Antiqua" w:eastAsia="Calibri" w:hAnsi="Book Antiqua"/>
          <w:strike/>
          <w:color w:val="FF2600"/>
          <w:spacing w:val="0"/>
          <w:w w:val="100"/>
          <w:kern w:val="0"/>
          <w:sz w:val="24"/>
          <w:szCs w:val="24"/>
          <w:lang w:val="en-US"/>
        </w:rPr>
        <w:t>]</w:t>
      </w:r>
      <w:r w:rsidRPr="00BF17EC">
        <w:rPr>
          <w:rFonts w:ascii="Book Antiqua" w:eastAsia="Calibri" w:hAnsi="Book Antiqua"/>
          <w:spacing w:val="0"/>
          <w:w w:val="100"/>
          <w:kern w:val="0"/>
          <w:sz w:val="24"/>
          <w:szCs w:val="24"/>
          <w:lang w:val="en-US"/>
        </w:rPr>
        <w:t xml:space="preserve"> legal instruments and frameworks and </w:t>
      </w:r>
      <w:r w:rsidRPr="00BF17EC">
        <w:rPr>
          <w:rFonts w:ascii="Book Antiqua" w:eastAsia="Calibri" w:hAnsi="Book Antiqua"/>
          <w:color w:val="FF2600"/>
          <w:spacing w:val="0"/>
          <w:w w:val="100"/>
          <w:kern w:val="0"/>
          <w:sz w:val="24"/>
          <w:szCs w:val="24"/>
          <w:u w:val="single"/>
          <w:lang w:val="en-US"/>
        </w:rPr>
        <w:t xml:space="preserve">by </w:t>
      </w:r>
      <w:r w:rsidRPr="00BF17EC">
        <w:rPr>
          <w:rFonts w:ascii="Book Antiqua" w:eastAsia="Calibri" w:hAnsi="Book Antiqua"/>
          <w:spacing w:val="0"/>
          <w:w w:val="100"/>
          <w:kern w:val="0"/>
          <w:sz w:val="24"/>
          <w:szCs w:val="24"/>
          <w:lang w:val="en-US"/>
        </w:rPr>
        <w:t xml:space="preserve">relevant global, regional and sectoral bodies and other States. </w:t>
      </w:r>
      <w:r w:rsidRPr="00BF17EC">
        <w:rPr>
          <w:rFonts w:ascii="Book Antiqua" w:eastAsia="Calibri" w:hAnsi="Book Antiqua"/>
          <w:strike/>
          <w:color w:val="FF2600"/>
          <w:spacing w:val="0"/>
          <w:w w:val="100"/>
          <w:kern w:val="0"/>
          <w:sz w:val="24"/>
          <w:szCs w:val="24"/>
          <w:lang w:val="en-US"/>
        </w:rPr>
        <w:t>may [</w:t>
      </w:r>
      <w:proofErr w:type="spellStart"/>
      <w:r w:rsidRPr="00BF17EC">
        <w:rPr>
          <w:rFonts w:ascii="Book Antiqua" w:eastAsia="Calibri" w:hAnsi="Book Antiqua"/>
          <w:strike/>
          <w:color w:val="FF2600"/>
          <w:spacing w:val="0"/>
          <w:w w:val="100"/>
          <w:kern w:val="0"/>
          <w:sz w:val="24"/>
          <w:szCs w:val="24"/>
          <w:lang w:val="en-US"/>
        </w:rPr>
        <w:t>analyse</w:t>
      </w:r>
      <w:proofErr w:type="spellEnd"/>
      <w:r w:rsidRPr="00BF17EC">
        <w:rPr>
          <w:rFonts w:ascii="Book Antiqua" w:eastAsia="Calibri" w:hAnsi="Book Antiqua"/>
          <w:strike/>
          <w:color w:val="FF2600"/>
          <w:spacing w:val="0"/>
          <w:w w:val="100"/>
          <w:kern w:val="0"/>
          <w:sz w:val="24"/>
          <w:szCs w:val="24"/>
          <w:lang w:val="en-US"/>
        </w:rPr>
        <w:t xml:space="preserve"> the reports and highlight cases of non-compliance, the lack of information or other shortcomings] [provide recommendations regarding] [comment on] the environmental assessment and review.]</w:t>
      </w:r>
    </w:p>
    <w:p w14:paraId="43113241" w14:textId="77777777" w:rsidR="00BF17EC" w:rsidRPr="00BF17EC" w:rsidRDefault="00BF17EC" w:rsidP="00BF17EC">
      <w:pPr>
        <w:suppressAutoHyphens w:val="0"/>
        <w:spacing w:line="240" w:lineRule="auto"/>
        <w:ind w:left="720"/>
        <w:jc w:val="both"/>
        <w:rPr>
          <w:rFonts w:ascii="Book Antiqua" w:eastAsia="Book Antiqua" w:hAnsi="Book Antiqua" w:cs="Book Antiqua"/>
          <w:strike/>
          <w:color w:val="FF2600"/>
          <w:spacing w:val="0"/>
          <w:w w:val="100"/>
          <w:kern w:val="0"/>
          <w:sz w:val="24"/>
          <w:szCs w:val="24"/>
          <w:lang w:val="en-US"/>
        </w:rPr>
      </w:pPr>
    </w:p>
    <w:p w14:paraId="05C1AF06" w14:textId="77777777" w:rsidR="00BF17EC" w:rsidRPr="00BF17EC" w:rsidRDefault="00BF17EC" w:rsidP="00BF17EC">
      <w:pPr>
        <w:suppressAutoHyphens w:val="0"/>
        <w:spacing w:line="240" w:lineRule="auto"/>
        <w:ind w:left="720"/>
        <w:jc w:val="both"/>
        <w:rPr>
          <w:rFonts w:ascii="Book Antiqua" w:eastAsia="Book Antiqua" w:hAnsi="Book Antiqua" w:cs="Book Antiqua"/>
          <w:spacing w:val="0"/>
          <w:w w:val="100"/>
          <w:kern w:val="0"/>
          <w:sz w:val="24"/>
          <w:szCs w:val="24"/>
          <w:u w:val="single"/>
          <w:lang w:val="en-US"/>
        </w:rPr>
      </w:pPr>
      <w:r w:rsidRPr="00BF17EC">
        <w:rPr>
          <w:rFonts w:ascii="Book Antiqua" w:eastAsia="Calibri" w:hAnsi="Book Antiqua"/>
          <w:spacing w:val="0"/>
          <w:w w:val="100"/>
          <w:kern w:val="0"/>
          <w:sz w:val="24"/>
          <w:szCs w:val="24"/>
          <w:u w:val="single"/>
          <w:lang w:val="en-US"/>
        </w:rPr>
        <w:t>Clean Text:</w:t>
      </w:r>
    </w:p>
    <w:p w14:paraId="726430A0" w14:textId="77777777" w:rsidR="00BF17EC" w:rsidRPr="00BF17EC" w:rsidRDefault="00BF17EC" w:rsidP="00BF17EC">
      <w:pPr>
        <w:suppressAutoHyphens w:val="0"/>
        <w:spacing w:line="240" w:lineRule="auto"/>
        <w:ind w:left="720"/>
        <w:jc w:val="both"/>
        <w:rPr>
          <w:rFonts w:ascii="Book Antiqua" w:eastAsia="Book Antiqua" w:hAnsi="Book Antiqua" w:cs="Book Antiqua"/>
          <w:spacing w:val="0"/>
          <w:w w:val="100"/>
          <w:kern w:val="0"/>
          <w:sz w:val="24"/>
          <w:szCs w:val="24"/>
          <w:u w:val="single"/>
          <w:lang w:val="en-US"/>
        </w:rPr>
      </w:pPr>
    </w:p>
    <w:p w14:paraId="08AA53DA" w14:textId="77777777" w:rsidR="00BF17EC" w:rsidRPr="00BF17EC" w:rsidRDefault="00BF17EC" w:rsidP="00BF17EC">
      <w:pPr>
        <w:suppressAutoHyphens w:val="0"/>
        <w:spacing w:line="240" w:lineRule="auto"/>
        <w:rPr>
          <w:rFonts w:ascii="Book Antiqua" w:eastAsia="Book Antiqua" w:hAnsi="Book Antiqua" w:cs="Book Antiqua"/>
          <w:spacing w:val="0"/>
          <w:w w:val="100"/>
          <w:kern w:val="0"/>
          <w:sz w:val="24"/>
          <w:szCs w:val="24"/>
          <w:lang w:val="en-US"/>
        </w:rPr>
      </w:pPr>
      <w:r w:rsidRPr="00BF17EC">
        <w:rPr>
          <w:rFonts w:ascii="Book Antiqua" w:eastAsia="Calibri" w:hAnsi="Book Antiqua"/>
          <w:spacing w:val="0"/>
          <w:w w:val="100"/>
          <w:kern w:val="0"/>
          <w:sz w:val="24"/>
          <w:szCs w:val="24"/>
          <w:lang w:val="en-US"/>
        </w:rPr>
        <w:t>1. States Parties</w:t>
      </w:r>
      <w:r w:rsidRPr="00BF17EC">
        <w:rPr>
          <w:rFonts w:ascii="Book Antiqua" w:eastAsia="Calibri" w:hAnsi="Book Antiqua"/>
          <w:strike/>
          <w:color w:val="FF2600"/>
          <w:spacing w:val="0"/>
          <w:w w:val="100"/>
          <w:kern w:val="0"/>
          <w:sz w:val="24"/>
          <w:szCs w:val="24"/>
          <w:lang w:val="en-US"/>
        </w:rPr>
        <w:t xml:space="preserve"> </w:t>
      </w:r>
      <w:r w:rsidRPr="00BF17EC">
        <w:rPr>
          <w:rFonts w:ascii="Book Antiqua" w:eastAsia="Calibri" w:hAnsi="Book Antiqua"/>
          <w:spacing w:val="0"/>
          <w:w w:val="100"/>
          <w:kern w:val="0"/>
          <w:sz w:val="24"/>
          <w:szCs w:val="24"/>
          <w:lang w:val="en-US"/>
        </w:rPr>
        <w:t>and relevant legal instruments and frameworks and relevant global, regional or sectoral bodies shall periodically report on the results of the monitoring and review required under articles 39 and 41.</w:t>
      </w:r>
    </w:p>
    <w:p w14:paraId="095F9110" w14:textId="77777777" w:rsidR="00BF17EC" w:rsidRPr="00BF17EC" w:rsidRDefault="00BF17EC" w:rsidP="00BF17EC">
      <w:pPr>
        <w:suppressAutoHyphens w:val="0"/>
        <w:spacing w:line="240" w:lineRule="auto"/>
        <w:rPr>
          <w:rFonts w:ascii="Book Antiqua" w:eastAsia="Book Antiqua" w:hAnsi="Book Antiqua" w:cs="Book Antiqua"/>
          <w:spacing w:val="0"/>
          <w:w w:val="100"/>
          <w:kern w:val="0"/>
          <w:sz w:val="24"/>
          <w:szCs w:val="24"/>
          <w:lang w:val="en-US"/>
        </w:rPr>
      </w:pPr>
    </w:p>
    <w:p w14:paraId="324CD580" w14:textId="77777777" w:rsidR="00BF17EC" w:rsidRPr="00BF17EC" w:rsidRDefault="00BF17EC" w:rsidP="00BF17EC">
      <w:pPr>
        <w:suppressAutoHyphens w:val="0"/>
        <w:spacing w:line="240" w:lineRule="auto"/>
        <w:rPr>
          <w:rFonts w:ascii="Book Antiqua" w:eastAsia="Book Antiqua" w:hAnsi="Book Antiqua" w:cs="Book Antiqua"/>
          <w:spacing w:val="0"/>
          <w:w w:val="100"/>
          <w:kern w:val="0"/>
          <w:sz w:val="24"/>
          <w:szCs w:val="24"/>
          <w:lang w:val="en-US"/>
        </w:rPr>
      </w:pPr>
      <w:r w:rsidRPr="00BF17EC">
        <w:rPr>
          <w:rFonts w:ascii="Book Antiqua" w:eastAsia="Calibri" w:hAnsi="Book Antiqua"/>
          <w:spacing w:val="0"/>
          <w:w w:val="100"/>
          <w:kern w:val="0"/>
          <w:sz w:val="24"/>
          <w:szCs w:val="24"/>
          <w:lang w:val="en-US"/>
        </w:rPr>
        <w:lastRenderedPageBreak/>
        <w:t>2. Reports shall be submitted to</w:t>
      </w:r>
      <w:r w:rsidRPr="00BF17EC">
        <w:rPr>
          <w:rFonts w:ascii="Book Antiqua" w:eastAsia="Calibri" w:hAnsi="Book Antiqua"/>
          <w:color w:val="FF2600"/>
          <w:spacing w:val="0"/>
          <w:w w:val="100"/>
          <w:kern w:val="0"/>
          <w:sz w:val="24"/>
          <w:szCs w:val="24"/>
          <w:lang w:val="en-US"/>
        </w:rPr>
        <w:t xml:space="preserve"> </w:t>
      </w:r>
      <w:r w:rsidRPr="00BF17EC">
        <w:rPr>
          <w:rFonts w:ascii="Book Antiqua" w:eastAsia="Calibri" w:hAnsi="Book Antiqua"/>
          <w:spacing w:val="0"/>
          <w:w w:val="100"/>
          <w:kern w:val="0"/>
          <w:sz w:val="24"/>
          <w:szCs w:val="24"/>
          <w:lang w:val="en-US"/>
        </w:rPr>
        <w:t>the Scientific</w:t>
      </w:r>
      <w:r w:rsidRPr="00BF17EC">
        <w:rPr>
          <w:rFonts w:ascii="Book Antiqua" w:eastAsia="Calibri" w:hAnsi="Book Antiqua"/>
          <w:color w:val="FF2600"/>
          <w:spacing w:val="0"/>
          <w:w w:val="100"/>
          <w:kern w:val="0"/>
          <w:sz w:val="24"/>
          <w:szCs w:val="24"/>
          <w:lang w:val="en-US"/>
        </w:rPr>
        <w:t xml:space="preserve">, </w:t>
      </w:r>
      <w:r w:rsidRPr="00BF17EC">
        <w:rPr>
          <w:rFonts w:ascii="Book Antiqua" w:eastAsia="Calibri" w:hAnsi="Book Antiqua"/>
          <w:spacing w:val="0"/>
          <w:w w:val="100"/>
          <w:kern w:val="0"/>
          <w:sz w:val="24"/>
          <w:szCs w:val="24"/>
          <w:lang w:val="en-US"/>
        </w:rPr>
        <w:t xml:space="preserve">Technical and Technological </w:t>
      </w:r>
      <w:r w:rsidRPr="00BF17EC">
        <w:rPr>
          <w:rFonts w:ascii="Book Antiqua" w:eastAsia="Calibri" w:hAnsi="Book Antiqua"/>
          <w:spacing w:val="0"/>
          <w:w w:val="100"/>
          <w:kern w:val="0"/>
          <w:sz w:val="24"/>
          <w:szCs w:val="24"/>
          <w:lang w:val="da-DK"/>
        </w:rPr>
        <w:t>Body</w:t>
      </w:r>
      <w:r w:rsidRPr="00BF17EC">
        <w:rPr>
          <w:rFonts w:ascii="Book Antiqua" w:eastAsia="Calibri" w:hAnsi="Book Antiqua"/>
          <w:color w:val="FF2600"/>
          <w:spacing w:val="0"/>
          <w:w w:val="100"/>
          <w:kern w:val="0"/>
          <w:sz w:val="24"/>
          <w:szCs w:val="24"/>
          <w:u w:val="single"/>
          <w:lang w:val="en-US"/>
        </w:rPr>
        <w:t>,</w:t>
      </w:r>
      <w:r w:rsidRPr="00BF17EC">
        <w:rPr>
          <w:rFonts w:ascii="Book Antiqua" w:eastAsia="Calibri" w:hAnsi="Book Antiqua"/>
          <w:strike/>
          <w:color w:val="FF2600"/>
          <w:spacing w:val="0"/>
          <w:w w:val="100"/>
          <w:kern w:val="0"/>
          <w:sz w:val="24"/>
          <w:szCs w:val="24"/>
          <w:u w:val="single"/>
          <w:lang w:val="en-US"/>
        </w:rPr>
        <w:t xml:space="preserve"> </w:t>
      </w:r>
      <w:r w:rsidRPr="00BF17EC">
        <w:rPr>
          <w:rFonts w:ascii="Book Antiqua" w:eastAsia="Calibri" w:hAnsi="Book Antiqua"/>
          <w:spacing w:val="0"/>
          <w:w w:val="100"/>
          <w:kern w:val="0"/>
          <w:sz w:val="24"/>
          <w:szCs w:val="24"/>
          <w:lang w:val="en-US"/>
        </w:rPr>
        <w:t>relevant legal instruments or frameworks or relevant global, regional and sectoral bodies and other States.</w:t>
      </w:r>
    </w:p>
    <w:p w14:paraId="48A75C4D" w14:textId="77777777" w:rsidR="00BF17EC" w:rsidRPr="00BF17EC" w:rsidRDefault="00BF17EC" w:rsidP="00BF17EC">
      <w:pPr>
        <w:suppressAutoHyphens w:val="0"/>
        <w:spacing w:line="240" w:lineRule="auto"/>
        <w:rPr>
          <w:rFonts w:ascii="Book Antiqua" w:eastAsia="Book Antiqua" w:hAnsi="Book Antiqua" w:cs="Book Antiqua"/>
          <w:spacing w:val="0"/>
          <w:w w:val="100"/>
          <w:kern w:val="0"/>
          <w:sz w:val="24"/>
          <w:szCs w:val="24"/>
          <w:lang w:val="en-US"/>
        </w:rPr>
      </w:pPr>
    </w:p>
    <w:p w14:paraId="578CD6C7" w14:textId="77777777" w:rsidR="00BF17EC" w:rsidRPr="00BF17EC" w:rsidRDefault="00BF17EC" w:rsidP="00BF17EC">
      <w:pPr>
        <w:suppressAutoHyphens w:val="0"/>
        <w:spacing w:line="240" w:lineRule="auto"/>
        <w:ind w:left="720"/>
        <w:jc w:val="both"/>
        <w:rPr>
          <w:rFonts w:ascii="Book Antiqua" w:eastAsia="Book Antiqua" w:hAnsi="Book Antiqua" w:cs="Book Antiqua"/>
          <w:spacing w:val="0"/>
          <w:w w:val="100"/>
          <w:kern w:val="0"/>
          <w:sz w:val="24"/>
          <w:szCs w:val="24"/>
          <w:lang w:val="en-US"/>
        </w:rPr>
      </w:pPr>
      <w:r w:rsidRPr="00BF17EC">
        <w:rPr>
          <w:rFonts w:ascii="Book Antiqua" w:eastAsia="Calibri" w:hAnsi="Book Antiqua"/>
          <w:spacing w:val="0"/>
          <w:w w:val="100"/>
          <w:kern w:val="0"/>
          <w:sz w:val="24"/>
          <w:szCs w:val="24"/>
          <w:lang w:val="en-US"/>
        </w:rPr>
        <w:t>(a) The Scientific, Technical and Technological Body may request independent consultants or an expert panel to undertake a further review of the reports submitted to it;</w:t>
      </w:r>
    </w:p>
    <w:p w14:paraId="51188435" w14:textId="77777777" w:rsidR="00BF17EC" w:rsidRPr="00BF17EC" w:rsidRDefault="00BF17EC" w:rsidP="00BF17EC">
      <w:pPr>
        <w:suppressAutoHyphens w:val="0"/>
        <w:spacing w:line="240" w:lineRule="auto"/>
        <w:ind w:left="720"/>
        <w:jc w:val="both"/>
        <w:rPr>
          <w:rFonts w:ascii="Book Antiqua" w:eastAsia="Book Antiqua" w:hAnsi="Book Antiqua" w:cs="Book Antiqua"/>
          <w:spacing w:val="0"/>
          <w:w w:val="100"/>
          <w:kern w:val="0"/>
          <w:sz w:val="24"/>
          <w:szCs w:val="24"/>
          <w:lang w:val="en-US"/>
        </w:rPr>
      </w:pPr>
    </w:p>
    <w:p w14:paraId="3494BF05" w14:textId="77777777" w:rsidR="00BF17EC" w:rsidRPr="00BF17EC" w:rsidRDefault="00BF17EC" w:rsidP="00BF17EC">
      <w:pPr>
        <w:suppressAutoHyphens w:val="0"/>
        <w:spacing w:line="240" w:lineRule="auto"/>
        <w:ind w:left="720"/>
        <w:jc w:val="both"/>
        <w:rPr>
          <w:rFonts w:ascii="Book Antiqua" w:eastAsia="Book Antiqua" w:hAnsi="Book Antiqua" w:cs="Book Antiqua"/>
          <w:strike/>
          <w:color w:val="FF2600"/>
          <w:spacing w:val="0"/>
          <w:w w:val="100"/>
          <w:kern w:val="0"/>
          <w:sz w:val="24"/>
          <w:szCs w:val="24"/>
          <w:lang w:val="en-US"/>
        </w:rPr>
      </w:pPr>
      <w:r w:rsidRPr="00BF17EC">
        <w:rPr>
          <w:rFonts w:ascii="Book Antiqua" w:eastAsia="Calibri" w:hAnsi="Book Antiqua"/>
          <w:spacing w:val="0"/>
          <w:w w:val="100"/>
          <w:kern w:val="0"/>
          <w:sz w:val="24"/>
          <w:szCs w:val="24"/>
          <w:lang w:val="en-US"/>
        </w:rPr>
        <w:t>(b) Reports on the environmental assessment and review conducted under this Part, including on cases of non-compliance, lack of information or other shortcomings shall be open for examination and provision of recommendations, under rel</w:t>
      </w:r>
      <w:r w:rsidRPr="00117B4C">
        <w:rPr>
          <w:rFonts w:ascii="Book Antiqua" w:eastAsia="Calibri" w:hAnsi="Book Antiqua"/>
          <w:spacing w:val="0"/>
          <w:w w:val="100"/>
          <w:kern w:val="0"/>
          <w:sz w:val="24"/>
          <w:szCs w:val="24"/>
          <w:lang w:val="en-US"/>
        </w:rPr>
        <w:t>evant</w:t>
      </w:r>
      <w:r w:rsidRPr="00BF17EC">
        <w:rPr>
          <w:rFonts w:ascii="Book Antiqua" w:eastAsia="Calibri" w:hAnsi="Book Antiqua"/>
          <w:strike/>
          <w:color w:val="FF2600"/>
          <w:spacing w:val="0"/>
          <w:w w:val="100"/>
          <w:kern w:val="0"/>
          <w:sz w:val="24"/>
          <w:szCs w:val="24"/>
          <w:lang w:val="en-US"/>
        </w:rPr>
        <w:t xml:space="preserve"> </w:t>
      </w:r>
      <w:r w:rsidRPr="00BF17EC">
        <w:rPr>
          <w:rFonts w:ascii="Book Antiqua" w:eastAsia="Calibri" w:hAnsi="Book Antiqua"/>
          <w:spacing w:val="0"/>
          <w:w w:val="100"/>
          <w:kern w:val="0"/>
          <w:sz w:val="24"/>
          <w:szCs w:val="24"/>
          <w:lang w:val="en-US"/>
        </w:rPr>
        <w:t>legal instruments and frameworks and by relevant global, regional and sectoral bodies and other States.</w:t>
      </w:r>
    </w:p>
    <w:p w14:paraId="4970ED85" w14:textId="77777777" w:rsidR="00BF17EC" w:rsidRPr="00BF17EC" w:rsidRDefault="00BF17EC" w:rsidP="00BF17EC">
      <w:pPr>
        <w:suppressAutoHyphens w:val="0"/>
        <w:spacing w:line="240" w:lineRule="auto"/>
        <w:ind w:left="720"/>
        <w:jc w:val="both"/>
        <w:rPr>
          <w:rFonts w:ascii="Calibri" w:eastAsia="Calibri" w:hAnsi="Calibri"/>
          <w:spacing w:val="0"/>
          <w:w w:val="100"/>
          <w:kern w:val="0"/>
          <w:sz w:val="22"/>
          <w:szCs w:val="22"/>
          <w:lang w:val="en-US"/>
        </w:rPr>
      </w:pPr>
    </w:p>
    <w:p w14:paraId="0C54E4D5" w14:textId="77777777" w:rsidR="00BF17EC" w:rsidRPr="00BF17EC" w:rsidRDefault="00BF17EC" w:rsidP="00BF17EC">
      <w:pPr>
        <w:suppressAutoHyphens w:val="0"/>
        <w:spacing w:line="240" w:lineRule="auto"/>
        <w:ind w:left="720"/>
        <w:jc w:val="both"/>
        <w:rPr>
          <w:rFonts w:ascii="Arial" w:eastAsia="Calibri" w:hAnsi="Arial" w:cs="Arial"/>
          <w:strike/>
          <w:spacing w:val="0"/>
          <w:w w:val="100"/>
          <w:kern w:val="0"/>
          <w:sz w:val="24"/>
          <w:szCs w:val="24"/>
          <w:lang w:val="en-US"/>
        </w:rPr>
      </w:pPr>
    </w:p>
    <w:p w14:paraId="2FDB66DE" w14:textId="77777777" w:rsidR="00BF17EC" w:rsidRPr="00BF17EC" w:rsidRDefault="00BF17EC" w:rsidP="00BF17EC">
      <w:pPr>
        <w:suppressAutoHyphens w:val="0"/>
        <w:spacing w:line="240" w:lineRule="auto"/>
        <w:ind w:left="426" w:firstLine="294"/>
        <w:jc w:val="both"/>
        <w:rPr>
          <w:rFonts w:ascii="Arial" w:eastAsia="Calibri" w:hAnsi="Arial" w:cs="Arial"/>
          <w:spacing w:val="0"/>
          <w:w w:val="100"/>
          <w:kern w:val="0"/>
          <w:sz w:val="24"/>
          <w:szCs w:val="24"/>
          <w:lang w:val="en-US"/>
        </w:rPr>
      </w:pPr>
    </w:p>
    <w:p w14:paraId="0F0621ED" w14:textId="77777777" w:rsidR="00BF17EC" w:rsidRPr="00BF17EC" w:rsidRDefault="00BF17EC" w:rsidP="00BF17EC">
      <w:pPr>
        <w:suppressAutoHyphens w:val="0"/>
        <w:spacing w:line="240" w:lineRule="auto"/>
        <w:ind w:left="426" w:hanging="426"/>
        <w:jc w:val="center"/>
        <w:rPr>
          <w:rFonts w:ascii="Arial" w:eastAsia="Calibri" w:hAnsi="Arial" w:cs="Arial"/>
          <w:b/>
          <w:spacing w:val="0"/>
          <w:w w:val="100"/>
          <w:kern w:val="0"/>
          <w:sz w:val="24"/>
          <w:szCs w:val="24"/>
          <w:lang w:val="en-US"/>
        </w:rPr>
      </w:pPr>
      <w:r w:rsidRPr="00BF17EC">
        <w:rPr>
          <w:rFonts w:ascii="Arial" w:eastAsia="Calibri" w:hAnsi="Arial" w:cs="Arial"/>
          <w:b/>
          <w:spacing w:val="0"/>
          <w:w w:val="100"/>
          <w:kern w:val="0"/>
          <w:sz w:val="24"/>
          <w:szCs w:val="24"/>
          <w:lang w:val="en-US"/>
        </w:rPr>
        <w:t>Article 41</w:t>
      </w:r>
    </w:p>
    <w:p w14:paraId="79503B50" w14:textId="77777777" w:rsidR="00BF17EC" w:rsidRPr="00BF17EC" w:rsidRDefault="00BF17EC" w:rsidP="00BF17EC">
      <w:pPr>
        <w:suppressAutoHyphens w:val="0"/>
        <w:spacing w:line="240" w:lineRule="auto"/>
        <w:ind w:left="426" w:hanging="426"/>
        <w:jc w:val="center"/>
        <w:rPr>
          <w:rFonts w:ascii="Arial" w:eastAsia="Calibri" w:hAnsi="Arial" w:cs="Arial"/>
          <w:b/>
          <w:spacing w:val="0"/>
          <w:w w:val="100"/>
          <w:kern w:val="0"/>
          <w:sz w:val="24"/>
          <w:szCs w:val="24"/>
          <w:lang w:val="en-US"/>
        </w:rPr>
      </w:pPr>
      <w:r w:rsidRPr="00BF17EC">
        <w:rPr>
          <w:rFonts w:ascii="Arial" w:eastAsia="Calibri" w:hAnsi="Arial" w:cs="Arial"/>
          <w:b/>
          <w:spacing w:val="0"/>
          <w:w w:val="100"/>
          <w:kern w:val="0"/>
          <w:sz w:val="24"/>
          <w:szCs w:val="24"/>
          <w:lang w:val="en-US"/>
        </w:rPr>
        <w:t>Review</w:t>
      </w:r>
    </w:p>
    <w:p w14:paraId="16007170" w14:textId="77777777" w:rsidR="00BF17EC" w:rsidRPr="00BF17EC" w:rsidRDefault="00BF17EC" w:rsidP="00BF17EC">
      <w:pPr>
        <w:suppressAutoHyphens w:val="0"/>
        <w:spacing w:line="240" w:lineRule="auto"/>
        <w:ind w:left="426" w:hanging="426"/>
        <w:jc w:val="both"/>
        <w:rPr>
          <w:rFonts w:ascii="Arial" w:eastAsia="Calibri" w:hAnsi="Arial" w:cs="Arial"/>
          <w:spacing w:val="0"/>
          <w:w w:val="100"/>
          <w:kern w:val="0"/>
          <w:sz w:val="24"/>
          <w:szCs w:val="24"/>
          <w:lang w:val="en-US"/>
        </w:rPr>
      </w:pPr>
    </w:p>
    <w:p w14:paraId="2A0C9574" w14:textId="77777777" w:rsidR="00BF17EC" w:rsidRPr="00BF17EC" w:rsidRDefault="00BF17EC" w:rsidP="00BF17EC">
      <w:pPr>
        <w:suppressAutoHyphens w:val="0"/>
        <w:spacing w:line="240" w:lineRule="auto"/>
        <w:ind w:left="426" w:hanging="426"/>
        <w:jc w:val="both"/>
        <w:rPr>
          <w:rFonts w:ascii="Arial" w:eastAsia="Calibri" w:hAnsi="Arial" w:cs="Arial"/>
          <w:strike/>
          <w:color w:val="FF0000"/>
          <w:spacing w:val="0"/>
          <w:w w:val="100"/>
          <w:kern w:val="0"/>
          <w:sz w:val="24"/>
          <w:szCs w:val="24"/>
          <w:lang w:val="en-US"/>
        </w:rPr>
      </w:pPr>
      <w:r w:rsidRPr="00BF17EC">
        <w:rPr>
          <w:rFonts w:ascii="Arial" w:eastAsia="Calibri" w:hAnsi="Arial" w:cs="Arial"/>
          <w:strike/>
          <w:color w:val="FF0000"/>
          <w:spacing w:val="0"/>
          <w:w w:val="100"/>
          <w:kern w:val="0"/>
          <w:sz w:val="24"/>
          <w:szCs w:val="24"/>
          <w:lang w:val="en-US"/>
        </w:rPr>
        <w:t>[1. Alt. 1.</w:t>
      </w:r>
      <w:r w:rsidRPr="00BF17EC">
        <w:rPr>
          <w:rFonts w:ascii="Arial" w:eastAsia="Calibri" w:hAnsi="Arial" w:cs="Arial"/>
          <w:strike/>
          <w:color w:val="FF0000"/>
          <w:spacing w:val="0"/>
          <w:w w:val="100"/>
          <w:kern w:val="0"/>
          <w:sz w:val="24"/>
          <w:szCs w:val="24"/>
          <w:lang w:val="en-US"/>
        </w:rPr>
        <w:tab/>
        <w:t>[The Scientific and Technical [Body] [Network] shall] [States Parties shall] [States Parties shall require the proponent to] review the [environmental impacts of the authorized activity] [results of the monitoring required under article 39] [conditions set out in the authorization of the activity].]</w:t>
      </w:r>
    </w:p>
    <w:p w14:paraId="3FCE4CB8" w14:textId="77777777" w:rsidR="00BF17EC" w:rsidRPr="00BF17EC" w:rsidRDefault="00BF17EC" w:rsidP="00BF17EC">
      <w:pPr>
        <w:suppressAutoHyphens w:val="0"/>
        <w:spacing w:line="240" w:lineRule="auto"/>
        <w:ind w:left="426" w:hanging="426"/>
        <w:jc w:val="both"/>
        <w:rPr>
          <w:rFonts w:ascii="Arial" w:eastAsia="Calibri" w:hAnsi="Arial" w:cs="Arial"/>
          <w:spacing w:val="0"/>
          <w:w w:val="100"/>
          <w:kern w:val="0"/>
          <w:sz w:val="24"/>
          <w:szCs w:val="24"/>
          <w:lang w:val="en-US"/>
        </w:rPr>
      </w:pPr>
      <w:r w:rsidRPr="00BF17EC">
        <w:rPr>
          <w:rFonts w:ascii="Arial" w:eastAsia="Calibri" w:hAnsi="Arial" w:cs="Arial"/>
          <w:strike/>
          <w:spacing w:val="0"/>
          <w:w w:val="100"/>
          <w:kern w:val="0"/>
          <w:sz w:val="24"/>
          <w:szCs w:val="24"/>
          <w:lang w:val="en-US"/>
        </w:rPr>
        <w:t>[</w:t>
      </w:r>
      <w:r w:rsidRPr="00BF17EC">
        <w:rPr>
          <w:rFonts w:ascii="Arial" w:eastAsia="Calibri" w:hAnsi="Arial" w:cs="Arial"/>
          <w:spacing w:val="0"/>
          <w:w w:val="100"/>
          <w:kern w:val="0"/>
          <w:sz w:val="24"/>
          <w:szCs w:val="24"/>
          <w:lang w:val="en-US"/>
        </w:rPr>
        <w:t>1.</w:t>
      </w:r>
      <w:r w:rsidRPr="00BF17EC">
        <w:rPr>
          <w:rFonts w:ascii="Arial" w:eastAsia="Calibri" w:hAnsi="Arial" w:cs="Arial"/>
          <w:strike/>
          <w:color w:val="FF0000"/>
          <w:spacing w:val="0"/>
          <w:w w:val="100"/>
          <w:kern w:val="0"/>
          <w:sz w:val="24"/>
          <w:szCs w:val="24"/>
          <w:lang w:val="en-US"/>
        </w:rPr>
        <w:t xml:space="preserve"> Alt. 2.</w:t>
      </w:r>
      <w:r w:rsidRPr="00BF17EC">
        <w:rPr>
          <w:rFonts w:ascii="Arial" w:eastAsia="Calibri" w:hAnsi="Arial" w:cs="Arial"/>
          <w:spacing w:val="0"/>
          <w:w w:val="100"/>
          <w:kern w:val="0"/>
          <w:sz w:val="24"/>
          <w:szCs w:val="24"/>
          <w:lang w:val="en-US"/>
        </w:rPr>
        <w:t xml:space="preserve"> States Parties shall ensure that the environmental impacts of the authorized activity are reviewed.</w:t>
      </w:r>
      <w:r w:rsidRPr="00BF17EC">
        <w:rPr>
          <w:rFonts w:ascii="Arial" w:eastAsia="Calibri" w:hAnsi="Arial" w:cs="Arial"/>
          <w:strike/>
          <w:color w:val="FF0000"/>
          <w:spacing w:val="0"/>
          <w:w w:val="100"/>
          <w:kern w:val="0"/>
          <w:sz w:val="24"/>
          <w:szCs w:val="24"/>
          <w:lang w:val="en-US"/>
        </w:rPr>
        <w:t>]</w:t>
      </w:r>
    </w:p>
    <w:p w14:paraId="686216EB" w14:textId="77777777" w:rsidR="00BF17EC" w:rsidRPr="00BF17EC" w:rsidRDefault="00BF17EC" w:rsidP="00BF17EC">
      <w:pPr>
        <w:suppressAutoHyphens w:val="0"/>
        <w:spacing w:line="240" w:lineRule="auto"/>
        <w:ind w:left="426"/>
        <w:jc w:val="both"/>
        <w:rPr>
          <w:rFonts w:ascii="Arial" w:eastAsia="Calibri" w:hAnsi="Arial" w:cs="Arial"/>
          <w:spacing w:val="0"/>
          <w:w w:val="100"/>
          <w:kern w:val="0"/>
          <w:sz w:val="24"/>
          <w:szCs w:val="24"/>
          <w:lang w:val="en-US"/>
        </w:rPr>
      </w:pPr>
      <w:r w:rsidRPr="00BF17EC">
        <w:rPr>
          <w:rFonts w:ascii="Arial" w:eastAsia="Calibri" w:hAnsi="Arial" w:cs="Arial"/>
          <w:strike/>
          <w:color w:val="FF0000"/>
          <w:spacing w:val="0"/>
          <w:w w:val="100"/>
          <w:kern w:val="0"/>
          <w:sz w:val="24"/>
          <w:szCs w:val="24"/>
          <w:lang w:val="en-US"/>
        </w:rPr>
        <w:t>[</w:t>
      </w:r>
      <w:r w:rsidRPr="00BF17EC">
        <w:rPr>
          <w:rFonts w:ascii="Arial" w:eastAsia="Calibri" w:hAnsi="Arial" w:cs="Arial"/>
          <w:spacing w:val="0"/>
          <w:w w:val="100"/>
          <w:kern w:val="0"/>
          <w:sz w:val="24"/>
          <w:szCs w:val="24"/>
          <w:lang w:val="en-US"/>
        </w:rPr>
        <w:t xml:space="preserve">(a) Should the results of the monitoring required under article 39 identify adverse impacts not foreseen in the environmental impact assessment, the </w:t>
      </w:r>
      <w:r w:rsidRPr="00BF17EC">
        <w:rPr>
          <w:rFonts w:ascii="Arial" w:eastAsia="Calibri" w:hAnsi="Arial" w:cs="Arial"/>
          <w:strike/>
          <w:color w:val="FF0000"/>
          <w:spacing w:val="0"/>
          <w:w w:val="100"/>
          <w:kern w:val="0"/>
          <w:sz w:val="24"/>
          <w:szCs w:val="24"/>
          <w:lang w:val="en-US"/>
        </w:rPr>
        <w:t>[</w:t>
      </w:r>
      <w:r w:rsidRPr="00BF17EC">
        <w:rPr>
          <w:rFonts w:ascii="Arial" w:eastAsia="Calibri" w:hAnsi="Arial" w:cs="Arial"/>
          <w:spacing w:val="0"/>
          <w:w w:val="100"/>
          <w:kern w:val="0"/>
          <w:sz w:val="24"/>
          <w:szCs w:val="24"/>
          <w:lang w:val="en-US"/>
        </w:rPr>
        <w:t>State with jurisdiction or control over the activity</w:t>
      </w:r>
      <w:r w:rsidRPr="00BF17EC">
        <w:rPr>
          <w:rFonts w:ascii="Arial" w:eastAsia="Calibri" w:hAnsi="Arial" w:cs="Arial"/>
          <w:strike/>
          <w:color w:val="FF0000"/>
          <w:spacing w:val="0"/>
          <w:w w:val="100"/>
          <w:kern w:val="0"/>
          <w:sz w:val="24"/>
          <w:szCs w:val="24"/>
          <w:lang w:val="en-US"/>
        </w:rPr>
        <w:t>] [Scientific and Technical [Body] [Network]]</w:t>
      </w:r>
      <w:r w:rsidRPr="00BF17EC">
        <w:rPr>
          <w:rFonts w:ascii="Arial" w:eastAsia="Calibri" w:hAnsi="Arial" w:cs="Arial"/>
          <w:spacing w:val="0"/>
          <w:w w:val="100"/>
          <w:kern w:val="0"/>
          <w:sz w:val="24"/>
          <w:szCs w:val="24"/>
          <w:lang w:val="en-US"/>
        </w:rPr>
        <w:t xml:space="preserve"> shall:</w:t>
      </w:r>
    </w:p>
    <w:p w14:paraId="16161AAD" w14:textId="77777777" w:rsidR="00BF17EC" w:rsidRPr="00BF17EC" w:rsidRDefault="00BF17EC" w:rsidP="00BF17EC">
      <w:pPr>
        <w:suppressAutoHyphens w:val="0"/>
        <w:spacing w:line="240" w:lineRule="auto"/>
        <w:ind w:left="426" w:firstLine="294"/>
        <w:jc w:val="both"/>
        <w:rPr>
          <w:rFonts w:ascii="Arial" w:eastAsia="Calibri" w:hAnsi="Arial" w:cs="Arial"/>
          <w:spacing w:val="0"/>
          <w:w w:val="100"/>
          <w:kern w:val="0"/>
          <w:sz w:val="24"/>
          <w:szCs w:val="24"/>
          <w:lang w:val="en-US"/>
        </w:rPr>
      </w:pPr>
      <w:r w:rsidRPr="00BF17EC">
        <w:rPr>
          <w:rFonts w:ascii="Arial" w:eastAsia="Calibri" w:hAnsi="Arial" w:cs="Arial"/>
          <w:strike/>
          <w:color w:val="FF0000"/>
          <w:spacing w:val="0"/>
          <w:w w:val="100"/>
          <w:kern w:val="0"/>
          <w:sz w:val="24"/>
          <w:szCs w:val="24"/>
          <w:lang w:val="en-US"/>
        </w:rPr>
        <w:t>[</w:t>
      </w:r>
      <w:r w:rsidRPr="00BF17EC">
        <w:rPr>
          <w:rFonts w:ascii="Arial" w:eastAsia="Calibri" w:hAnsi="Arial" w:cs="Arial"/>
          <w:spacing w:val="0"/>
          <w:w w:val="100"/>
          <w:kern w:val="0"/>
          <w:sz w:val="24"/>
          <w:szCs w:val="24"/>
          <w:lang w:val="en-US"/>
        </w:rPr>
        <w:t xml:space="preserve">(i) Notify the </w:t>
      </w:r>
      <w:r w:rsidRPr="00BF17EC">
        <w:rPr>
          <w:rFonts w:ascii="Arial" w:eastAsia="Calibri" w:hAnsi="Arial" w:cs="Arial"/>
          <w:strike/>
          <w:color w:val="FF0000"/>
          <w:spacing w:val="0"/>
          <w:w w:val="100"/>
          <w:kern w:val="0"/>
          <w:sz w:val="24"/>
          <w:szCs w:val="24"/>
          <w:lang w:val="en-US"/>
        </w:rPr>
        <w:t>[</w:t>
      </w:r>
      <w:r w:rsidRPr="00BF17EC">
        <w:rPr>
          <w:rFonts w:ascii="Arial" w:eastAsia="Calibri" w:hAnsi="Arial" w:cs="Arial"/>
          <w:spacing w:val="0"/>
          <w:w w:val="100"/>
          <w:kern w:val="0"/>
          <w:sz w:val="24"/>
          <w:szCs w:val="24"/>
          <w:lang w:val="en-US"/>
        </w:rPr>
        <w:t>Conference of the Parties</w:t>
      </w:r>
      <w:r w:rsidRPr="00BF17EC">
        <w:rPr>
          <w:rFonts w:ascii="Arial" w:eastAsia="Calibri" w:hAnsi="Arial" w:cs="Arial"/>
          <w:strike/>
          <w:color w:val="FF0000"/>
          <w:spacing w:val="0"/>
          <w:w w:val="100"/>
          <w:kern w:val="0"/>
          <w:sz w:val="24"/>
          <w:szCs w:val="24"/>
          <w:lang w:val="en-US"/>
        </w:rPr>
        <w:t>] [other States] [the public]</w:t>
      </w:r>
      <w:r w:rsidRPr="00BF17EC">
        <w:rPr>
          <w:rFonts w:ascii="Arial" w:eastAsia="Calibri" w:hAnsi="Arial" w:cs="Arial"/>
          <w:spacing w:val="0"/>
          <w:w w:val="100"/>
          <w:kern w:val="0"/>
          <w:sz w:val="24"/>
          <w:szCs w:val="24"/>
          <w:lang w:val="en-US"/>
        </w:rPr>
        <w:t>;</w:t>
      </w:r>
      <w:r w:rsidRPr="00BF17EC">
        <w:rPr>
          <w:rFonts w:ascii="Arial" w:eastAsia="Calibri" w:hAnsi="Arial" w:cs="Arial"/>
          <w:strike/>
          <w:color w:val="FF0000"/>
          <w:spacing w:val="0"/>
          <w:w w:val="100"/>
          <w:kern w:val="0"/>
          <w:sz w:val="24"/>
          <w:szCs w:val="24"/>
          <w:lang w:val="en-US"/>
        </w:rPr>
        <w:t>]</w:t>
      </w:r>
    </w:p>
    <w:p w14:paraId="690A2880" w14:textId="77777777" w:rsidR="00BF17EC" w:rsidRPr="00BF17EC" w:rsidRDefault="00BF17EC" w:rsidP="00BF17EC">
      <w:pPr>
        <w:suppressAutoHyphens w:val="0"/>
        <w:spacing w:line="240" w:lineRule="auto"/>
        <w:ind w:left="426" w:firstLine="294"/>
        <w:jc w:val="both"/>
        <w:rPr>
          <w:rFonts w:ascii="Arial" w:eastAsia="Calibri" w:hAnsi="Arial" w:cs="Arial"/>
          <w:spacing w:val="0"/>
          <w:w w:val="100"/>
          <w:kern w:val="0"/>
          <w:sz w:val="24"/>
          <w:szCs w:val="24"/>
          <w:lang w:val="en-US"/>
        </w:rPr>
      </w:pPr>
      <w:r w:rsidRPr="00BF17EC">
        <w:rPr>
          <w:rFonts w:ascii="Arial" w:eastAsia="Calibri" w:hAnsi="Arial" w:cs="Arial"/>
          <w:strike/>
          <w:color w:val="FF0000"/>
          <w:spacing w:val="0"/>
          <w:w w:val="100"/>
          <w:kern w:val="0"/>
          <w:sz w:val="24"/>
          <w:szCs w:val="24"/>
          <w:lang w:val="en-US"/>
        </w:rPr>
        <w:t>[</w:t>
      </w:r>
      <w:r w:rsidRPr="00BF17EC">
        <w:rPr>
          <w:rFonts w:ascii="Arial" w:eastAsia="Calibri" w:hAnsi="Arial" w:cs="Arial"/>
          <w:spacing w:val="0"/>
          <w:w w:val="100"/>
          <w:kern w:val="0"/>
          <w:sz w:val="24"/>
          <w:szCs w:val="24"/>
          <w:lang w:val="en-US"/>
        </w:rPr>
        <w:t>(ii) Halt the activity;</w:t>
      </w:r>
      <w:r w:rsidRPr="00BF17EC">
        <w:rPr>
          <w:rFonts w:ascii="Arial" w:eastAsia="Calibri" w:hAnsi="Arial" w:cs="Arial"/>
          <w:strike/>
          <w:color w:val="FF0000"/>
          <w:spacing w:val="0"/>
          <w:w w:val="100"/>
          <w:kern w:val="0"/>
          <w:sz w:val="24"/>
          <w:szCs w:val="24"/>
          <w:lang w:val="en-US"/>
        </w:rPr>
        <w:t>]</w:t>
      </w:r>
    </w:p>
    <w:p w14:paraId="45C0A58B" w14:textId="77777777" w:rsidR="00BF17EC" w:rsidRPr="00BF17EC" w:rsidRDefault="00BF17EC" w:rsidP="00BF17EC">
      <w:pPr>
        <w:suppressAutoHyphens w:val="0"/>
        <w:spacing w:line="240" w:lineRule="auto"/>
        <w:ind w:left="720"/>
        <w:jc w:val="both"/>
        <w:rPr>
          <w:rFonts w:ascii="Arial" w:eastAsia="Calibri" w:hAnsi="Arial" w:cs="Arial"/>
          <w:spacing w:val="0"/>
          <w:w w:val="100"/>
          <w:kern w:val="0"/>
          <w:sz w:val="24"/>
          <w:szCs w:val="24"/>
          <w:lang w:val="en-US"/>
        </w:rPr>
      </w:pPr>
      <w:r w:rsidRPr="00BF17EC">
        <w:rPr>
          <w:rFonts w:ascii="Arial" w:eastAsia="Calibri" w:hAnsi="Arial" w:cs="Arial"/>
          <w:strike/>
          <w:color w:val="FF0000"/>
          <w:spacing w:val="0"/>
          <w:w w:val="100"/>
          <w:kern w:val="0"/>
          <w:sz w:val="24"/>
          <w:szCs w:val="24"/>
          <w:lang w:val="en-US"/>
        </w:rPr>
        <w:t>[</w:t>
      </w:r>
      <w:r w:rsidRPr="00BF17EC">
        <w:rPr>
          <w:rFonts w:ascii="Arial" w:eastAsia="Calibri" w:hAnsi="Arial" w:cs="Arial"/>
          <w:spacing w:val="0"/>
          <w:w w:val="100"/>
          <w:kern w:val="0"/>
          <w:sz w:val="24"/>
          <w:szCs w:val="24"/>
          <w:lang w:val="en-US"/>
        </w:rPr>
        <w:t>(iii) Require the proponent to propose measures to mitigate and/or prevent those impacts;</w:t>
      </w:r>
      <w:r w:rsidRPr="00BF17EC">
        <w:rPr>
          <w:rFonts w:ascii="Arial" w:eastAsia="Calibri" w:hAnsi="Arial" w:cs="Arial"/>
          <w:strike/>
          <w:color w:val="FF0000"/>
          <w:spacing w:val="0"/>
          <w:w w:val="100"/>
          <w:kern w:val="0"/>
          <w:sz w:val="24"/>
          <w:szCs w:val="24"/>
          <w:lang w:val="en-US"/>
        </w:rPr>
        <w:t>]</w:t>
      </w:r>
    </w:p>
    <w:p w14:paraId="0A9BA6AF" w14:textId="77777777" w:rsidR="00BF17EC" w:rsidRPr="00BF17EC" w:rsidRDefault="00BF17EC" w:rsidP="00BF17EC">
      <w:pPr>
        <w:suppressAutoHyphens w:val="0"/>
        <w:spacing w:line="240" w:lineRule="auto"/>
        <w:ind w:left="426" w:firstLine="294"/>
        <w:jc w:val="both"/>
        <w:rPr>
          <w:rFonts w:ascii="Arial" w:eastAsia="Calibri" w:hAnsi="Arial" w:cs="Arial"/>
          <w:spacing w:val="0"/>
          <w:w w:val="100"/>
          <w:kern w:val="0"/>
          <w:sz w:val="24"/>
          <w:szCs w:val="24"/>
          <w:lang w:val="en-US"/>
        </w:rPr>
      </w:pPr>
      <w:r w:rsidRPr="00BF17EC">
        <w:rPr>
          <w:rFonts w:ascii="Arial" w:eastAsia="Calibri" w:hAnsi="Arial" w:cs="Arial"/>
          <w:strike/>
          <w:color w:val="FF0000"/>
          <w:spacing w:val="0"/>
          <w:w w:val="100"/>
          <w:kern w:val="0"/>
          <w:sz w:val="24"/>
          <w:szCs w:val="24"/>
          <w:lang w:val="en-US"/>
        </w:rPr>
        <w:t>[</w:t>
      </w:r>
      <w:r w:rsidRPr="00BF17EC">
        <w:rPr>
          <w:rFonts w:ascii="Arial" w:eastAsia="Calibri" w:hAnsi="Arial" w:cs="Arial"/>
          <w:spacing w:val="0"/>
          <w:w w:val="100"/>
          <w:kern w:val="0"/>
          <w:sz w:val="24"/>
          <w:szCs w:val="24"/>
          <w:lang w:val="en-US"/>
        </w:rPr>
        <w:t>(iv) Evaluate measures proposed under article […] and decide whether the activity should continue</w:t>
      </w:r>
      <w:r w:rsidRPr="00BF17EC">
        <w:rPr>
          <w:rFonts w:ascii="Arial" w:eastAsia="Calibri" w:hAnsi="Arial" w:cs="Arial"/>
          <w:strike/>
          <w:color w:val="FF0000"/>
          <w:spacing w:val="0"/>
          <w:w w:val="100"/>
          <w:kern w:val="0"/>
          <w:sz w:val="24"/>
          <w:szCs w:val="24"/>
          <w:lang w:val="en-US"/>
        </w:rPr>
        <w:t>]</w:t>
      </w:r>
      <w:r w:rsidRPr="00BF17EC">
        <w:rPr>
          <w:rFonts w:ascii="Arial" w:eastAsia="Calibri" w:hAnsi="Arial" w:cs="Arial"/>
          <w:spacing w:val="0"/>
          <w:w w:val="100"/>
          <w:kern w:val="0"/>
          <w:sz w:val="24"/>
          <w:szCs w:val="24"/>
          <w:lang w:val="en-US"/>
        </w:rPr>
        <w:t>;</w:t>
      </w:r>
      <w:r w:rsidRPr="00BF17EC">
        <w:rPr>
          <w:rFonts w:ascii="Arial" w:eastAsia="Calibri" w:hAnsi="Arial" w:cs="Arial"/>
          <w:strike/>
          <w:color w:val="FF0000"/>
          <w:spacing w:val="0"/>
          <w:w w:val="100"/>
          <w:kern w:val="0"/>
          <w:sz w:val="24"/>
          <w:szCs w:val="24"/>
          <w:lang w:val="en-US"/>
        </w:rPr>
        <w:t>]</w:t>
      </w:r>
    </w:p>
    <w:p w14:paraId="10562B3E" w14:textId="77777777" w:rsidR="00BF17EC" w:rsidRPr="00BF17EC" w:rsidRDefault="00BF17EC" w:rsidP="00BF17EC">
      <w:pPr>
        <w:suppressAutoHyphens w:val="0"/>
        <w:spacing w:line="240" w:lineRule="auto"/>
        <w:ind w:left="426" w:hanging="426"/>
        <w:jc w:val="both"/>
        <w:rPr>
          <w:rFonts w:ascii="Arial" w:eastAsia="Calibri" w:hAnsi="Arial" w:cs="Arial"/>
          <w:spacing w:val="0"/>
          <w:w w:val="100"/>
          <w:kern w:val="0"/>
          <w:sz w:val="24"/>
          <w:szCs w:val="24"/>
          <w:lang w:val="en-US"/>
        </w:rPr>
      </w:pPr>
    </w:p>
    <w:p w14:paraId="54C5AEAE" w14:textId="77777777" w:rsidR="00BF17EC" w:rsidRPr="00BF17EC" w:rsidRDefault="00BF17EC" w:rsidP="00BF17EC">
      <w:pPr>
        <w:suppressAutoHyphens w:val="0"/>
        <w:spacing w:line="240" w:lineRule="auto"/>
        <w:ind w:left="426"/>
        <w:jc w:val="both"/>
        <w:rPr>
          <w:rFonts w:ascii="Arial" w:eastAsia="Calibri" w:hAnsi="Arial" w:cs="Arial"/>
          <w:strike/>
          <w:color w:val="FF0000"/>
          <w:spacing w:val="0"/>
          <w:w w:val="100"/>
          <w:kern w:val="0"/>
          <w:sz w:val="24"/>
          <w:szCs w:val="24"/>
          <w:lang w:val="en-US"/>
        </w:rPr>
      </w:pPr>
      <w:r w:rsidRPr="00BF17EC">
        <w:rPr>
          <w:rFonts w:ascii="Arial" w:eastAsia="Calibri" w:hAnsi="Arial" w:cs="Arial"/>
          <w:strike/>
          <w:color w:val="FF0000"/>
          <w:spacing w:val="0"/>
          <w:w w:val="100"/>
          <w:kern w:val="0"/>
          <w:sz w:val="24"/>
          <w:szCs w:val="24"/>
          <w:lang w:val="en-US"/>
        </w:rPr>
        <w:t>[</w:t>
      </w:r>
      <w:r w:rsidRPr="00BF17EC">
        <w:rPr>
          <w:rFonts w:ascii="Arial" w:eastAsia="Calibri" w:hAnsi="Arial" w:cs="Arial"/>
          <w:spacing w:val="0"/>
          <w:w w:val="100"/>
          <w:kern w:val="0"/>
          <w:sz w:val="24"/>
          <w:szCs w:val="24"/>
          <w:lang w:val="en-US"/>
        </w:rPr>
        <w:t>(b) The Conference of the Parties shall develop guidelines on the nature and severity of the impacts that would require a supplemental environmental impact assessment.</w:t>
      </w:r>
      <w:r w:rsidRPr="00BF17EC">
        <w:rPr>
          <w:rFonts w:ascii="Arial" w:eastAsia="Calibri" w:hAnsi="Arial" w:cs="Arial"/>
          <w:strike/>
          <w:color w:val="FF0000"/>
          <w:spacing w:val="0"/>
          <w:w w:val="100"/>
          <w:kern w:val="0"/>
          <w:sz w:val="24"/>
          <w:szCs w:val="24"/>
          <w:lang w:val="en-US"/>
        </w:rPr>
        <w:t>]</w:t>
      </w:r>
    </w:p>
    <w:p w14:paraId="3ECB3C27" w14:textId="77777777" w:rsidR="00BF17EC" w:rsidRPr="00BF17EC" w:rsidRDefault="00BF17EC" w:rsidP="00BF17EC">
      <w:pPr>
        <w:suppressAutoHyphens w:val="0"/>
        <w:spacing w:line="240" w:lineRule="auto"/>
        <w:ind w:left="426"/>
        <w:jc w:val="both"/>
        <w:rPr>
          <w:rFonts w:ascii="Arial" w:eastAsia="Calibri" w:hAnsi="Arial" w:cs="Arial"/>
          <w:spacing w:val="0"/>
          <w:w w:val="100"/>
          <w:kern w:val="0"/>
          <w:sz w:val="24"/>
          <w:szCs w:val="24"/>
          <w:lang w:val="en-US"/>
        </w:rPr>
      </w:pPr>
    </w:p>
    <w:p w14:paraId="15CF7013" w14:textId="77777777" w:rsidR="00BF17EC" w:rsidRPr="00BF17EC" w:rsidRDefault="00BF17EC" w:rsidP="00BF17EC">
      <w:pPr>
        <w:suppressAutoHyphens w:val="0"/>
        <w:spacing w:line="240" w:lineRule="auto"/>
        <w:ind w:left="426" w:hanging="426"/>
        <w:jc w:val="both"/>
        <w:rPr>
          <w:rFonts w:ascii="Arial" w:eastAsia="Calibri" w:hAnsi="Arial" w:cs="Arial"/>
          <w:strike/>
          <w:color w:val="FF0000"/>
          <w:spacing w:val="0"/>
          <w:w w:val="100"/>
          <w:kern w:val="0"/>
          <w:sz w:val="24"/>
          <w:szCs w:val="24"/>
          <w:lang w:val="en-US"/>
        </w:rPr>
      </w:pPr>
      <w:r w:rsidRPr="00BF17EC">
        <w:rPr>
          <w:rFonts w:ascii="Arial" w:eastAsia="Calibri" w:hAnsi="Arial" w:cs="Arial"/>
          <w:strike/>
          <w:color w:val="FF0000"/>
          <w:spacing w:val="0"/>
          <w:w w:val="100"/>
          <w:kern w:val="0"/>
          <w:sz w:val="24"/>
          <w:szCs w:val="24"/>
          <w:lang w:val="en-US"/>
        </w:rPr>
        <w:t>[2.</w:t>
      </w:r>
      <w:r w:rsidRPr="00BF17EC">
        <w:rPr>
          <w:rFonts w:ascii="Arial" w:eastAsia="Calibri" w:hAnsi="Arial" w:cs="Arial"/>
          <w:strike/>
          <w:color w:val="FF0000"/>
          <w:spacing w:val="0"/>
          <w:w w:val="100"/>
          <w:kern w:val="0"/>
          <w:sz w:val="24"/>
          <w:szCs w:val="24"/>
          <w:lang w:val="en-US"/>
        </w:rPr>
        <w:tab/>
        <w:t>A non-adversarial consultation process shall be established to resolve [controversies] [differences] [disagreements] in respect of monitoring, [without recourse to judicial or non-judicial bodies].]</w:t>
      </w:r>
    </w:p>
    <w:p w14:paraId="520B3C74" w14:textId="77777777" w:rsidR="00BF17EC" w:rsidRPr="00BF17EC" w:rsidRDefault="00BF17EC" w:rsidP="00BF17EC">
      <w:pPr>
        <w:suppressAutoHyphens w:val="0"/>
        <w:spacing w:line="240" w:lineRule="auto"/>
        <w:ind w:left="426" w:hanging="426"/>
        <w:jc w:val="both"/>
        <w:rPr>
          <w:rFonts w:ascii="Arial" w:eastAsia="Calibri" w:hAnsi="Arial" w:cs="Arial"/>
          <w:strike/>
          <w:color w:val="FF0000"/>
          <w:spacing w:val="0"/>
          <w:w w:val="100"/>
          <w:kern w:val="0"/>
          <w:sz w:val="24"/>
          <w:szCs w:val="24"/>
          <w:lang w:val="en-US"/>
        </w:rPr>
      </w:pPr>
    </w:p>
    <w:p w14:paraId="141B06C9" w14:textId="77777777" w:rsidR="00BF17EC" w:rsidRPr="00BF17EC" w:rsidRDefault="00BF17EC" w:rsidP="00BF17EC">
      <w:pPr>
        <w:suppressAutoHyphens w:val="0"/>
        <w:spacing w:line="240" w:lineRule="auto"/>
        <w:ind w:left="426" w:hanging="426"/>
        <w:jc w:val="both"/>
        <w:rPr>
          <w:rFonts w:ascii="Arial" w:eastAsia="Calibri" w:hAnsi="Arial" w:cs="Arial"/>
          <w:b/>
          <w:i/>
          <w:spacing w:val="0"/>
          <w:w w:val="100"/>
          <w:kern w:val="0"/>
          <w:sz w:val="24"/>
          <w:szCs w:val="24"/>
          <w:u w:val="single"/>
          <w:lang w:val="en-US"/>
        </w:rPr>
      </w:pPr>
      <w:r w:rsidRPr="00BF17EC">
        <w:rPr>
          <w:rFonts w:ascii="Arial" w:eastAsia="Calibri" w:hAnsi="Arial" w:cs="Arial"/>
          <w:b/>
          <w:i/>
          <w:spacing w:val="0"/>
          <w:w w:val="100"/>
          <w:kern w:val="0"/>
          <w:sz w:val="24"/>
          <w:szCs w:val="24"/>
          <w:u w:val="single"/>
          <w:lang w:val="en-US"/>
        </w:rPr>
        <w:t>Clean Text</w:t>
      </w:r>
    </w:p>
    <w:p w14:paraId="6BDFFBEC" w14:textId="77777777" w:rsidR="00BF17EC" w:rsidRPr="00BF17EC" w:rsidRDefault="00BF17EC" w:rsidP="00BF17EC">
      <w:pPr>
        <w:suppressAutoHyphens w:val="0"/>
        <w:spacing w:line="240" w:lineRule="auto"/>
        <w:ind w:left="426" w:hanging="426"/>
        <w:jc w:val="both"/>
        <w:rPr>
          <w:rFonts w:ascii="Arial" w:eastAsia="Calibri" w:hAnsi="Arial" w:cs="Arial"/>
          <w:b/>
          <w:i/>
          <w:spacing w:val="0"/>
          <w:w w:val="100"/>
          <w:kern w:val="0"/>
          <w:sz w:val="24"/>
          <w:szCs w:val="24"/>
          <w:u w:val="single"/>
          <w:lang w:val="en-US"/>
        </w:rPr>
      </w:pPr>
    </w:p>
    <w:p w14:paraId="0AD081B3" w14:textId="77777777" w:rsidR="00BF17EC" w:rsidRPr="00BF17EC" w:rsidRDefault="00BF17EC" w:rsidP="00BF17EC">
      <w:pPr>
        <w:suppressAutoHyphens w:val="0"/>
        <w:spacing w:line="240" w:lineRule="auto"/>
        <w:ind w:left="426"/>
        <w:jc w:val="both"/>
        <w:rPr>
          <w:rFonts w:ascii="Arial" w:eastAsia="Calibri" w:hAnsi="Arial" w:cs="Arial"/>
          <w:spacing w:val="0"/>
          <w:w w:val="100"/>
          <w:kern w:val="0"/>
          <w:sz w:val="24"/>
          <w:szCs w:val="24"/>
          <w:lang w:val="en-US"/>
        </w:rPr>
      </w:pPr>
      <w:r w:rsidRPr="00BF17EC">
        <w:rPr>
          <w:rFonts w:ascii="Arial" w:eastAsia="Calibri" w:hAnsi="Arial" w:cs="Arial"/>
          <w:spacing w:val="0"/>
          <w:w w:val="100"/>
          <w:kern w:val="0"/>
          <w:sz w:val="24"/>
          <w:szCs w:val="24"/>
          <w:lang w:val="en-US"/>
        </w:rPr>
        <w:t>States Parties shall ensure that the environmental impacts of the authorized activity are reviewed.</w:t>
      </w:r>
    </w:p>
    <w:p w14:paraId="7C0C7854" w14:textId="77777777" w:rsidR="00BF17EC" w:rsidRPr="00BF17EC" w:rsidRDefault="00BF17EC" w:rsidP="00BF17EC">
      <w:pPr>
        <w:suppressAutoHyphens w:val="0"/>
        <w:spacing w:line="240" w:lineRule="auto"/>
        <w:ind w:left="426"/>
        <w:jc w:val="both"/>
        <w:rPr>
          <w:rFonts w:ascii="Arial" w:eastAsia="Calibri" w:hAnsi="Arial" w:cs="Arial"/>
          <w:spacing w:val="0"/>
          <w:w w:val="100"/>
          <w:kern w:val="0"/>
          <w:sz w:val="24"/>
          <w:szCs w:val="24"/>
          <w:lang w:val="en-US"/>
        </w:rPr>
      </w:pPr>
    </w:p>
    <w:p w14:paraId="05713996" w14:textId="77777777" w:rsidR="00BF17EC" w:rsidRPr="00BF17EC" w:rsidRDefault="00BF17EC" w:rsidP="00BF17EC">
      <w:pPr>
        <w:suppressAutoHyphens w:val="0"/>
        <w:spacing w:line="240" w:lineRule="auto"/>
        <w:ind w:left="720"/>
        <w:jc w:val="both"/>
        <w:rPr>
          <w:rFonts w:ascii="Arial" w:eastAsia="Calibri" w:hAnsi="Arial" w:cs="Arial"/>
          <w:spacing w:val="0"/>
          <w:w w:val="100"/>
          <w:kern w:val="0"/>
          <w:sz w:val="24"/>
          <w:szCs w:val="24"/>
          <w:lang w:val="en-US"/>
        </w:rPr>
      </w:pPr>
      <w:r w:rsidRPr="00BF17EC">
        <w:rPr>
          <w:rFonts w:ascii="Arial" w:eastAsia="Calibri" w:hAnsi="Arial" w:cs="Arial"/>
          <w:spacing w:val="0"/>
          <w:w w:val="100"/>
          <w:kern w:val="0"/>
          <w:sz w:val="24"/>
          <w:szCs w:val="24"/>
          <w:lang w:val="en-US"/>
        </w:rPr>
        <w:t xml:space="preserve">(a) Should the results of the monitoring required under article 39 identify adverse impacts not foreseen in the environmental impact assessment, the </w:t>
      </w:r>
      <w:r w:rsidRPr="00BF17EC">
        <w:rPr>
          <w:rFonts w:ascii="Arial" w:eastAsia="Calibri" w:hAnsi="Arial" w:cs="Arial"/>
          <w:strike/>
          <w:color w:val="FF0000"/>
          <w:spacing w:val="0"/>
          <w:w w:val="100"/>
          <w:kern w:val="0"/>
          <w:sz w:val="24"/>
          <w:szCs w:val="24"/>
          <w:lang w:val="en-US"/>
        </w:rPr>
        <w:t>[</w:t>
      </w:r>
      <w:r w:rsidRPr="00BF17EC">
        <w:rPr>
          <w:rFonts w:ascii="Arial" w:eastAsia="Calibri" w:hAnsi="Arial" w:cs="Arial"/>
          <w:spacing w:val="0"/>
          <w:w w:val="100"/>
          <w:kern w:val="0"/>
          <w:sz w:val="24"/>
          <w:szCs w:val="24"/>
          <w:lang w:val="en-US"/>
        </w:rPr>
        <w:t>State with jurisdiction or control over the activity shall:</w:t>
      </w:r>
    </w:p>
    <w:p w14:paraId="63BAE7C3" w14:textId="77777777" w:rsidR="00BF17EC" w:rsidRPr="00BF17EC" w:rsidRDefault="00BF17EC" w:rsidP="00BF17EC">
      <w:pPr>
        <w:suppressAutoHyphens w:val="0"/>
        <w:spacing w:line="240" w:lineRule="auto"/>
        <w:ind w:left="426" w:firstLine="720"/>
        <w:jc w:val="both"/>
        <w:rPr>
          <w:rFonts w:ascii="Arial" w:eastAsia="Calibri" w:hAnsi="Arial" w:cs="Arial"/>
          <w:spacing w:val="0"/>
          <w:w w:val="100"/>
          <w:kern w:val="0"/>
          <w:sz w:val="24"/>
          <w:szCs w:val="24"/>
          <w:lang w:val="en-US"/>
        </w:rPr>
      </w:pPr>
      <w:r w:rsidRPr="00BF17EC">
        <w:rPr>
          <w:rFonts w:ascii="Arial" w:eastAsia="Calibri" w:hAnsi="Arial" w:cs="Arial"/>
          <w:spacing w:val="0"/>
          <w:w w:val="100"/>
          <w:kern w:val="0"/>
          <w:sz w:val="24"/>
          <w:szCs w:val="24"/>
          <w:lang w:val="en-US"/>
        </w:rPr>
        <w:t>(i) Notify the Conference of the Parties;</w:t>
      </w:r>
    </w:p>
    <w:p w14:paraId="145A0D7E" w14:textId="77777777" w:rsidR="00BF17EC" w:rsidRPr="00BF17EC" w:rsidRDefault="00BF17EC" w:rsidP="00BF17EC">
      <w:pPr>
        <w:suppressAutoHyphens w:val="0"/>
        <w:spacing w:line="240" w:lineRule="auto"/>
        <w:ind w:left="852" w:firstLine="294"/>
        <w:jc w:val="both"/>
        <w:rPr>
          <w:rFonts w:ascii="Arial" w:eastAsia="Calibri" w:hAnsi="Arial" w:cs="Arial"/>
          <w:spacing w:val="0"/>
          <w:w w:val="100"/>
          <w:kern w:val="0"/>
          <w:sz w:val="24"/>
          <w:szCs w:val="24"/>
          <w:lang w:val="en-US"/>
        </w:rPr>
      </w:pPr>
      <w:r w:rsidRPr="00BF17EC">
        <w:rPr>
          <w:rFonts w:ascii="Arial" w:eastAsia="Calibri" w:hAnsi="Arial" w:cs="Arial"/>
          <w:spacing w:val="0"/>
          <w:w w:val="100"/>
          <w:kern w:val="0"/>
          <w:sz w:val="24"/>
          <w:szCs w:val="24"/>
          <w:lang w:val="en-US"/>
        </w:rPr>
        <w:t>(ii) Halt the activity;</w:t>
      </w:r>
    </w:p>
    <w:p w14:paraId="5DC45298" w14:textId="77777777" w:rsidR="00BF17EC" w:rsidRPr="00BF17EC" w:rsidRDefault="00BF17EC" w:rsidP="00BF17EC">
      <w:pPr>
        <w:suppressAutoHyphens w:val="0"/>
        <w:spacing w:line="240" w:lineRule="auto"/>
        <w:ind w:left="1146"/>
        <w:jc w:val="both"/>
        <w:rPr>
          <w:rFonts w:ascii="Arial" w:eastAsia="Calibri" w:hAnsi="Arial" w:cs="Arial"/>
          <w:spacing w:val="0"/>
          <w:w w:val="100"/>
          <w:kern w:val="0"/>
          <w:sz w:val="24"/>
          <w:szCs w:val="24"/>
          <w:lang w:val="en-US"/>
        </w:rPr>
      </w:pPr>
      <w:r w:rsidRPr="00BF17EC">
        <w:rPr>
          <w:rFonts w:ascii="Arial" w:eastAsia="Calibri" w:hAnsi="Arial" w:cs="Arial"/>
          <w:spacing w:val="0"/>
          <w:w w:val="100"/>
          <w:kern w:val="0"/>
          <w:sz w:val="24"/>
          <w:szCs w:val="24"/>
          <w:lang w:val="en-US"/>
        </w:rPr>
        <w:t>(iii) Require the proponent to propose measures to mitigate and/or prevent those impacts;</w:t>
      </w:r>
    </w:p>
    <w:p w14:paraId="4FA1776C" w14:textId="77777777" w:rsidR="00BF17EC" w:rsidRPr="00BF17EC" w:rsidRDefault="00BF17EC" w:rsidP="00BF17EC">
      <w:pPr>
        <w:suppressAutoHyphens w:val="0"/>
        <w:spacing w:line="240" w:lineRule="auto"/>
        <w:ind w:left="720"/>
        <w:jc w:val="both"/>
        <w:rPr>
          <w:rFonts w:ascii="Arial" w:eastAsia="Calibri" w:hAnsi="Arial" w:cs="Arial"/>
          <w:spacing w:val="0"/>
          <w:w w:val="100"/>
          <w:kern w:val="0"/>
          <w:sz w:val="24"/>
          <w:szCs w:val="24"/>
          <w:lang w:val="en-US"/>
        </w:rPr>
      </w:pPr>
      <w:r w:rsidRPr="00BF17EC">
        <w:rPr>
          <w:rFonts w:ascii="Arial" w:eastAsia="Calibri" w:hAnsi="Arial" w:cs="Arial"/>
          <w:spacing w:val="0"/>
          <w:w w:val="100"/>
          <w:kern w:val="0"/>
          <w:sz w:val="24"/>
          <w:szCs w:val="24"/>
          <w:lang w:val="en-US"/>
        </w:rPr>
        <w:t>(iv) Evaluate measures proposed under article […] and decide whether the activity should continue;</w:t>
      </w:r>
    </w:p>
    <w:p w14:paraId="006F3AC9" w14:textId="77777777" w:rsidR="00BF17EC" w:rsidRPr="00BF17EC" w:rsidRDefault="00BF17EC" w:rsidP="00BF17EC">
      <w:pPr>
        <w:suppressAutoHyphens w:val="0"/>
        <w:spacing w:line="240" w:lineRule="auto"/>
        <w:ind w:left="426" w:hanging="426"/>
        <w:jc w:val="both"/>
        <w:rPr>
          <w:rFonts w:ascii="Arial" w:eastAsia="Calibri" w:hAnsi="Arial" w:cs="Arial"/>
          <w:spacing w:val="0"/>
          <w:w w:val="100"/>
          <w:kern w:val="0"/>
          <w:sz w:val="24"/>
          <w:szCs w:val="24"/>
          <w:lang w:val="en-US"/>
        </w:rPr>
      </w:pPr>
    </w:p>
    <w:p w14:paraId="462EEE9C" w14:textId="77777777" w:rsidR="00BF17EC" w:rsidRPr="00BF17EC" w:rsidRDefault="00BF17EC" w:rsidP="00BF17EC">
      <w:pPr>
        <w:suppressAutoHyphens w:val="0"/>
        <w:spacing w:line="240" w:lineRule="auto"/>
        <w:ind w:left="720"/>
        <w:jc w:val="both"/>
        <w:rPr>
          <w:rFonts w:ascii="Arial" w:eastAsia="Calibri" w:hAnsi="Arial" w:cs="Arial"/>
          <w:spacing w:val="0"/>
          <w:w w:val="100"/>
          <w:kern w:val="0"/>
          <w:sz w:val="24"/>
          <w:szCs w:val="24"/>
          <w:lang w:val="en-US"/>
        </w:rPr>
      </w:pPr>
      <w:r w:rsidRPr="00BF17EC">
        <w:rPr>
          <w:rFonts w:ascii="Arial" w:eastAsia="Calibri" w:hAnsi="Arial" w:cs="Arial"/>
          <w:spacing w:val="0"/>
          <w:w w:val="100"/>
          <w:kern w:val="0"/>
          <w:sz w:val="24"/>
          <w:szCs w:val="24"/>
          <w:lang w:val="en-US"/>
        </w:rPr>
        <w:t>(b) The Conference of the Parties shall develop guidelines on the nature and severity of the impacts that would require a supplemental environmental impact assessment</w:t>
      </w:r>
    </w:p>
    <w:p w14:paraId="1184BC5B" w14:textId="77777777" w:rsidR="00BF17EC" w:rsidRPr="00BF17EC" w:rsidRDefault="00BF17EC" w:rsidP="00BF17EC">
      <w:pPr>
        <w:suppressAutoHyphens w:val="0"/>
        <w:spacing w:line="240" w:lineRule="auto"/>
        <w:ind w:left="426" w:hanging="426"/>
        <w:jc w:val="both"/>
        <w:rPr>
          <w:rFonts w:ascii="Arial" w:eastAsia="Calibri" w:hAnsi="Arial" w:cs="Arial"/>
          <w:spacing w:val="0"/>
          <w:w w:val="100"/>
          <w:kern w:val="0"/>
          <w:sz w:val="24"/>
          <w:szCs w:val="24"/>
          <w:lang w:val="en-US"/>
        </w:rPr>
      </w:pPr>
    </w:p>
    <w:p w14:paraId="2C3A9A4B" w14:textId="77777777" w:rsidR="00BF17EC" w:rsidRPr="00BF17EC" w:rsidRDefault="00BF17EC" w:rsidP="00BF17EC">
      <w:pPr>
        <w:suppressAutoHyphens w:val="0"/>
        <w:spacing w:line="240" w:lineRule="auto"/>
        <w:ind w:left="426" w:hanging="426"/>
        <w:jc w:val="both"/>
        <w:rPr>
          <w:rFonts w:ascii="Arial" w:eastAsia="Calibri" w:hAnsi="Arial" w:cs="Arial"/>
          <w:spacing w:val="0"/>
          <w:w w:val="100"/>
          <w:kern w:val="0"/>
          <w:sz w:val="24"/>
          <w:szCs w:val="24"/>
          <w:lang w:val="en-US"/>
        </w:rPr>
      </w:pPr>
    </w:p>
    <w:p w14:paraId="5F3E01AA" w14:textId="77777777" w:rsidR="00BF17EC" w:rsidRPr="00BF17EC" w:rsidRDefault="00BF17EC" w:rsidP="00BF17EC">
      <w:pPr>
        <w:suppressAutoHyphens w:val="0"/>
        <w:spacing w:line="240" w:lineRule="auto"/>
        <w:ind w:left="426" w:hanging="426"/>
        <w:jc w:val="both"/>
        <w:rPr>
          <w:rFonts w:ascii="Arial" w:eastAsia="Calibri" w:hAnsi="Arial" w:cs="Arial"/>
          <w:spacing w:val="0"/>
          <w:w w:val="100"/>
          <w:kern w:val="0"/>
          <w:sz w:val="24"/>
          <w:szCs w:val="24"/>
          <w:lang w:val="en-US"/>
        </w:rPr>
      </w:pPr>
    </w:p>
    <w:p w14:paraId="68D2CF77" w14:textId="77777777" w:rsidR="00BF17EC" w:rsidRPr="00BF17EC" w:rsidRDefault="00BF17EC" w:rsidP="00BF17EC">
      <w:pPr>
        <w:suppressAutoHyphens w:val="0"/>
        <w:spacing w:line="240" w:lineRule="auto"/>
        <w:ind w:left="426" w:hanging="426"/>
        <w:jc w:val="both"/>
        <w:rPr>
          <w:rFonts w:ascii="Arial" w:eastAsia="Calibri" w:hAnsi="Arial" w:cs="Arial"/>
          <w:spacing w:val="0"/>
          <w:w w:val="100"/>
          <w:kern w:val="0"/>
          <w:sz w:val="24"/>
          <w:szCs w:val="24"/>
          <w:lang w:val="en-US"/>
        </w:rPr>
      </w:pPr>
    </w:p>
    <w:p w14:paraId="7A6DF9F8" w14:textId="77777777" w:rsidR="00BF17EC" w:rsidRPr="00BF17EC" w:rsidRDefault="00BF17EC" w:rsidP="00BF17EC">
      <w:pPr>
        <w:suppressAutoHyphens w:val="0"/>
        <w:spacing w:line="240" w:lineRule="auto"/>
        <w:rPr>
          <w:rFonts w:ascii="Calibri" w:eastAsia="Calibri" w:hAnsi="Calibri"/>
          <w:spacing w:val="0"/>
          <w:w w:val="100"/>
          <w:kern w:val="0"/>
          <w:sz w:val="22"/>
          <w:szCs w:val="22"/>
          <w:lang w:val="en-US"/>
        </w:rPr>
      </w:pPr>
    </w:p>
    <w:p w14:paraId="2547F52F" w14:textId="77777777" w:rsidR="00BF17EC" w:rsidRPr="00410F4E" w:rsidRDefault="00BF17EC" w:rsidP="00410F4E">
      <w:pPr>
        <w:pBdr>
          <w:top w:val="nil"/>
          <w:left w:val="nil"/>
          <w:bottom w:val="nil"/>
          <w:right w:val="nil"/>
          <w:between w:val="nil"/>
          <w:bar w:val="nil"/>
        </w:pBdr>
        <w:suppressAutoHyphens w:val="0"/>
        <w:spacing w:line="240" w:lineRule="auto"/>
        <w:ind w:left="851" w:hanging="426"/>
        <w:jc w:val="both"/>
        <w:rPr>
          <w:rFonts w:ascii="Calibri" w:eastAsia="Calibri" w:hAnsi="Calibri" w:cs="Calibri"/>
          <w:color w:val="000000"/>
          <w:spacing w:val="0"/>
          <w:w w:val="100"/>
          <w:kern w:val="0"/>
          <w:sz w:val="22"/>
          <w:szCs w:val="22"/>
          <w:u w:color="000000"/>
          <w:bdr w:val="nil"/>
          <w:lang w:val="en-US"/>
          <w14:textOutline w14:w="0" w14:cap="flat" w14:cmpd="sng" w14:algn="ctr">
            <w14:noFill/>
            <w14:prstDash w14:val="solid"/>
            <w14:bevel/>
          </w14:textOutline>
        </w:rPr>
      </w:pPr>
    </w:p>
    <w:p w14:paraId="639A1A34" w14:textId="29EC1D2D" w:rsidR="00410F4E" w:rsidRDefault="00410F4E" w:rsidP="00CE3A40">
      <w:pPr>
        <w:tabs>
          <w:tab w:val="left" w:pos="1418"/>
        </w:tabs>
        <w:rPr>
          <w:rFonts w:eastAsia="PMingLiU"/>
          <w:b/>
          <w:bCs/>
          <w:sz w:val="24"/>
          <w:szCs w:val="24"/>
          <w:u w:val="single"/>
          <w:lang w:val="en-US" w:eastAsia="zh-TW"/>
        </w:rPr>
      </w:pPr>
    </w:p>
    <w:p w14:paraId="62280A7B" w14:textId="3527074C" w:rsidR="00410F4E" w:rsidRDefault="00410F4E" w:rsidP="00CE3A40">
      <w:pPr>
        <w:tabs>
          <w:tab w:val="left" w:pos="1418"/>
        </w:tabs>
        <w:rPr>
          <w:rFonts w:eastAsia="PMingLiU"/>
          <w:b/>
          <w:bCs/>
          <w:sz w:val="24"/>
          <w:szCs w:val="24"/>
          <w:u w:val="single"/>
          <w:lang w:val="en-US" w:eastAsia="zh-TW"/>
        </w:rPr>
      </w:pPr>
    </w:p>
    <w:p w14:paraId="354FB6B1" w14:textId="77777777" w:rsidR="00410F4E" w:rsidRDefault="00410F4E" w:rsidP="00CE3A40">
      <w:pPr>
        <w:tabs>
          <w:tab w:val="left" w:pos="1418"/>
        </w:tabs>
        <w:rPr>
          <w:rFonts w:eastAsia="PMingLiU"/>
          <w:b/>
          <w:bCs/>
          <w:sz w:val="24"/>
          <w:szCs w:val="24"/>
          <w:u w:val="single"/>
          <w:lang w:val="en-US" w:eastAsia="zh-TW"/>
        </w:rPr>
      </w:pPr>
    </w:p>
    <w:p w14:paraId="7F8C120D" w14:textId="77777777" w:rsidR="00250057" w:rsidRDefault="00250057">
      <w:pPr>
        <w:suppressAutoHyphens w:val="0"/>
        <w:spacing w:after="200" w:line="276" w:lineRule="auto"/>
        <w:rPr>
          <w:rFonts w:eastAsia="PMingLiU"/>
          <w:b/>
          <w:bCs/>
          <w:sz w:val="24"/>
          <w:szCs w:val="24"/>
          <w:u w:val="single"/>
          <w:lang w:val="en-US" w:eastAsia="zh-TW"/>
        </w:rPr>
      </w:pPr>
      <w:r>
        <w:rPr>
          <w:rFonts w:eastAsia="PMingLiU"/>
          <w:b/>
          <w:bCs/>
          <w:sz w:val="24"/>
          <w:szCs w:val="24"/>
          <w:u w:val="single"/>
          <w:lang w:val="en-US" w:eastAsia="zh-TW"/>
        </w:rPr>
        <w:br w:type="page"/>
      </w:r>
    </w:p>
    <w:p w14:paraId="116FDC8A" w14:textId="4028FD59" w:rsidR="00082DA4" w:rsidRDefault="00082DA4" w:rsidP="00CE3A40">
      <w:pPr>
        <w:tabs>
          <w:tab w:val="left" w:pos="1418"/>
        </w:tabs>
        <w:rPr>
          <w:rFonts w:eastAsia="PMingLiU"/>
          <w:b/>
          <w:bCs/>
          <w:sz w:val="24"/>
          <w:szCs w:val="24"/>
          <w:u w:val="single"/>
          <w:lang w:val="en-US" w:eastAsia="zh-TW"/>
        </w:rPr>
      </w:pPr>
      <w:r>
        <w:rPr>
          <w:rFonts w:eastAsia="PMingLiU"/>
          <w:b/>
          <w:bCs/>
          <w:sz w:val="24"/>
          <w:szCs w:val="24"/>
          <w:u w:val="single"/>
          <w:lang w:val="en-US" w:eastAsia="zh-TW"/>
        </w:rPr>
        <w:lastRenderedPageBreak/>
        <w:t>Sri Lanka</w:t>
      </w:r>
    </w:p>
    <w:p w14:paraId="393302B0" w14:textId="77777777" w:rsidR="00496192" w:rsidRDefault="00496192" w:rsidP="00082DA4">
      <w:pPr>
        <w:suppressAutoHyphens w:val="0"/>
        <w:spacing w:after="160" w:line="259" w:lineRule="auto"/>
        <w:jc w:val="both"/>
        <w:rPr>
          <w:rFonts w:ascii="Calibri" w:eastAsia="Calibri" w:hAnsi="Calibri" w:cs="Arial"/>
          <w:b/>
          <w:bCs/>
          <w:spacing w:val="0"/>
          <w:w w:val="100"/>
          <w:kern w:val="0"/>
          <w:sz w:val="28"/>
          <w:szCs w:val="28"/>
          <w:lang w:val="en-US"/>
        </w:rPr>
      </w:pPr>
    </w:p>
    <w:p w14:paraId="0602D2F0" w14:textId="17733132" w:rsidR="00082DA4" w:rsidRPr="00082DA4" w:rsidRDefault="00082DA4" w:rsidP="00082DA4">
      <w:pPr>
        <w:suppressAutoHyphens w:val="0"/>
        <w:spacing w:after="160" w:line="259" w:lineRule="auto"/>
        <w:jc w:val="both"/>
        <w:rPr>
          <w:rFonts w:ascii="Calibri" w:eastAsia="Calibri" w:hAnsi="Calibri" w:cs="Arial"/>
          <w:b/>
          <w:bCs/>
          <w:spacing w:val="0"/>
          <w:w w:val="100"/>
          <w:kern w:val="0"/>
          <w:sz w:val="28"/>
          <w:szCs w:val="28"/>
          <w:lang w:val="en-US"/>
        </w:rPr>
      </w:pPr>
      <w:r w:rsidRPr="00082DA4">
        <w:rPr>
          <w:rFonts w:ascii="Calibri" w:eastAsia="Calibri" w:hAnsi="Calibri" w:cs="Arial"/>
          <w:b/>
          <w:bCs/>
          <w:spacing w:val="0"/>
          <w:w w:val="100"/>
          <w:kern w:val="0"/>
          <w:sz w:val="28"/>
          <w:szCs w:val="28"/>
          <w:lang w:val="en-US"/>
        </w:rPr>
        <w:t>Article 22</w:t>
      </w:r>
    </w:p>
    <w:p w14:paraId="356301ED" w14:textId="77777777" w:rsidR="00082DA4" w:rsidRPr="00082DA4" w:rsidRDefault="00082DA4" w:rsidP="00082DA4">
      <w:pPr>
        <w:suppressAutoHyphens w:val="0"/>
        <w:spacing w:after="160" w:line="259" w:lineRule="auto"/>
        <w:jc w:val="both"/>
        <w:rPr>
          <w:rFonts w:ascii="Calibri" w:eastAsia="Calibri" w:hAnsi="Calibri" w:cs="Arial"/>
          <w:b/>
          <w:bCs/>
          <w:spacing w:val="0"/>
          <w:w w:val="100"/>
          <w:kern w:val="0"/>
          <w:sz w:val="28"/>
          <w:szCs w:val="28"/>
          <w:lang w:val="en-US"/>
        </w:rPr>
      </w:pPr>
      <w:r w:rsidRPr="00082DA4">
        <w:rPr>
          <w:rFonts w:ascii="Calibri" w:eastAsia="Calibri" w:hAnsi="Calibri" w:cs="Arial"/>
          <w:b/>
          <w:bCs/>
          <w:spacing w:val="0"/>
          <w:w w:val="100"/>
          <w:kern w:val="0"/>
          <w:sz w:val="28"/>
          <w:szCs w:val="28"/>
          <w:lang w:val="en-US"/>
        </w:rPr>
        <w:t>Obligation to conduct environmental impact assessments</w:t>
      </w:r>
    </w:p>
    <w:p w14:paraId="324DB88A" w14:textId="77777777" w:rsidR="00082DA4" w:rsidRPr="00082DA4" w:rsidRDefault="00082DA4" w:rsidP="00082DA4">
      <w:pPr>
        <w:suppressAutoHyphens w:val="0"/>
        <w:spacing w:after="160" w:line="259" w:lineRule="auto"/>
        <w:jc w:val="both"/>
        <w:rPr>
          <w:rFonts w:ascii="Calibri" w:eastAsia="Calibri" w:hAnsi="Calibri" w:cs="Arial"/>
          <w:spacing w:val="0"/>
          <w:w w:val="100"/>
          <w:kern w:val="0"/>
          <w:sz w:val="28"/>
          <w:szCs w:val="28"/>
          <w:lang w:val="en-US"/>
        </w:rPr>
      </w:pPr>
      <w:r w:rsidRPr="00082DA4">
        <w:rPr>
          <w:rFonts w:ascii="Calibri" w:eastAsia="Calibri" w:hAnsi="Calibri" w:cs="Arial"/>
          <w:spacing w:val="0"/>
          <w:w w:val="100"/>
          <w:kern w:val="0"/>
          <w:sz w:val="28"/>
          <w:szCs w:val="28"/>
          <w:lang w:val="en-US"/>
        </w:rPr>
        <w:t>1.</w:t>
      </w:r>
      <w:r w:rsidRPr="00082DA4">
        <w:rPr>
          <w:rFonts w:ascii="Calibri" w:eastAsia="Calibri" w:hAnsi="Calibri" w:cs="Arial"/>
          <w:spacing w:val="0"/>
          <w:w w:val="100"/>
          <w:kern w:val="0"/>
          <w:sz w:val="28"/>
          <w:szCs w:val="28"/>
          <w:lang w:val="en-US"/>
        </w:rPr>
        <w:tab/>
        <w:t xml:space="preserve">States Parties shall </w:t>
      </w:r>
      <w:del w:id="261" w:author="Author">
        <w:r w:rsidRPr="00082DA4" w:rsidDel="00D75DF8">
          <w:rPr>
            <w:rFonts w:ascii="Calibri" w:eastAsia="Calibri" w:hAnsi="Calibri" w:cs="Arial"/>
            <w:spacing w:val="0"/>
            <w:w w:val="100"/>
            <w:kern w:val="0"/>
            <w:sz w:val="28"/>
            <w:szCs w:val="28"/>
            <w:lang w:val="en-US"/>
          </w:rPr>
          <w:delText>[as far as practicable]</w:delText>
        </w:r>
      </w:del>
      <w:r w:rsidRPr="00082DA4">
        <w:rPr>
          <w:rFonts w:ascii="Calibri" w:eastAsia="Calibri" w:hAnsi="Calibri" w:cs="Arial"/>
          <w:spacing w:val="0"/>
          <w:w w:val="100"/>
          <w:kern w:val="0"/>
          <w:sz w:val="28"/>
          <w:szCs w:val="28"/>
          <w:lang w:val="en-US"/>
        </w:rPr>
        <w:t xml:space="preserve"> assess the potential effects of planned activities under their jurisdiction or control </w:t>
      </w:r>
      <w:del w:id="262" w:author="Author">
        <w:r w:rsidRPr="00082DA4" w:rsidDel="00D75DF8">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on the marine environment</w:t>
      </w:r>
      <w:del w:id="263" w:author="Author">
        <w:r w:rsidRPr="00082DA4" w:rsidDel="00D75DF8">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 xml:space="preserve"> </w:t>
      </w:r>
      <w:del w:id="264" w:author="Author">
        <w:r w:rsidRPr="00082DA4" w:rsidDel="00D75DF8">
          <w:rPr>
            <w:rFonts w:ascii="Calibri" w:eastAsia="Calibri" w:hAnsi="Calibri" w:cs="Arial"/>
            <w:spacing w:val="0"/>
            <w:w w:val="100"/>
            <w:kern w:val="0"/>
            <w:sz w:val="28"/>
            <w:szCs w:val="28"/>
            <w:lang w:val="en-US"/>
          </w:rPr>
          <w:delText>[in accordance with their obligations under articles 204 to 206 of the Convention].</w:delText>
        </w:r>
      </w:del>
      <w:r w:rsidRPr="00082DA4">
        <w:rPr>
          <w:rFonts w:ascii="Calibri" w:eastAsia="Calibri" w:hAnsi="Calibri" w:cs="Arial"/>
          <w:spacing w:val="0"/>
          <w:w w:val="100"/>
          <w:kern w:val="0"/>
          <w:sz w:val="28"/>
          <w:szCs w:val="28"/>
          <w:lang w:val="en-US"/>
        </w:rPr>
        <w:t xml:space="preserve"> </w:t>
      </w:r>
    </w:p>
    <w:p w14:paraId="6AAD5EFF" w14:textId="77777777" w:rsidR="00082DA4" w:rsidRPr="00082DA4" w:rsidRDefault="00082DA4" w:rsidP="00082DA4">
      <w:pPr>
        <w:suppressAutoHyphens w:val="0"/>
        <w:spacing w:after="160" w:line="259" w:lineRule="auto"/>
        <w:jc w:val="both"/>
        <w:rPr>
          <w:rFonts w:ascii="Calibri" w:eastAsia="Calibri" w:hAnsi="Calibri" w:cs="Arial"/>
          <w:spacing w:val="0"/>
          <w:w w:val="100"/>
          <w:kern w:val="0"/>
          <w:sz w:val="28"/>
          <w:szCs w:val="28"/>
          <w:lang w:val="en-US"/>
        </w:rPr>
      </w:pPr>
      <w:r w:rsidRPr="00082DA4">
        <w:rPr>
          <w:rFonts w:ascii="Calibri" w:eastAsia="Calibri" w:hAnsi="Calibri" w:cs="Arial"/>
          <w:spacing w:val="0"/>
          <w:w w:val="100"/>
          <w:kern w:val="0"/>
          <w:sz w:val="28"/>
          <w:szCs w:val="28"/>
          <w:lang w:val="en-US"/>
        </w:rPr>
        <w:t>2.</w:t>
      </w:r>
      <w:r w:rsidRPr="00082DA4">
        <w:rPr>
          <w:rFonts w:ascii="Calibri" w:eastAsia="Calibri" w:hAnsi="Calibri" w:cs="Arial"/>
          <w:spacing w:val="0"/>
          <w:w w:val="100"/>
          <w:kern w:val="0"/>
          <w:sz w:val="28"/>
          <w:szCs w:val="28"/>
          <w:lang w:val="en-US"/>
        </w:rPr>
        <w:tab/>
      </w:r>
      <w:del w:id="265" w:author="Author">
        <w:r w:rsidRPr="00082DA4" w:rsidDel="00D75DF8">
          <w:rPr>
            <w:rFonts w:ascii="Calibri" w:eastAsia="Calibri" w:hAnsi="Calibri" w:cs="Arial"/>
            <w:spacing w:val="0"/>
            <w:w w:val="100"/>
            <w:kern w:val="0"/>
            <w:sz w:val="28"/>
            <w:szCs w:val="28"/>
            <w:lang w:val="en-US"/>
          </w:rPr>
          <w:delText>On the basis of articles 204 to 206 of the Convention</w:delText>
        </w:r>
      </w:del>
      <w:r w:rsidRPr="00082DA4">
        <w:rPr>
          <w:rFonts w:ascii="Calibri" w:eastAsia="Calibri" w:hAnsi="Calibri" w:cs="Arial"/>
          <w:spacing w:val="0"/>
          <w:w w:val="100"/>
          <w:kern w:val="0"/>
          <w:sz w:val="28"/>
          <w:szCs w:val="28"/>
          <w:lang w:val="en-US"/>
        </w:rPr>
        <w:t xml:space="preserve">, States Parties shall take the necessary legal, administrative or policy measures, as appropriate, to implement the provisions </w:t>
      </w:r>
      <w:del w:id="266" w:author="Author">
        <w:r w:rsidRPr="00082DA4" w:rsidDel="00D75DF8">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of this Part</w:t>
      </w:r>
      <w:del w:id="267" w:author="Author">
        <w:r w:rsidRPr="00082DA4" w:rsidDel="00D75DF8">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 xml:space="preserve"> </w:t>
      </w:r>
      <w:del w:id="268" w:author="Author">
        <w:r w:rsidRPr="00082DA4" w:rsidDel="00D75DF8">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 xml:space="preserve">and any further measures </w:t>
      </w:r>
      <w:del w:id="269" w:author="Author">
        <w:r w:rsidRPr="00082DA4" w:rsidDel="00D75DF8">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on the conduct of environmental impact assessments</w:t>
      </w:r>
      <w:del w:id="270" w:author="Author">
        <w:r w:rsidRPr="00082DA4" w:rsidDel="00D75DF8">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 xml:space="preserve"> decided by the Conference of the Parties </w:t>
      </w:r>
      <w:del w:id="271" w:author="Author">
        <w:r w:rsidRPr="00082DA4" w:rsidDel="00D75DF8">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 including, but not limited to, requiring any proponent of a planned activity falling under its jurisdiction or control to conduct an environmental impact assessment for an activity that meets the threshold requirement for such an assessment, as set out in this Part</w:t>
      </w:r>
      <w:del w:id="272" w:author="Author">
        <w:r w:rsidRPr="00082DA4" w:rsidDel="00D75DF8">
          <w:rPr>
            <w:rFonts w:ascii="Calibri" w:eastAsia="Calibri" w:hAnsi="Calibri" w:cs="Arial"/>
            <w:spacing w:val="0"/>
            <w:w w:val="100"/>
            <w:kern w:val="0"/>
            <w:sz w:val="28"/>
            <w:szCs w:val="28"/>
            <w:lang w:val="en-US"/>
          </w:rPr>
          <w:delText>]].</w:delText>
        </w:r>
      </w:del>
    </w:p>
    <w:p w14:paraId="182246D0" w14:textId="77777777" w:rsidR="00082DA4" w:rsidRPr="00082DA4" w:rsidRDefault="00082DA4" w:rsidP="00082DA4">
      <w:pPr>
        <w:suppressAutoHyphens w:val="0"/>
        <w:spacing w:after="160" w:line="259" w:lineRule="auto"/>
        <w:jc w:val="both"/>
        <w:rPr>
          <w:rFonts w:ascii="Calibri" w:eastAsia="Calibri" w:hAnsi="Calibri" w:cs="Arial"/>
          <w:spacing w:val="0"/>
          <w:w w:val="100"/>
          <w:kern w:val="0"/>
          <w:sz w:val="28"/>
          <w:szCs w:val="28"/>
          <w:lang w:val="en-US"/>
        </w:rPr>
      </w:pPr>
      <w:r w:rsidRPr="00082DA4">
        <w:rPr>
          <w:rFonts w:ascii="Calibri" w:eastAsia="Calibri" w:hAnsi="Calibri" w:cs="Arial"/>
          <w:spacing w:val="0"/>
          <w:w w:val="100"/>
          <w:kern w:val="0"/>
          <w:sz w:val="28"/>
          <w:szCs w:val="28"/>
          <w:lang w:val="en-US"/>
        </w:rPr>
        <w:t>3.</w:t>
      </w:r>
      <w:r w:rsidRPr="00082DA4">
        <w:rPr>
          <w:rFonts w:ascii="Calibri" w:eastAsia="Calibri" w:hAnsi="Calibri" w:cs="Arial"/>
          <w:spacing w:val="0"/>
          <w:w w:val="100"/>
          <w:kern w:val="0"/>
          <w:sz w:val="28"/>
          <w:szCs w:val="28"/>
          <w:lang w:val="en-US"/>
        </w:rPr>
        <w:tab/>
        <w:t xml:space="preserve">The requirement in this Part to conduct an environmental impact assessment applies </w:t>
      </w:r>
      <w:del w:id="273" w:author="Author">
        <w:r w:rsidRPr="00082DA4" w:rsidDel="00D75DF8">
          <w:rPr>
            <w:rFonts w:ascii="Calibri" w:eastAsia="Calibri" w:hAnsi="Calibri" w:cs="Arial"/>
            <w:spacing w:val="0"/>
            <w:w w:val="100"/>
            <w:kern w:val="0"/>
            <w:sz w:val="28"/>
            <w:szCs w:val="28"/>
            <w:lang w:val="en-US"/>
          </w:rPr>
          <w:delText>[only to activities conducted in areas beyond national jurisdiction] [</w:delText>
        </w:r>
      </w:del>
      <w:r w:rsidRPr="00082DA4">
        <w:rPr>
          <w:rFonts w:ascii="Calibri" w:eastAsia="Calibri" w:hAnsi="Calibri" w:cs="Arial"/>
          <w:spacing w:val="0"/>
          <w:w w:val="100"/>
          <w:kern w:val="0"/>
          <w:sz w:val="28"/>
          <w:szCs w:val="28"/>
          <w:lang w:val="en-US"/>
        </w:rPr>
        <w:t>to all activities that have an impact in areas beyond national jurisdiction</w:t>
      </w:r>
      <w:del w:id="274" w:author="Author">
        <w:r w:rsidRPr="00082DA4" w:rsidDel="00D75DF8">
          <w:rPr>
            <w:rFonts w:ascii="Calibri" w:eastAsia="Calibri" w:hAnsi="Calibri" w:cs="Arial"/>
            <w:spacing w:val="0"/>
            <w:w w:val="100"/>
            <w:kern w:val="0"/>
            <w:sz w:val="28"/>
            <w:szCs w:val="28"/>
            <w:lang w:val="en-US"/>
          </w:rPr>
          <w:delText>].</w:delText>
        </w:r>
      </w:del>
    </w:p>
    <w:p w14:paraId="76035BCC" w14:textId="5F851778" w:rsidR="00082DA4" w:rsidRDefault="00082DA4" w:rsidP="00082DA4">
      <w:pPr>
        <w:suppressAutoHyphens w:val="0"/>
        <w:spacing w:after="160" w:line="259" w:lineRule="auto"/>
        <w:jc w:val="both"/>
        <w:rPr>
          <w:rFonts w:ascii="Calibri" w:eastAsia="Calibri" w:hAnsi="Calibri" w:cs="Arial"/>
          <w:spacing w:val="0"/>
          <w:w w:val="100"/>
          <w:kern w:val="0"/>
          <w:sz w:val="28"/>
          <w:szCs w:val="28"/>
          <w:lang w:val="en-US"/>
        </w:rPr>
      </w:pPr>
    </w:p>
    <w:p w14:paraId="74FAE443" w14:textId="3787DB5C" w:rsidR="00496192" w:rsidRPr="0075787F" w:rsidRDefault="00496192" w:rsidP="00496192">
      <w:pPr>
        <w:rPr>
          <w:b/>
          <w:bCs/>
          <w:sz w:val="32"/>
          <w:szCs w:val="32"/>
        </w:rPr>
      </w:pPr>
      <w:r w:rsidRPr="0075787F">
        <w:rPr>
          <w:b/>
          <w:bCs/>
          <w:sz w:val="32"/>
          <w:szCs w:val="32"/>
        </w:rPr>
        <w:t>Article 2</w:t>
      </w:r>
      <w:r>
        <w:rPr>
          <w:b/>
          <w:bCs/>
          <w:sz w:val="32"/>
          <w:szCs w:val="32"/>
        </w:rPr>
        <w:t>6</w:t>
      </w:r>
      <w:r w:rsidRPr="0075787F">
        <w:rPr>
          <w:b/>
          <w:bCs/>
          <w:sz w:val="32"/>
          <w:szCs w:val="32"/>
        </w:rPr>
        <w:t xml:space="preserve"> on Transboundary impacts</w:t>
      </w:r>
    </w:p>
    <w:p w14:paraId="5813E5BC" w14:textId="77777777" w:rsidR="00496192" w:rsidRDefault="00496192" w:rsidP="00496192">
      <w:pPr>
        <w:jc w:val="both"/>
        <w:rPr>
          <w:sz w:val="32"/>
          <w:szCs w:val="32"/>
        </w:rPr>
      </w:pPr>
    </w:p>
    <w:p w14:paraId="0E613FD5" w14:textId="77777777" w:rsidR="00496192" w:rsidRPr="00353D51" w:rsidRDefault="00496192" w:rsidP="00496192">
      <w:pPr>
        <w:jc w:val="both"/>
        <w:rPr>
          <w:sz w:val="32"/>
          <w:szCs w:val="32"/>
        </w:rPr>
      </w:pPr>
      <w:r w:rsidRPr="00353D51">
        <w:rPr>
          <w:sz w:val="32"/>
          <w:szCs w:val="32"/>
        </w:rPr>
        <w:t>Sri Lanka supports inclusion of paragraph 1 and would seek removal of square brackets.</w:t>
      </w:r>
    </w:p>
    <w:p w14:paraId="43DA7C63" w14:textId="77777777" w:rsidR="00496192" w:rsidRDefault="00496192" w:rsidP="00496192">
      <w:pPr>
        <w:jc w:val="both"/>
        <w:rPr>
          <w:sz w:val="32"/>
          <w:szCs w:val="32"/>
        </w:rPr>
      </w:pPr>
    </w:p>
    <w:p w14:paraId="2FE2A9AC" w14:textId="77777777" w:rsidR="00496192" w:rsidRPr="00353D51" w:rsidRDefault="00496192" w:rsidP="00496192">
      <w:pPr>
        <w:jc w:val="both"/>
        <w:rPr>
          <w:sz w:val="32"/>
          <w:szCs w:val="32"/>
        </w:rPr>
      </w:pPr>
      <w:r w:rsidRPr="00353D51">
        <w:rPr>
          <w:sz w:val="32"/>
          <w:szCs w:val="32"/>
        </w:rPr>
        <w:t>Sri Lank proposes that</w:t>
      </w:r>
      <w:r>
        <w:rPr>
          <w:sz w:val="32"/>
          <w:szCs w:val="32"/>
        </w:rPr>
        <w:t xml:space="preserve"> the</w:t>
      </w:r>
      <w:r w:rsidRPr="00353D51">
        <w:rPr>
          <w:sz w:val="32"/>
          <w:szCs w:val="32"/>
        </w:rPr>
        <w:t xml:space="preserve"> following language</w:t>
      </w:r>
      <w:r>
        <w:rPr>
          <w:sz w:val="32"/>
          <w:szCs w:val="32"/>
        </w:rPr>
        <w:t xml:space="preserve"> for paragraph 2;</w:t>
      </w:r>
    </w:p>
    <w:p w14:paraId="2593FECE" w14:textId="77777777" w:rsidR="00496192" w:rsidRDefault="00496192" w:rsidP="00496192">
      <w:pPr>
        <w:jc w:val="both"/>
        <w:rPr>
          <w:sz w:val="32"/>
          <w:szCs w:val="32"/>
        </w:rPr>
      </w:pPr>
    </w:p>
    <w:p w14:paraId="39A2FE14" w14:textId="77777777" w:rsidR="00496192" w:rsidRPr="00353D51" w:rsidRDefault="00496192" w:rsidP="00496192">
      <w:pPr>
        <w:jc w:val="both"/>
        <w:rPr>
          <w:sz w:val="32"/>
          <w:szCs w:val="32"/>
        </w:rPr>
      </w:pPr>
      <w:r w:rsidRPr="00353D51">
        <w:rPr>
          <w:sz w:val="32"/>
          <w:szCs w:val="32"/>
        </w:rPr>
        <w:t>“</w:t>
      </w:r>
      <w:r w:rsidRPr="00B52D56">
        <w:rPr>
          <w:b/>
          <w:bCs/>
          <w:sz w:val="32"/>
          <w:szCs w:val="32"/>
        </w:rPr>
        <w:t>Where relevant, the environmental impact assessment process shall also take into account possible impacts in coastal States and areas within national jurisdiction, including the continental shelf beyond 200 nautical miles.</w:t>
      </w:r>
      <w:r w:rsidRPr="00353D51">
        <w:rPr>
          <w:sz w:val="32"/>
          <w:szCs w:val="32"/>
        </w:rPr>
        <w:t>”</w:t>
      </w:r>
    </w:p>
    <w:p w14:paraId="79E590D3" w14:textId="77777777" w:rsidR="00082DA4" w:rsidRPr="00496192" w:rsidDel="00EE302B" w:rsidRDefault="00082DA4" w:rsidP="00082DA4">
      <w:pPr>
        <w:suppressAutoHyphens w:val="0"/>
        <w:spacing w:after="160" w:line="259" w:lineRule="auto"/>
        <w:jc w:val="both"/>
        <w:rPr>
          <w:del w:id="275" w:author="Author"/>
          <w:rFonts w:ascii="Calibri" w:eastAsia="Calibri" w:hAnsi="Calibri" w:cs="Arial"/>
          <w:spacing w:val="0"/>
          <w:w w:val="100"/>
          <w:kern w:val="0"/>
          <w:sz w:val="28"/>
          <w:szCs w:val="28"/>
        </w:rPr>
      </w:pPr>
    </w:p>
    <w:p w14:paraId="76F1E842" w14:textId="77777777" w:rsidR="00082DA4" w:rsidRPr="00082DA4" w:rsidDel="00EE302B" w:rsidRDefault="00082DA4" w:rsidP="00082DA4">
      <w:pPr>
        <w:suppressAutoHyphens w:val="0"/>
        <w:spacing w:after="160" w:line="259" w:lineRule="auto"/>
        <w:jc w:val="both"/>
        <w:rPr>
          <w:del w:id="276" w:author="Author"/>
          <w:rFonts w:ascii="Calibri" w:eastAsia="Calibri" w:hAnsi="Calibri" w:cs="Arial"/>
          <w:spacing w:val="0"/>
          <w:w w:val="100"/>
          <w:kern w:val="0"/>
          <w:sz w:val="28"/>
          <w:szCs w:val="28"/>
          <w:lang w:val="en-US"/>
        </w:rPr>
      </w:pPr>
    </w:p>
    <w:p w14:paraId="396824B0" w14:textId="77777777" w:rsidR="00082DA4" w:rsidRPr="00082DA4" w:rsidRDefault="00082DA4" w:rsidP="00082DA4">
      <w:pPr>
        <w:suppressAutoHyphens w:val="0"/>
        <w:spacing w:after="160" w:line="259" w:lineRule="auto"/>
        <w:jc w:val="both"/>
        <w:rPr>
          <w:rFonts w:ascii="Calibri" w:eastAsia="Calibri" w:hAnsi="Calibri" w:cs="Arial"/>
          <w:b/>
          <w:bCs/>
          <w:spacing w:val="0"/>
          <w:w w:val="100"/>
          <w:kern w:val="0"/>
          <w:sz w:val="28"/>
          <w:szCs w:val="28"/>
          <w:lang w:val="en-US"/>
        </w:rPr>
      </w:pPr>
      <w:r w:rsidRPr="00082DA4">
        <w:rPr>
          <w:rFonts w:ascii="Calibri" w:eastAsia="Calibri" w:hAnsi="Calibri" w:cs="Arial"/>
          <w:b/>
          <w:bCs/>
          <w:spacing w:val="0"/>
          <w:w w:val="100"/>
          <w:kern w:val="0"/>
          <w:sz w:val="28"/>
          <w:szCs w:val="28"/>
          <w:lang w:val="en-US"/>
        </w:rPr>
        <w:t>Article 36</w:t>
      </w:r>
    </w:p>
    <w:p w14:paraId="6B543F63" w14:textId="77777777" w:rsidR="00082DA4" w:rsidRPr="00082DA4" w:rsidRDefault="00082DA4" w:rsidP="00082DA4">
      <w:pPr>
        <w:suppressAutoHyphens w:val="0"/>
        <w:spacing w:after="160" w:line="259" w:lineRule="auto"/>
        <w:jc w:val="both"/>
        <w:rPr>
          <w:rFonts w:ascii="Calibri" w:eastAsia="Calibri" w:hAnsi="Calibri" w:cs="Arial"/>
          <w:b/>
          <w:bCs/>
          <w:spacing w:val="0"/>
          <w:w w:val="100"/>
          <w:kern w:val="0"/>
          <w:sz w:val="28"/>
          <w:szCs w:val="28"/>
          <w:lang w:val="en-US"/>
        </w:rPr>
      </w:pPr>
      <w:r w:rsidRPr="00082DA4">
        <w:rPr>
          <w:rFonts w:ascii="Calibri" w:eastAsia="Calibri" w:hAnsi="Calibri" w:cs="Arial"/>
          <w:b/>
          <w:bCs/>
          <w:spacing w:val="0"/>
          <w:w w:val="100"/>
          <w:kern w:val="0"/>
          <w:sz w:val="28"/>
          <w:szCs w:val="28"/>
          <w:lang w:val="en-US"/>
        </w:rPr>
        <w:t>Publication of [assessment] reports</w:t>
      </w:r>
    </w:p>
    <w:p w14:paraId="1A10B5CC" w14:textId="77777777" w:rsidR="00082DA4" w:rsidRPr="00082DA4" w:rsidRDefault="00082DA4" w:rsidP="00082DA4">
      <w:pPr>
        <w:suppressAutoHyphens w:val="0"/>
        <w:spacing w:after="160" w:line="259" w:lineRule="auto"/>
        <w:jc w:val="both"/>
        <w:rPr>
          <w:rFonts w:ascii="Calibri" w:eastAsia="Calibri" w:hAnsi="Calibri" w:cs="Arial"/>
          <w:spacing w:val="0"/>
          <w:w w:val="100"/>
          <w:kern w:val="0"/>
          <w:sz w:val="28"/>
          <w:szCs w:val="28"/>
          <w:lang w:val="en-US"/>
        </w:rPr>
      </w:pPr>
      <w:r w:rsidRPr="00082DA4">
        <w:rPr>
          <w:rFonts w:ascii="Calibri" w:eastAsia="Calibri" w:hAnsi="Calibri" w:cs="Arial"/>
          <w:spacing w:val="0"/>
          <w:w w:val="100"/>
          <w:kern w:val="0"/>
          <w:sz w:val="28"/>
          <w:szCs w:val="28"/>
          <w:lang w:val="en-US"/>
        </w:rPr>
        <w:tab/>
        <w:t xml:space="preserve">States Parties shall publish and communicate the reports of the results of the assessments </w:t>
      </w:r>
      <w:del w:id="277" w:author="Author">
        <w:r w:rsidRPr="00082DA4" w:rsidDel="002D5B85">
          <w:rPr>
            <w:rFonts w:ascii="Calibri" w:eastAsia="Calibri" w:hAnsi="Calibri" w:cs="Arial"/>
            <w:spacing w:val="0"/>
            <w:w w:val="100"/>
            <w:kern w:val="0"/>
            <w:sz w:val="28"/>
            <w:szCs w:val="28"/>
            <w:lang w:val="en-US"/>
          </w:rPr>
          <w:delText>in accordance with [articles 204 to 206] [article 205] of the Convention</w:delText>
        </w:r>
      </w:del>
      <w:r w:rsidRPr="00082DA4">
        <w:rPr>
          <w:rFonts w:ascii="Calibri" w:eastAsia="Calibri" w:hAnsi="Calibri" w:cs="Arial"/>
          <w:spacing w:val="0"/>
          <w:w w:val="100"/>
          <w:kern w:val="0"/>
          <w:sz w:val="28"/>
          <w:szCs w:val="28"/>
          <w:lang w:val="en-US"/>
        </w:rPr>
        <w:t xml:space="preserve"> </w:t>
      </w:r>
      <w:del w:id="278" w:author="Author">
        <w:r w:rsidRPr="00082DA4" w:rsidDel="002D5B85">
          <w:rPr>
            <w:rFonts w:ascii="Calibri" w:eastAsia="Calibri" w:hAnsi="Calibri" w:cs="Arial"/>
            <w:spacing w:val="0"/>
            <w:w w:val="100"/>
            <w:kern w:val="0"/>
            <w:sz w:val="28"/>
            <w:szCs w:val="28"/>
            <w:lang w:val="en-US"/>
          </w:rPr>
          <w:delText xml:space="preserve">[, </w:delText>
        </w:r>
      </w:del>
      <w:r w:rsidRPr="00082DA4">
        <w:rPr>
          <w:rFonts w:ascii="Calibri" w:eastAsia="Calibri" w:hAnsi="Calibri" w:cs="Arial"/>
          <w:spacing w:val="0"/>
          <w:w w:val="100"/>
          <w:kern w:val="0"/>
          <w:sz w:val="28"/>
          <w:szCs w:val="28"/>
          <w:lang w:val="en-US"/>
        </w:rPr>
        <w:t>including through the clearing-house mechanism</w:t>
      </w:r>
      <w:del w:id="279" w:author="Author">
        <w:r w:rsidRPr="00082DA4" w:rsidDel="002D5B85">
          <w:rPr>
            <w:rFonts w:ascii="Calibri" w:eastAsia="Calibri" w:hAnsi="Calibri" w:cs="Arial"/>
            <w:spacing w:val="0"/>
            <w:w w:val="100"/>
            <w:kern w:val="0"/>
            <w:sz w:val="28"/>
            <w:szCs w:val="28"/>
            <w:lang w:val="en-US"/>
          </w:rPr>
          <w:delText>].</w:delText>
        </w:r>
      </w:del>
    </w:p>
    <w:p w14:paraId="0E1B1E44" w14:textId="77777777" w:rsidR="00082DA4" w:rsidRPr="00082DA4" w:rsidRDefault="00082DA4" w:rsidP="00082DA4">
      <w:pPr>
        <w:suppressAutoHyphens w:val="0"/>
        <w:spacing w:after="160" w:line="259" w:lineRule="auto"/>
        <w:jc w:val="both"/>
        <w:rPr>
          <w:rFonts w:ascii="Calibri" w:eastAsia="Calibri" w:hAnsi="Calibri" w:cs="Arial"/>
          <w:spacing w:val="0"/>
          <w:w w:val="100"/>
          <w:kern w:val="0"/>
          <w:sz w:val="28"/>
          <w:szCs w:val="28"/>
          <w:lang w:val="en-US"/>
        </w:rPr>
      </w:pPr>
    </w:p>
    <w:p w14:paraId="4164D14C" w14:textId="77777777" w:rsidR="00082DA4" w:rsidRPr="00082DA4" w:rsidRDefault="00082DA4" w:rsidP="00082DA4">
      <w:pPr>
        <w:suppressAutoHyphens w:val="0"/>
        <w:spacing w:after="160" w:line="259" w:lineRule="auto"/>
        <w:jc w:val="both"/>
        <w:rPr>
          <w:rFonts w:ascii="Calibri" w:eastAsia="Calibri" w:hAnsi="Calibri" w:cs="Arial"/>
          <w:b/>
          <w:bCs/>
          <w:spacing w:val="0"/>
          <w:w w:val="100"/>
          <w:kern w:val="0"/>
          <w:sz w:val="28"/>
          <w:szCs w:val="28"/>
          <w:lang w:val="en-US"/>
        </w:rPr>
      </w:pPr>
      <w:r w:rsidRPr="00082DA4">
        <w:rPr>
          <w:rFonts w:ascii="Calibri" w:eastAsia="Calibri" w:hAnsi="Calibri" w:cs="Arial"/>
          <w:b/>
          <w:bCs/>
          <w:spacing w:val="0"/>
          <w:w w:val="100"/>
          <w:kern w:val="0"/>
          <w:sz w:val="28"/>
          <w:szCs w:val="28"/>
          <w:lang w:val="en-US"/>
        </w:rPr>
        <w:t>Article 39</w:t>
      </w:r>
    </w:p>
    <w:p w14:paraId="53BE2C19" w14:textId="77777777" w:rsidR="00082DA4" w:rsidRPr="00082DA4" w:rsidRDefault="00082DA4" w:rsidP="00082DA4">
      <w:pPr>
        <w:suppressAutoHyphens w:val="0"/>
        <w:spacing w:after="160" w:line="259" w:lineRule="auto"/>
        <w:jc w:val="both"/>
        <w:rPr>
          <w:rFonts w:ascii="Calibri" w:eastAsia="Calibri" w:hAnsi="Calibri" w:cs="Arial"/>
          <w:b/>
          <w:bCs/>
          <w:spacing w:val="0"/>
          <w:w w:val="100"/>
          <w:kern w:val="0"/>
          <w:sz w:val="28"/>
          <w:szCs w:val="28"/>
          <w:lang w:val="en-US"/>
        </w:rPr>
      </w:pPr>
      <w:r w:rsidRPr="00082DA4">
        <w:rPr>
          <w:rFonts w:ascii="Calibri" w:eastAsia="Calibri" w:hAnsi="Calibri" w:cs="Arial"/>
          <w:b/>
          <w:bCs/>
          <w:spacing w:val="0"/>
          <w:w w:val="100"/>
          <w:kern w:val="0"/>
          <w:sz w:val="28"/>
          <w:szCs w:val="28"/>
          <w:lang w:val="en-US"/>
        </w:rPr>
        <w:t>Monitoring</w:t>
      </w:r>
    </w:p>
    <w:p w14:paraId="41AE8C9B" w14:textId="77777777" w:rsidR="00082DA4" w:rsidRPr="00082DA4" w:rsidRDefault="00082DA4" w:rsidP="00082DA4">
      <w:pPr>
        <w:suppressAutoHyphens w:val="0"/>
        <w:spacing w:after="160" w:line="259" w:lineRule="auto"/>
        <w:jc w:val="both"/>
        <w:rPr>
          <w:rFonts w:ascii="Calibri" w:eastAsia="Calibri" w:hAnsi="Calibri" w:cs="Arial"/>
          <w:spacing w:val="0"/>
          <w:w w:val="100"/>
          <w:kern w:val="0"/>
          <w:sz w:val="28"/>
          <w:szCs w:val="28"/>
          <w:lang w:val="en-US"/>
        </w:rPr>
      </w:pPr>
      <w:r w:rsidRPr="00082DA4">
        <w:rPr>
          <w:rFonts w:ascii="Calibri" w:eastAsia="Calibri" w:hAnsi="Calibri" w:cs="Arial"/>
          <w:spacing w:val="0"/>
          <w:w w:val="100"/>
          <w:kern w:val="0"/>
          <w:sz w:val="28"/>
          <w:szCs w:val="28"/>
          <w:lang w:val="en-US"/>
        </w:rPr>
        <w:lastRenderedPageBreak/>
        <w:tab/>
      </w:r>
      <w:del w:id="280" w:author="Author">
        <w:r w:rsidRPr="00082DA4" w:rsidDel="002D5B85">
          <w:rPr>
            <w:rFonts w:ascii="Calibri" w:eastAsia="Calibri" w:hAnsi="Calibri" w:cs="Arial"/>
            <w:spacing w:val="0"/>
            <w:w w:val="100"/>
            <w:kern w:val="0"/>
            <w:sz w:val="28"/>
            <w:szCs w:val="28"/>
            <w:lang w:val="en-US"/>
          </w:rPr>
          <w:delText>[In accordance with articles 204 to 206 of the Convention,]</w:delText>
        </w:r>
      </w:del>
      <w:r w:rsidRPr="00082DA4">
        <w:rPr>
          <w:rFonts w:ascii="Calibri" w:eastAsia="Calibri" w:hAnsi="Calibri" w:cs="Arial"/>
          <w:spacing w:val="0"/>
          <w:w w:val="100"/>
          <w:kern w:val="0"/>
          <w:sz w:val="28"/>
          <w:szCs w:val="28"/>
          <w:lang w:val="en-US"/>
        </w:rPr>
        <w:t xml:space="preserve"> States Parties </w:t>
      </w:r>
      <w:proofErr w:type="spellStart"/>
      <w:r w:rsidRPr="00082DA4">
        <w:rPr>
          <w:rFonts w:ascii="Calibri" w:eastAsia="Calibri" w:hAnsi="Calibri" w:cs="Arial"/>
          <w:spacing w:val="0"/>
          <w:w w:val="100"/>
          <w:kern w:val="0"/>
          <w:sz w:val="28"/>
          <w:szCs w:val="28"/>
          <w:lang w:val="en-US"/>
        </w:rPr>
        <w:t>shall</w:t>
      </w:r>
      <w:del w:id="281" w:author="Author">
        <w:r w:rsidRPr="00082DA4" w:rsidDel="002D5B85">
          <w:rPr>
            <w:rFonts w:ascii="Calibri" w:eastAsia="Calibri" w:hAnsi="Calibri" w:cs="Arial"/>
            <w:spacing w:val="0"/>
            <w:w w:val="100"/>
            <w:kern w:val="0"/>
            <w:sz w:val="28"/>
            <w:szCs w:val="28"/>
            <w:lang w:val="en-US"/>
          </w:rPr>
          <w:delText xml:space="preserve"> [[</w:delText>
        </w:r>
      </w:del>
      <w:r w:rsidRPr="00082DA4">
        <w:rPr>
          <w:rFonts w:ascii="Calibri" w:eastAsia="Calibri" w:hAnsi="Calibri" w:cs="Arial"/>
          <w:spacing w:val="0"/>
          <w:w w:val="100"/>
          <w:kern w:val="0"/>
          <w:sz w:val="28"/>
          <w:szCs w:val="28"/>
          <w:lang w:val="en-US"/>
        </w:rPr>
        <w:t>continuously</w:t>
      </w:r>
      <w:proofErr w:type="spellEnd"/>
      <w:del w:id="282" w:author="Author">
        <w:r w:rsidRPr="00082DA4" w:rsidDel="002D5B85">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 xml:space="preserve"> monitor the effects of authorized activities</w:t>
      </w:r>
      <w:del w:id="283" w:author="Author">
        <w:r w:rsidRPr="00082DA4" w:rsidDel="002D5B85">
          <w:rPr>
            <w:rFonts w:ascii="Calibri" w:eastAsia="Calibri" w:hAnsi="Calibri" w:cs="Arial"/>
            <w:spacing w:val="0"/>
            <w:w w:val="100"/>
            <w:kern w:val="0"/>
            <w:sz w:val="28"/>
            <w:szCs w:val="28"/>
            <w:lang w:val="en-US"/>
          </w:rPr>
          <w:delText>]</w:delText>
        </w:r>
      </w:del>
      <w:ins w:id="284" w:author="Author">
        <w:r w:rsidRPr="00082DA4">
          <w:rPr>
            <w:rFonts w:ascii="Calibri" w:eastAsia="Calibri" w:hAnsi="Calibri" w:cs="Arial"/>
            <w:spacing w:val="0"/>
            <w:w w:val="100"/>
            <w:kern w:val="0"/>
            <w:sz w:val="28"/>
            <w:szCs w:val="28"/>
            <w:lang w:val="en-US"/>
          </w:rPr>
          <w:t xml:space="preserve"> and </w:t>
        </w:r>
      </w:ins>
      <w:r w:rsidRPr="00082DA4">
        <w:rPr>
          <w:rFonts w:ascii="Calibri" w:eastAsia="Calibri" w:hAnsi="Calibri" w:cs="Arial"/>
          <w:spacing w:val="0"/>
          <w:w w:val="100"/>
          <w:kern w:val="0"/>
          <w:sz w:val="28"/>
          <w:szCs w:val="28"/>
          <w:lang w:val="en-US"/>
        </w:rPr>
        <w:t xml:space="preserve"> </w:t>
      </w:r>
      <w:del w:id="285" w:author="Author">
        <w:r w:rsidRPr="00082DA4" w:rsidDel="002D5B85">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 xml:space="preserve">ensure that the environmental impacts of the authorized activity </w:t>
      </w:r>
      <w:proofErr w:type="spellStart"/>
      <w:r w:rsidRPr="00082DA4">
        <w:rPr>
          <w:rFonts w:ascii="Calibri" w:eastAsia="Calibri" w:hAnsi="Calibri" w:cs="Arial"/>
          <w:spacing w:val="0"/>
          <w:w w:val="100"/>
          <w:kern w:val="0"/>
          <w:sz w:val="28"/>
          <w:szCs w:val="28"/>
          <w:lang w:val="en-US"/>
        </w:rPr>
        <w:t>are</w:t>
      </w:r>
      <w:del w:id="286" w:author="Author">
        <w:r w:rsidRPr="00082DA4" w:rsidDel="002D5B85">
          <w:rPr>
            <w:rFonts w:ascii="Calibri" w:eastAsia="Calibri" w:hAnsi="Calibri" w:cs="Arial"/>
            <w:spacing w:val="0"/>
            <w:w w:val="100"/>
            <w:kern w:val="0"/>
            <w:sz w:val="28"/>
            <w:szCs w:val="28"/>
            <w:lang w:val="en-US"/>
          </w:rPr>
          <w:delText xml:space="preserve"> [</w:delText>
        </w:r>
      </w:del>
      <w:r w:rsidRPr="00082DA4">
        <w:rPr>
          <w:rFonts w:ascii="Calibri" w:eastAsia="Calibri" w:hAnsi="Calibri" w:cs="Arial"/>
          <w:spacing w:val="0"/>
          <w:w w:val="100"/>
          <w:kern w:val="0"/>
          <w:sz w:val="28"/>
          <w:szCs w:val="28"/>
          <w:lang w:val="en-US"/>
        </w:rPr>
        <w:t>continuously</w:t>
      </w:r>
      <w:proofErr w:type="spellEnd"/>
      <w:del w:id="287" w:author="Author">
        <w:r w:rsidRPr="00082DA4" w:rsidDel="002D5B85">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 xml:space="preserve"> monitored </w:t>
      </w:r>
      <w:del w:id="288" w:author="Author">
        <w:r w:rsidRPr="00082DA4" w:rsidDel="002D5B85">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and supervised</w:t>
      </w:r>
      <w:del w:id="289" w:author="Author">
        <w:r w:rsidRPr="00082DA4" w:rsidDel="002D5B85">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 xml:space="preserve"> </w:t>
      </w:r>
      <w:del w:id="290" w:author="Author">
        <w:r w:rsidRPr="00082DA4" w:rsidDel="002D5B85">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by the proponent of the planned activity</w:t>
      </w:r>
      <w:del w:id="291" w:author="Author">
        <w:r w:rsidRPr="00082DA4" w:rsidDel="002D5B85">
          <w:rPr>
            <w:rFonts w:ascii="Calibri" w:eastAsia="Calibri" w:hAnsi="Calibri" w:cs="Arial"/>
            <w:spacing w:val="0"/>
            <w:w w:val="100"/>
            <w:kern w:val="0"/>
            <w:sz w:val="28"/>
            <w:szCs w:val="28"/>
            <w:lang w:val="en-US"/>
          </w:rPr>
          <w:delText>]] [,</w:delText>
        </w:r>
      </w:del>
      <w:r w:rsidRPr="00082DA4">
        <w:rPr>
          <w:rFonts w:ascii="Calibri" w:eastAsia="Calibri" w:hAnsi="Calibri" w:cs="Arial"/>
          <w:spacing w:val="0"/>
          <w:w w:val="100"/>
          <w:kern w:val="0"/>
          <w:sz w:val="28"/>
          <w:szCs w:val="28"/>
          <w:lang w:val="en-US"/>
        </w:rPr>
        <w:t xml:space="preserve"> in accordance with the conditions set out in the approval of the activity</w:t>
      </w:r>
      <w:del w:id="292" w:author="Author">
        <w:r w:rsidRPr="00082DA4" w:rsidDel="002D5B85">
          <w:rPr>
            <w:rFonts w:ascii="Calibri" w:eastAsia="Calibri" w:hAnsi="Calibri" w:cs="Arial"/>
            <w:spacing w:val="0"/>
            <w:w w:val="100"/>
            <w:kern w:val="0"/>
            <w:sz w:val="28"/>
            <w:szCs w:val="28"/>
            <w:lang w:val="en-US"/>
          </w:rPr>
          <w:delText xml:space="preserve">].] </w:delText>
        </w:r>
      </w:del>
    </w:p>
    <w:p w14:paraId="6054E1C2" w14:textId="77777777" w:rsidR="00082DA4" w:rsidRPr="00082DA4" w:rsidRDefault="00082DA4" w:rsidP="00082DA4">
      <w:pPr>
        <w:suppressAutoHyphens w:val="0"/>
        <w:spacing w:after="160" w:line="259" w:lineRule="auto"/>
        <w:jc w:val="both"/>
        <w:rPr>
          <w:rFonts w:ascii="Calibri" w:eastAsia="Calibri" w:hAnsi="Calibri" w:cs="Arial"/>
          <w:spacing w:val="0"/>
          <w:w w:val="100"/>
          <w:kern w:val="0"/>
          <w:sz w:val="28"/>
          <w:szCs w:val="28"/>
          <w:lang w:val="en-US"/>
        </w:rPr>
      </w:pPr>
    </w:p>
    <w:p w14:paraId="3365CC4F" w14:textId="77777777" w:rsidR="00082DA4" w:rsidRPr="00082DA4" w:rsidRDefault="00082DA4" w:rsidP="00082DA4">
      <w:pPr>
        <w:suppressAutoHyphens w:val="0"/>
        <w:spacing w:after="160" w:line="259" w:lineRule="auto"/>
        <w:jc w:val="both"/>
        <w:rPr>
          <w:rFonts w:ascii="Calibri" w:eastAsia="Calibri" w:hAnsi="Calibri" w:cs="Arial"/>
          <w:b/>
          <w:bCs/>
          <w:spacing w:val="0"/>
          <w:w w:val="100"/>
          <w:kern w:val="0"/>
          <w:sz w:val="28"/>
          <w:szCs w:val="28"/>
          <w:lang w:val="en-US"/>
        </w:rPr>
      </w:pPr>
      <w:r w:rsidRPr="00082DA4">
        <w:rPr>
          <w:rFonts w:ascii="Calibri" w:eastAsia="Calibri" w:hAnsi="Calibri" w:cs="Arial"/>
          <w:b/>
          <w:bCs/>
          <w:spacing w:val="0"/>
          <w:w w:val="100"/>
          <w:kern w:val="0"/>
          <w:sz w:val="28"/>
          <w:szCs w:val="28"/>
          <w:lang w:val="en-US"/>
        </w:rPr>
        <w:t>Article 40</w:t>
      </w:r>
    </w:p>
    <w:p w14:paraId="635BBDB3" w14:textId="77777777" w:rsidR="00082DA4" w:rsidRPr="00082DA4" w:rsidRDefault="00082DA4" w:rsidP="00082DA4">
      <w:pPr>
        <w:suppressAutoHyphens w:val="0"/>
        <w:spacing w:after="160" w:line="259" w:lineRule="auto"/>
        <w:jc w:val="both"/>
        <w:rPr>
          <w:rFonts w:ascii="Calibri" w:eastAsia="Calibri" w:hAnsi="Calibri" w:cs="Arial"/>
          <w:b/>
          <w:bCs/>
          <w:spacing w:val="0"/>
          <w:w w:val="100"/>
          <w:kern w:val="0"/>
          <w:sz w:val="28"/>
          <w:szCs w:val="28"/>
          <w:lang w:val="en-US"/>
        </w:rPr>
      </w:pPr>
      <w:r w:rsidRPr="00082DA4">
        <w:rPr>
          <w:rFonts w:ascii="Calibri" w:eastAsia="Calibri" w:hAnsi="Calibri" w:cs="Arial"/>
          <w:b/>
          <w:bCs/>
          <w:spacing w:val="0"/>
          <w:w w:val="100"/>
          <w:kern w:val="0"/>
          <w:sz w:val="28"/>
          <w:szCs w:val="28"/>
          <w:lang w:val="en-US"/>
        </w:rPr>
        <w:t>Reporting</w:t>
      </w:r>
    </w:p>
    <w:p w14:paraId="51897569" w14:textId="77777777" w:rsidR="00082DA4" w:rsidRPr="00082DA4" w:rsidRDefault="00082DA4" w:rsidP="00082DA4">
      <w:pPr>
        <w:suppressAutoHyphens w:val="0"/>
        <w:spacing w:after="160" w:line="259" w:lineRule="auto"/>
        <w:jc w:val="both"/>
        <w:rPr>
          <w:rFonts w:ascii="Calibri" w:eastAsia="Calibri" w:hAnsi="Calibri" w:cs="Arial"/>
          <w:spacing w:val="0"/>
          <w:w w:val="100"/>
          <w:kern w:val="0"/>
          <w:sz w:val="28"/>
          <w:szCs w:val="28"/>
          <w:lang w:val="en-US"/>
        </w:rPr>
      </w:pPr>
      <w:r w:rsidRPr="00082DA4">
        <w:rPr>
          <w:rFonts w:ascii="Calibri" w:eastAsia="Calibri" w:hAnsi="Calibri" w:cs="Arial"/>
          <w:spacing w:val="0"/>
          <w:w w:val="100"/>
          <w:kern w:val="0"/>
          <w:sz w:val="28"/>
          <w:szCs w:val="28"/>
          <w:lang w:val="en-US"/>
        </w:rPr>
        <w:t>[1. Alt. 1.</w:t>
      </w:r>
      <w:r w:rsidRPr="00082DA4">
        <w:rPr>
          <w:rFonts w:ascii="Calibri" w:eastAsia="Calibri" w:hAnsi="Calibri" w:cs="Arial"/>
          <w:spacing w:val="0"/>
          <w:w w:val="100"/>
          <w:kern w:val="0"/>
          <w:sz w:val="28"/>
          <w:szCs w:val="28"/>
          <w:lang w:val="en-US"/>
        </w:rPr>
        <w:tab/>
        <w:t xml:space="preserve">States Parties shall report on the effects of authorized activities in accordance with </w:t>
      </w:r>
      <w:del w:id="293" w:author="Author">
        <w:r w:rsidRPr="00082DA4" w:rsidDel="00CF5E65">
          <w:rPr>
            <w:rFonts w:ascii="Calibri" w:eastAsia="Calibri" w:hAnsi="Calibri" w:cs="Arial"/>
            <w:spacing w:val="0"/>
            <w:w w:val="100"/>
            <w:kern w:val="0"/>
            <w:sz w:val="28"/>
            <w:szCs w:val="28"/>
            <w:lang w:val="en-US"/>
          </w:rPr>
          <w:delText xml:space="preserve">articles 204 to 206 of </w:delText>
        </w:r>
      </w:del>
      <w:r w:rsidRPr="00082DA4">
        <w:rPr>
          <w:rFonts w:ascii="Calibri" w:eastAsia="Calibri" w:hAnsi="Calibri" w:cs="Arial"/>
          <w:spacing w:val="0"/>
          <w:w w:val="100"/>
          <w:kern w:val="0"/>
          <w:sz w:val="28"/>
          <w:szCs w:val="28"/>
          <w:lang w:val="en-US"/>
        </w:rPr>
        <w:t>the Convention.]</w:t>
      </w:r>
    </w:p>
    <w:p w14:paraId="216A20E0" w14:textId="77777777" w:rsidR="00082DA4" w:rsidRPr="00082DA4" w:rsidRDefault="00082DA4" w:rsidP="00082DA4">
      <w:pPr>
        <w:suppressAutoHyphens w:val="0"/>
        <w:spacing w:after="160" w:line="259" w:lineRule="auto"/>
        <w:jc w:val="both"/>
        <w:rPr>
          <w:rFonts w:ascii="Calibri" w:eastAsia="Calibri" w:hAnsi="Calibri" w:cs="Arial"/>
          <w:spacing w:val="0"/>
          <w:w w:val="100"/>
          <w:kern w:val="0"/>
          <w:sz w:val="28"/>
          <w:szCs w:val="28"/>
          <w:lang w:val="en-US"/>
        </w:rPr>
      </w:pPr>
      <w:r w:rsidRPr="00082DA4">
        <w:rPr>
          <w:rFonts w:ascii="Calibri" w:eastAsia="Calibri" w:hAnsi="Calibri" w:cs="Arial"/>
          <w:spacing w:val="0"/>
          <w:w w:val="100"/>
          <w:kern w:val="0"/>
          <w:sz w:val="28"/>
          <w:szCs w:val="28"/>
          <w:lang w:val="en-US"/>
        </w:rPr>
        <w:t>[1. Alt. 2.</w:t>
      </w:r>
      <w:r w:rsidRPr="00082DA4">
        <w:rPr>
          <w:rFonts w:ascii="Calibri" w:eastAsia="Calibri" w:hAnsi="Calibri" w:cs="Arial"/>
          <w:spacing w:val="0"/>
          <w:w w:val="100"/>
          <w:kern w:val="0"/>
          <w:sz w:val="28"/>
          <w:szCs w:val="28"/>
          <w:lang w:val="en-US"/>
        </w:rPr>
        <w:tab/>
        <w:t>States Parties shall ensure that the [environmental impacts of the authorized activity] [the results of the monitoring required under article 39] are [periodically] reported on.]</w:t>
      </w:r>
    </w:p>
    <w:p w14:paraId="7F7C0225" w14:textId="77777777" w:rsidR="00082DA4" w:rsidRPr="00082DA4" w:rsidRDefault="00082DA4" w:rsidP="00082DA4">
      <w:pPr>
        <w:suppressAutoHyphens w:val="0"/>
        <w:spacing w:after="160" w:line="259" w:lineRule="auto"/>
        <w:jc w:val="both"/>
        <w:rPr>
          <w:rFonts w:ascii="Calibri" w:eastAsia="Calibri" w:hAnsi="Calibri" w:cs="Arial"/>
          <w:spacing w:val="0"/>
          <w:w w:val="100"/>
          <w:kern w:val="0"/>
          <w:sz w:val="28"/>
          <w:szCs w:val="28"/>
          <w:lang w:val="en-US"/>
        </w:rPr>
      </w:pPr>
      <w:del w:id="294" w:author="Author">
        <w:r w:rsidRPr="00082DA4" w:rsidDel="00E1561A">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1. Alt. 3.</w:t>
      </w:r>
      <w:r w:rsidRPr="00082DA4">
        <w:rPr>
          <w:rFonts w:ascii="Calibri" w:eastAsia="Calibri" w:hAnsi="Calibri" w:cs="Arial"/>
          <w:spacing w:val="0"/>
          <w:w w:val="100"/>
          <w:kern w:val="0"/>
          <w:sz w:val="28"/>
          <w:szCs w:val="28"/>
          <w:lang w:val="en-US"/>
        </w:rPr>
        <w:tab/>
      </w:r>
      <w:del w:id="295" w:author="Author">
        <w:r w:rsidRPr="00082DA4" w:rsidDel="00E1561A">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States Parties</w:t>
      </w:r>
      <w:del w:id="296" w:author="Author">
        <w:r w:rsidRPr="00082DA4" w:rsidDel="00E1561A">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 xml:space="preserve"> </w:t>
      </w:r>
      <w:del w:id="297" w:author="Author">
        <w:r w:rsidRPr="00082DA4" w:rsidDel="00E1561A">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and</w:t>
      </w:r>
      <w:del w:id="298" w:author="Author">
        <w:r w:rsidRPr="00082DA4" w:rsidDel="00E1561A">
          <w:rPr>
            <w:rFonts w:ascii="Calibri" w:eastAsia="Calibri" w:hAnsi="Calibri" w:cs="Arial"/>
            <w:spacing w:val="0"/>
            <w:w w:val="100"/>
            <w:kern w:val="0"/>
            <w:sz w:val="28"/>
            <w:szCs w:val="28"/>
            <w:lang w:val="en-US"/>
          </w:rPr>
          <w:delText>] [[Existing]</w:delText>
        </w:r>
      </w:del>
      <w:r w:rsidRPr="00082DA4">
        <w:rPr>
          <w:rFonts w:ascii="Calibri" w:eastAsia="Calibri" w:hAnsi="Calibri" w:cs="Arial"/>
          <w:spacing w:val="0"/>
          <w:w w:val="100"/>
          <w:kern w:val="0"/>
          <w:sz w:val="28"/>
          <w:szCs w:val="28"/>
          <w:lang w:val="en-US"/>
        </w:rPr>
        <w:t xml:space="preserve"> relevant legal instruments and frameworks and relevant global, regional or sectoral bodies</w:t>
      </w:r>
      <w:del w:id="299" w:author="Author">
        <w:r w:rsidRPr="00082DA4" w:rsidDel="00E1561A">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 xml:space="preserve"> shall </w:t>
      </w:r>
      <w:del w:id="300" w:author="Author">
        <w:r w:rsidRPr="00082DA4" w:rsidDel="00E1561A">
          <w:rPr>
            <w:rFonts w:ascii="Calibri" w:eastAsia="Calibri" w:hAnsi="Calibri" w:cs="Arial"/>
            <w:spacing w:val="0"/>
            <w:w w:val="100"/>
            <w:kern w:val="0"/>
            <w:sz w:val="28"/>
            <w:szCs w:val="28"/>
            <w:lang w:val="en-US"/>
          </w:rPr>
          <w:delText>[</w:delText>
        </w:r>
      </w:del>
      <w:proofErr w:type="spellStart"/>
      <w:r w:rsidRPr="00082DA4">
        <w:rPr>
          <w:rFonts w:ascii="Calibri" w:eastAsia="Calibri" w:hAnsi="Calibri" w:cs="Arial"/>
          <w:spacing w:val="0"/>
          <w:w w:val="100"/>
          <w:kern w:val="0"/>
          <w:sz w:val="28"/>
          <w:szCs w:val="28"/>
          <w:lang w:val="en-US"/>
        </w:rPr>
        <w:t>periodically</w:t>
      </w:r>
      <w:del w:id="301" w:author="Author">
        <w:r w:rsidRPr="00082DA4" w:rsidDel="00E1561A">
          <w:rPr>
            <w:rFonts w:ascii="Calibri" w:eastAsia="Calibri" w:hAnsi="Calibri" w:cs="Arial"/>
            <w:spacing w:val="0"/>
            <w:w w:val="100"/>
            <w:kern w:val="0"/>
            <w:sz w:val="28"/>
            <w:szCs w:val="28"/>
            <w:lang w:val="en-US"/>
          </w:rPr>
          <w:delText xml:space="preserve">] </w:delText>
        </w:r>
      </w:del>
      <w:r w:rsidRPr="00082DA4">
        <w:rPr>
          <w:rFonts w:ascii="Calibri" w:eastAsia="Calibri" w:hAnsi="Calibri" w:cs="Arial"/>
          <w:spacing w:val="0"/>
          <w:w w:val="100"/>
          <w:kern w:val="0"/>
          <w:sz w:val="28"/>
          <w:szCs w:val="28"/>
          <w:lang w:val="en-US"/>
        </w:rPr>
        <w:t>report</w:t>
      </w:r>
      <w:proofErr w:type="spellEnd"/>
      <w:r w:rsidRPr="00082DA4">
        <w:rPr>
          <w:rFonts w:ascii="Calibri" w:eastAsia="Calibri" w:hAnsi="Calibri" w:cs="Arial"/>
          <w:spacing w:val="0"/>
          <w:w w:val="100"/>
          <w:kern w:val="0"/>
          <w:sz w:val="28"/>
          <w:szCs w:val="28"/>
          <w:lang w:val="en-US"/>
        </w:rPr>
        <w:t xml:space="preserve"> </w:t>
      </w:r>
      <w:proofErr w:type="spellStart"/>
      <w:r w:rsidRPr="00082DA4">
        <w:rPr>
          <w:rFonts w:ascii="Calibri" w:eastAsia="Calibri" w:hAnsi="Calibri" w:cs="Arial"/>
          <w:spacing w:val="0"/>
          <w:w w:val="100"/>
          <w:kern w:val="0"/>
          <w:sz w:val="28"/>
          <w:szCs w:val="28"/>
          <w:lang w:val="en-US"/>
        </w:rPr>
        <w:t>on</w:t>
      </w:r>
      <w:del w:id="302" w:author="Author">
        <w:r w:rsidRPr="00082DA4" w:rsidDel="00E1561A">
          <w:rPr>
            <w:rFonts w:ascii="Calibri" w:eastAsia="Calibri" w:hAnsi="Calibri" w:cs="Arial"/>
            <w:spacing w:val="0"/>
            <w:w w:val="100"/>
            <w:kern w:val="0"/>
            <w:sz w:val="28"/>
            <w:szCs w:val="28"/>
            <w:lang w:val="en-US"/>
          </w:rPr>
          <w:delText xml:space="preserve"> [</w:delText>
        </w:r>
      </w:del>
      <w:r w:rsidRPr="00082DA4">
        <w:rPr>
          <w:rFonts w:ascii="Calibri" w:eastAsia="Calibri" w:hAnsi="Calibri" w:cs="Arial"/>
          <w:spacing w:val="0"/>
          <w:w w:val="100"/>
          <w:kern w:val="0"/>
          <w:sz w:val="28"/>
          <w:szCs w:val="28"/>
          <w:lang w:val="en-US"/>
        </w:rPr>
        <w:t>the</w:t>
      </w:r>
      <w:proofErr w:type="spellEnd"/>
      <w:r w:rsidRPr="00082DA4">
        <w:rPr>
          <w:rFonts w:ascii="Calibri" w:eastAsia="Calibri" w:hAnsi="Calibri" w:cs="Arial"/>
          <w:spacing w:val="0"/>
          <w:w w:val="100"/>
          <w:kern w:val="0"/>
          <w:sz w:val="28"/>
          <w:szCs w:val="28"/>
          <w:lang w:val="en-US"/>
        </w:rPr>
        <w:t xml:space="preserve"> environmental impacts of the authorized activity</w:t>
      </w:r>
      <w:ins w:id="303" w:author="Author">
        <w:r w:rsidRPr="00082DA4">
          <w:rPr>
            <w:rFonts w:ascii="Calibri" w:eastAsia="Calibri" w:hAnsi="Calibri" w:cs="Arial"/>
            <w:spacing w:val="0"/>
            <w:w w:val="100"/>
            <w:kern w:val="0"/>
            <w:sz w:val="28"/>
            <w:szCs w:val="28"/>
            <w:lang w:val="en-US"/>
          </w:rPr>
          <w:t>.</w:t>
        </w:r>
      </w:ins>
      <w:del w:id="304" w:author="Author">
        <w:r w:rsidRPr="00082DA4" w:rsidDel="00E1561A">
          <w:rPr>
            <w:rFonts w:ascii="Calibri" w:eastAsia="Calibri" w:hAnsi="Calibri" w:cs="Arial"/>
            <w:spacing w:val="0"/>
            <w:w w:val="100"/>
            <w:kern w:val="0"/>
            <w:sz w:val="28"/>
            <w:szCs w:val="28"/>
            <w:lang w:val="en-US"/>
          </w:rPr>
          <w:delText>] [the results of the monitoring and review required under articles 39 and 41].]</w:delText>
        </w:r>
      </w:del>
      <w:r w:rsidRPr="00082DA4">
        <w:rPr>
          <w:rFonts w:ascii="Calibri" w:eastAsia="Calibri" w:hAnsi="Calibri" w:cs="Arial"/>
          <w:spacing w:val="0"/>
          <w:w w:val="100"/>
          <w:kern w:val="0"/>
          <w:sz w:val="28"/>
          <w:szCs w:val="28"/>
          <w:lang w:val="en-US"/>
        </w:rPr>
        <w:t>.</w:t>
      </w:r>
    </w:p>
    <w:p w14:paraId="536B3E4D" w14:textId="77777777" w:rsidR="00082DA4" w:rsidRPr="00082DA4" w:rsidRDefault="00082DA4" w:rsidP="00082DA4">
      <w:pPr>
        <w:suppressAutoHyphens w:val="0"/>
        <w:spacing w:after="160" w:line="259" w:lineRule="auto"/>
        <w:jc w:val="both"/>
        <w:rPr>
          <w:rFonts w:ascii="Calibri" w:eastAsia="Calibri" w:hAnsi="Calibri" w:cs="Arial"/>
          <w:spacing w:val="0"/>
          <w:w w:val="100"/>
          <w:kern w:val="0"/>
          <w:sz w:val="28"/>
          <w:szCs w:val="28"/>
          <w:lang w:val="en-US"/>
        </w:rPr>
      </w:pPr>
      <w:del w:id="305" w:author="Author">
        <w:r w:rsidRPr="00082DA4" w:rsidDel="00EE302B">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2.</w:t>
      </w:r>
      <w:r w:rsidRPr="00082DA4">
        <w:rPr>
          <w:rFonts w:ascii="Calibri" w:eastAsia="Calibri" w:hAnsi="Calibri" w:cs="Arial"/>
          <w:spacing w:val="0"/>
          <w:w w:val="100"/>
          <w:kern w:val="0"/>
          <w:sz w:val="28"/>
          <w:szCs w:val="28"/>
          <w:lang w:val="en-US"/>
        </w:rPr>
        <w:tab/>
        <w:t xml:space="preserve">Reports shall be submitted to </w:t>
      </w:r>
      <w:del w:id="306" w:author="Author">
        <w:r w:rsidRPr="00082DA4" w:rsidDel="00EE302B">
          <w:rPr>
            <w:rFonts w:ascii="Calibri" w:eastAsia="Calibri" w:hAnsi="Calibri" w:cs="Arial"/>
            <w:spacing w:val="0"/>
            <w:w w:val="100"/>
            <w:kern w:val="0"/>
            <w:sz w:val="28"/>
            <w:szCs w:val="28"/>
            <w:lang w:val="en-US"/>
          </w:rPr>
          <w:delText>[the clearing-house mechanism] [</w:delText>
        </w:r>
      </w:del>
      <w:r w:rsidRPr="00082DA4">
        <w:rPr>
          <w:rFonts w:ascii="Calibri" w:eastAsia="Calibri" w:hAnsi="Calibri" w:cs="Arial"/>
          <w:spacing w:val="0"/>
          <w:w w:val="100"/>
          <w:kern w:val="0"/>
          <w:sz w:val="28"/>
          <w:szCs w:val="28"/>
          <w:lang w:val="en-US"/>
        </w:rPr>
        <w:t xml:space="preserve">the Scientific and Technical </w:t>
      </w:r>
      <w:del w:id="307" w:author="Author">
        <w:r w:rsidRPr="00082DA4" w:rsidDel="00EE302B">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Body</w:t>
      </w:r>
      <w:del w:id="308" w:author="Author">
        <w:r w:rsidRPr="00082DA4" w:rsidDel="00EE302B">
          <w:rPr>
            <w:rFonts w:ascii="Calibri" w:eastAsia="Calibri" w:hAnsi="Calibri" w:cs="Arial"/>
            <w:spacing w:val="0"/>
            <w:w w:val="100"/>
            <w:kern w:val="0"/>
            <w:sz w:val="28"/>
            <w:szCs w:val="28"/>
            <w:lang w:val="en-US"/>
          </w:rPr>
          <w:delText>] [Network]] [ [existing] relevant legal instruments or frameworks or relevant global, regional and sectoral bodies</w:delText>
        </w:r>
      </w:del>
      <w:r w:rsidRPr="00082DA4">
        <w:rPr>
          <w:rFonts w:ascii="Calibri" w:eastAsia="Calibri" w:hAnsi="Calibri" w:cs="Arial"/>
          <w:spacing w:val="0"/>
          <w:w w:val="100"/>
          <w:kern w:val="0"/>
          <w:sz w:val="28"/>
          <w:szCs w:val="28"/>
          <w:lang w:val="en-US"/>
        </w:rPr>
        <w:t xml:space="preserve"> and other States].]</w:t>
      </w:r>
    </w:p>
    <w:p w14:paraId="5441E95C" w14:textId="77777777" w:rsidR="00082DA4" w:rsidRPr="00082DA4" w:rsidRDefault="00082DA4" w:rsidP="00082DA4">
      <w:pPr>
        <w:suppressAutoHyphens w:val="0"/>
        <w:spacing w:after="160" w:line="259" w:lineRule="auto"/>
        <w:jc w:val="both"/>
        <w:rPr>
          <w:rFonts w:ascii="Calibri" w:eastAsia="Calibri" w:hAnsi="Calibri" w:cs="Arial"/>
          <w:spacing w:val="0"/>
          <w:w w:val="100"/>
          <w:kern w:val="0"/>
          <w:sz w:val="28"/>
          <w:szCs w:val="28"/>
          <w:lang w:val="en-US"/>
        </w:rPr>
      </w:pPr>
      <w:r w:rsidRPr="00082DA4">
        <w:rPr>
          <w:rFonts w:ascii="Calibri" w:eastAsia="Calibri" w:hAnsi="Calibri" w:cs="Arial"/>
          <w:spacing w:val="0"/>
          <w:w w:val="100"/>
          <w:kern w:val="0"/>
          <w:sz w:val="28"/>
          <w:szCs w:val="28"/>
          <w:lang w:val="en-US"/>
        </w:rPr>
        <w:tab/>
      </w:r>
      <w:del w:id="309" w:author="Author">
        <w:r w:rsidRPr="00082DA4" w:rsidDel="00EE302B">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(a)</w:t>
      </w:r>
      <w:r w:rsidRPr="00082DA4">
        <w:rPr>
          <w:rFonts w:ascii="Calibri" w:eastAsia="Calibri" w:hAnsi="Calibri" w:cs="Arial"/>
          <w:spacing w:val="0"/>
          <w:w w:val="100"/>
          <w:kern w:val="0"/>
          <w:sz w:val="28"/>
          <w:szCs w:val="28"/>
          <w:lang w:val="en-US"/>
        </w:rPr>
        <w:tab/>
        <w:t xml:space="preserve">The Scientific and Technical </w:t>
      </w:r>
      <w:del w:id="310" w:author="Author">
        <w:r w:rsidRPr="00082DA4" w:rsidDel="00EE302B">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Body</w:t>
      </w:r>
      <w:del w:id="311" w:author="Author">
        <w:r w:rsidRPr="00082DA4" w:rsidDel="00EE302B">
          <w:rPr>
            <w:rFonts w:ascii="Calibri" w:eastAsia="Calibri" w:hAnsi="Calibri" w:cs="Arial"/>
            <w:spacing w:val="0"/>
            <w:w w:val="100"/>
            <w:kern w:val="0"/>
            <w:sz w:val="28"/>
            <w:szCs w:val="28"/>
            <w:lang w:val="en-US"/>
          </w:rPr>
          <w:delText>] [Network]</w:delText>
        </w:r>
      </w:del>
      <w:r w:rsidRPr="00082DA4">
        <w:rPr>
          <w:rFonts w:ascii="Calibri" w:eastAsia="Calibri" w:hAnsi="Calibri" w:cs="Arial"/>
          <w:spacing w:val="0"/>
          <w:w w:val="100"/>
          <w:kern w:val="0"/>
          <w:sz w:val="28"/>
          <w:szCs w:val="28"/>
          <w:lang w:val="en-US"/>
        </w:rPr>
        <w:t xml:space="preserve"> may request independent consultants or an expert panel to undertake a further review of the reports submitted to it;</w:t>
      </w:r>
      <w:del w:id="312" w:author="Author">
        <w:r w:rsidRPr="00082DA4" w:rsidDel="00EE302B">
          <w:rPr>
            <w:rFonts w:ascii="Calibri" w:eastAsia="Calibri" w:hAnsi="Calibri" w:cs="Arial"/>
            <w:spacing w:val="0"/>
            <w:w w:val="100"/>
            <w:kern w:val="0"/>
            <w:sz w:val="28"/>
            <w:szCs w:val="28"/>
            <w:lang w:val="en-US"/>
          </w:rPr>
          <w:delText>]</w:delText>
        </w:r>
      </w:del>
    </w:p>
    <w:p w14:paraId="7FA26302" w14:textId="77777777" w:rsidR="00082DA4" w:rsidRPr="00082DA4" w:rsidRDefault="00082DA4" w:rsidP="00082DA4">
      <w:pPr>
        <w:suppressAutoHyphens w:val="0"/>
        <w:spacing w:after="160" w:line="259" w:lineRule="auto"/>
        <w:jc w:val="both"/>
        <w:rPr>
          <w:rFonts w:ascii="Calibri" w:eastAsia="Calibri" w:hAnsi="Calibri" w:cs="Arial"/>
          <w:spacing w:val="0"/>
          <w:w w:val="100"/>
          <w:kern w:val="0"/>
          <w:sz w:val="28"/>
          <w:szCs w:val="28"/>
          <w:lang w:val="en-US"/>
        </w:rPr>
      </w:pPr>
      <w:r w:rsidRPr="00082DA4">
        <w:rPr>
          <w:rFonts w:ascii="Calibri" w:eastAsia="Calibri" w:hAnsi="Calibri" w:cs="Arial"/>
          <w:spacing w:val="0"/>
          <w:w w:val="100"/>
          <w:kern w:val="0"/>
          <w:sz w:val="28"/>
          <w:szCs w:val="28"/>
          <w:lang w:val="en-US"/>
        </w:rPr>
        <w:tab/>
      </w:r>
      <w:del w:id="313" w:author="Author">
        <w:r w:rsidRPr="00082DA4" w:rsidDel="00EE302B">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(b)</w:t>
      </w:r>
      <w:r w:rsidRPr="00082DA4">
        <w:rPr>
          <w:rFonts w:ascii="Calibri" w:eastAsia="Calibri" w:hAnsi="Calibri" w:cs="Arial"/>
          <w:spacing w:val="0"/>
          <w:w w:val="100"/>
          <w:kern w:val="0"/>
          <w:sz w:val="28"/>
          <w:szCs w:val="28"/>
          <w:lang w:val="en-US"/>
        </w:rPr>
        <w:tab/>
      </w:r>
      <w:del w:id="314" w:author="Author">
        <w:r w:rsidRPr="00082DA4" w:rsidDel="00EE302B">
          <w:rPr>
            <w:rFonts w:ascii="Calibri" w:eastAsia="Calibri" w:hAnsi="Calibri" w:cs="Arial"/>
            <w:spacing w:val="0"/>
            <w:w w:val="100"/>
            <w:kern w:val="0"/>
            <w:sz w:val="28"/>
            <w:szCs w:val="28"/>
            <w:lang w:val="en-US"/>
          </w:rPr>
          <w:delText>[Existing relevant] [</w:delText>
        </w:r>
      </w:del>
      <w:r w:rsidRPr="00082DA4">
        <w:rPr>
          <w:rFonts w:ascii="Calibri" w:eastAsia="Calibri" w:hAnsi="Calibri" w:cs="Arial"/>
          <w:spacing w:val="0"/>
          <w:w w:val="100"/>
          <w:kern w:val="0"/>
          <w:sz w:val="28"/>
          <w:szCs w:val="28"/>
          <w:lang w:val="en-US"/>
        </w:rPr>
        <w:t>Relevant</w:t>
      </w:r>
      <w:del w:id="315" w:author="Author">
        <w:r w:rsidRPr="00082DA4" w:rsidDel="00EE302B">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 xml:space="preserve"> legal instruments and frameworks and relevant global, regional and sectoral bodies and other States may </w:t>
      </w:r>
      <w:del w:id="316" w:author="Author">
        <w:r w:rsidRPr="00082DA4" w:rsidDel="00EE302B">
          <w:rPr>
            <w:rFonts w:ascii="Calibri" w:eastAsia="Calibri" w:hAnsi="Calibri" w:cs="Arial"/>
            <w:spacing w:val="0"/>
            <w:w w:val="100"/>
            <w:kern w:val="0"/>
            <w:sz w:val="28"/>
            <w:szCs w:val="28"/>
            <w:lang w:val="en-US"/>
          </w:rPr>
          <w:delText>[</w:delText>
        </w:r>
      </w:del>
      <w:proofErr w:type="spellStart"/>
      <w:r w:rsidRPr="00082DA4">
        <w:rPr>
          <w:rFonts w:ascii="Calibri" w:eastAsia="Calibri" w:hAnsi="Calibri" w:cs="Arial"/>
          <w:spacing w:val="0"/>
          <w:w w:val="100"/>
          <w:kern w:val="0"/>
          <w:sz w:val="28"/>
          <w:szCs w:val="28"/>
          <w:lang w:val="en-US"/>
        </w:rPr>
        <w:t>analyse</w:t>
      </w:r>
      <w:proofErr w:type="spellEnd"/>
      <w:r w:rsidRPr="00082DA4">
        <w:rPr>
          <w:rFonts w:ascii="Calibri" w:eastAsia="Calibri" w:hAnsi="Calibri" w:cs="Arial"/>
          <w:spacing w:val="0"/>
          <w:w w:val="100"/>
          <w:kern w:val="0"/>
          <w:sz w:val="28"/>
          <w:szCs w:val="28"/>
          <w:lang w:val="en-US"/>
        </w:rPr>
        <w:t xml:space="preserve"> the reports and highlight cases of non-compliance, the lack of information or other shortcomings</w:t>
      </w:r>
      <w:ins w:id="317" w:author="Author">
        <w:r w:rsidRPr="00082DA4">
          <w:rPr>
            <w:rFonts w:ascii="Calibri" w:eastAsia="Calibri" w:hAnsi="Calibri" w:cs="Arial"/>
            <w:spacing w:val="0"/>
            <w:w w:val="100"/>
            <w:kern w:val="0"/>
            <w:sz w:val="28"/>
            <w:szCs w:val="28"/>
            <w:lang w:val="en-US"/>
          </w:rPr>
          <w:t xml:space="preserve"> and</w:t>
        </w:r>
      </w:ins>
      <w:del w:id="318" w:author="Author">
        <w:r w:rsidRPr="00082DA4" w:rsidDel="00EE302B">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 xml:space="preserve"> </w:t>
      </w:r>
      <w:del w:id="319" w:author="Author">
        <w:r w:rsidRPr="00082DA4" w:rsidDel="00EE302B">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 xml:space="preserve">provide </w:t>
      </w:r>
      <w:proofErr w:type="spellStart"/>
      <w:r w:rsidRPr="00082DA4">
        <w:rPr>
          <w:rFonts w:ascii="Calibri" w:eastAsia="Calibri" w:hAnsi="Calibri" w:cs="Arial"/>
          <w:spacing w:val="0"/>
          <w:w w:val="100"/>
          <w:kern w:val="0"/>
          <w:sz w:val="28"/>
          <w:szCs w:val="28"/>
          <w:lang w:val="en-US"/>
        </w:rPr>
        <w:t>recommendations</w:t>
      </w:r>
      <w:del w:id="320" w:author="Author">
        <w:r w:rsidRPr="00082DA4" w:rsidDel="00EE302B">
          <w:rPr>
            <w:rFonts w:ascii="Calibri" w:eastAsia="Calibri" w:hAnsi="Calibri" w:cs="Arial"/>
            <w:spacing w:val="0"/>
            <w:w w:val="100"/>
            <w:kern w:val="0"/>
            <w:sz w:val="28"/>
            <w:szCs w:val="28"/>
            <w:lang w:val="en-US"/>
          </w:rPr>
          <w:delText xml:space="preserve"> regarding] [comment </w:delText>
        </w:r>
      </w:del>
      <w:r w:rsidRPr="00082DA4">
        <w:rPr>
          <w:rFonts w:ascii="Calibri" w:eastAsia="Calibri" w:hAnsi="Calibri" w:cs="Arial"/>
          <w:spacing w:val="0"/>
          <w:w w:val="100"/>
          <w:kern w:val="0"/>
          <w:sz w:val="28"/>
          <w:szCs w:val="28"/>
          <w:lang w:val="en-US"/>
        </w:rPr>
        <w:t>on</w:t>
      </w:r>
      <w:proofErr w:type="spellEnd"/>
      <w:del w:id="321" w:author="Author">
        <w:r w:rsidRPr="00082DA4" w:rsidDel="00EE302B">
          <w:rPr>
            <w:rFonts w:ascii="Calibri" w:eastAsia="Calibri" w:hAnsi="Calibri" w:cs="Arial"/>
            <w:spacing w:val="0"/>
            <w:w w:val="100"/>
            <w:kern w:val="0"/>
            <w:sz w:val="28"/>
            <w:szCs w:val="28"/>
            <w:lang w:val="en-US"/>
          </w:rPr>
          <w:delText>]</w:delText>
        </w:r>
      </w:del>
      <w:r w:rsidRPr="00082DA4">
        <w:rPr>
          <w:rFonts w:ascii="Calibri" w:eastAsia="Calibri" w:hAnsi="Calibri" w:cs="Arial"/>
          <w:spacing w:val="0"/>
          <w:w w:val="100"/>
          <w:kern w:val="0"/>
          <w:sz w:val="28"/>
          <w:szCs w:val="28"/>
          <w:lang w:val="en-US"/>
        </w:rPr>
        <w:t xml:space="preserve"> the environmental assessment and review.</w:t>
      </w:r>
      <w:del w:id="322" w:author="Author">
        <w:r w:rsidRPr="00082DA4" w:rsidDel="00EE302B">
          <w:rPr>
            <w:rFonts w:ascii="Calibri" w:eastAsia="Calibri" w:hAnsi="Calibri" w:cs="Arial"/>
            <w:spacing w:val="0"/>
            <w:w w:val="100"/>
            <w:kern w:val="0"/>
            <w:sz w:val="28"/>
            <w:szCs w:val="28"/>
            <w:lang w:val="en-US"/>
          </w:rPr>
          <w:delText>]</w:delText>
        </w:r>
      </w:del>
    </w:p>
    <w:p w14:paraId="13BD35D8" w14:textId="77777777" w:rsidR="00082DA4" w:rsidRPr="00082DA4" w:rsidRDefault="00082DA4" w:rsidP="00082DA4">
      <w:pPr>
        <w:suppressAutoHyphens w:val="0"/>
        <w:spacing w:after="160" w:line="259" w:lineRule="auto"/>
        <w:jc w:val="both"/>
        <w:rPr>
          <w:rFonts w:ascii="Calibri" w:eastAsia="Calibri" w:hAnsi="Calibri" w:cs="Arial"/>
          <w:spacing w:val="0"/>
          <w:w w:val="100"/>
          <w:kern w:val="0"/>
          <w:sz w:val="28"/>
          <w:szCs w:val="28"/>
          <w:lang w:val="en-US"/>
        </w:rPr>
      </w:pPr>
    </w:p>
    <w:p w14:paraId="5CC76B85" w14:textId="77777777" w:rsidR="00082DA4" w:rsidRPr="00082DA4" w:rsidRDefault="00082DA4" w:rsidP="00082DA4">
      <w:pPr>
        <w:suppressAutoHyphens w:val="0"/>
        <w:spacing w:after="160" w:line="259" w:lineRule="auto"/>
        <w:jc w:val="both"/>
        <w:rPr>
          <w:rFonts w:ascii="Calibri" w:eastAsia="Calibri" w:hAnsi="Calibri" w:cs="Arial"/>
          <w:spacing w:val="0"/>
          <w:w w:val="100"/>
          <w:kern w:val="0"/>
          <w:sz w:val="28"/>
          <w:szCs w:val="28"/>
          <w:lang w:val="en-US"/>
        </w:rPr>
      </w:pPr>
    </w:p>
    <w:p w14:paraId="6974B52A" w14:textId="77777777" w:rsidR="00082DA4" w:rsidRPr="00082DA4" w:rsidRDefault="00082DA4" w:rsidP="00082DA4">
      <w:pPr>
        <w:suppressAutoHyphens w:val="0"/>
        <w:spacing w:after="160" w:line="259" w:lineRule="auto"/>
        <w:jc w:val="both"/>
        <w:rPr>
          <w:rFonts w:ascii="Calibri" w:eastAsia="Calibri" w:hAnsi="Calibri" w:cs="Arial"/>
          <w:spacing w:val="0"/>
          <w:w w:val="100"/>
          <w:kern w:val="0"/>
          <w:sz w:val="28"/>
          <w:szCs w:val="28"/>
          <w:lang w:val="en-US"/>
        </w:rPr>
      </w:pPr>
    </w:p>
    <w:p w14:paraId="4FB6502F" w14:textId="77777777" w:rsidR="00082DA4" w:rsidRDefault="00082DA4" w:rsidP="00CE3A40">
      <w:pPr>
        <w:tabs>
          <w:tab w:val="left" w:pos="1418"/>
        </w:tabs>
        <w:rPr>
          <w:rFonts w:eastAsia="PMingLiU"/>
          <w:b/>
          <w:bCs/>
          <w:sz w:val="24"/>
          <w:szCs w:val="24"/>
          <w:u w:val="single"/>
          <w:lang w:val="en-US" w:eastAsia="zh-TW"/>
        </w:rPr>
      </w:pPr>
    </w:p>
    <w:p w14:paraId="539F9A37" w14:textId="77777777" w:rsidR="00082DA4" w:rsidRDefault="00082DA4" w:rsidP="00CE3A40">
      <w:pPr>
        <w:tabs>
          <w:tab w:val="left" w:pos="1418"/>
        </w:tabs>
        <w:rPr>
          <w:rFonts w:eastAsia="PMingLiU"/>
          <w:b/>
          <w:bCs/>
          <w:sz w:val="24"/>
          <w:szCs w:val="24"/>
          <w:u w:val="single"/>
          <w:lang w:val="en-US" w:eastAsia="zh-TW"/>
        </w:rPr>
      </w:pPr>
    </w:p>
    <w:p w14:paraId="211C80E3" w14:textId="77777777" w:rsidR="00250057" w:rsidRDefault="00250057">
      <w:pPr>
        <w:suppressAutoHyphens w:val="0"/>
        <w:spacing w:after="200" w:line="276" w:lineRule="auto"/>
        <w:rPr>
          <w:rFonts w:eastAsia="PMingLiU"/>
          <w:b/>
          <w:bCs/>
          <w:sz w:val="24"/>
          <w:szCs w:val="24"/>
          <w:u w:val="single"/>
          <w:lang w:val="en-US" w:eastAsia="zh-TW"/>
        </w:rPr>
      </w:pPr>
      <w:r>
        <w:rPr>
          <w:rFonts w:eastAsia="PMingLiU"/>
          <w:b/>
          <w:bCs/>
          <w:sz w:val="24"/>
          <w:szCs w:val="24"/>
          <w:u w:val="single"/>
          <w:lang w:val="en-US" w:eastAsia="zh-TW"/>
        </w:rPr>
        <w:br w:type="page"/>
      </w:r>
    </w:p>
    <w:p w14:paraId="6483B53E" w14:textId="3B9D6AF1" w:rsidR="00197F27" w:rsidRDefault="00197F27" w:rsidP="00410F4E">
      <w:pPr>
        <w:tabs>
          <w:tab w:val="left" w:pos="1418"/>
        </w:tabs>
        <w:rPr>
          <w:rFonts w:eastAsia="PMingLiU"/>
          <w:b/>
          <w:bCs/>
          <w:sz w:val="24"/>
          <w:szCs w:val="24"/>
          <w:u w:val="single"/>
          <w:lang w:val="en-US" w:eastAsia="zh-TW"/>
        </w:rPr>
      </w:pPr>
      <w:r>
        <w:rPr>
          <w:rFonts w:eastAsia="PMingLiU"/>
          <w:b/>
          <w:bCs/>
          <w:sz w:val="24"/>
          <w:szCs w:val="24"/>
          <w:u w:val="single"/>
          <w:lang w:val="en-US" w:eastAsia="zh-TW"/>
        </w:rPr>
        <w:lastRenderedPageBreak/>
        <w:t>Switzerland</w:t>
      </w:r>
    </w:p>
    <w:p w14:paraId="72A4031F" w14:textId="77777777" w:rsidR="00197F27" w:rsidRDefault="00197F27" w:rsidP="00410F4E">
      <w:pPr>
        <w:tabs>
          <w:tab w:val="left" w:pos="1418"/>
        </w:tabs>
        <w:rPr>
          <w:rFonts w:eastAsia="PMingLiU"/>
          <w:b/>
          <w:bCs/>
          <w:sz w:val="24"/>
          <w:szCs w:val="24"/>
          <w:u w:val="single"/>
          <w:lang w:val="en-US" w:eastAsia="zh-TW"/>
        </w:rPr>
      </w:pPr>
    </w:p>
    <w:p w14:paraId="2935AA49" w14:textId="77777777" w:rsidR="00BD6C4D" w:rsidRDefault="00BD6C4D" w:rsidP="00BD6C4D">
      <w:pPr>
        <w:pStyle w:val="Default"/>
        <w:rPr>
          <w:rFonts w:ascii="Arial" w:hAnsi="Arial" w:cs="Arial"/>
          <w:sz w:val="23"/>
          <w:szCs w:val="23"/>
          <w:lang w:val="en-US"/>
        </w:rPr>
      </w:pPr>
      <w:r>
        <w:rPr>
          <w:rFonts w:ascii="Arial" w:hAnsi="Arial" w:cs="Arial"/>
          <w:sz w:val="23"/>
          <w:szCs w:val="23"/>
          <w:lang w:val="en-US"/>
        </w:rPr>
        <w:t xml:space="preserve">Switzerland supports the proposed text by the EU for </w:t>
      </w:r>
      <w:r w:rsidRPr="00F630C3">
        <w:rPr>
          <w:rFonts w:ascii="Arial" w:hAnsi="Arial" w:cs="Arial"/>
          <w:b/>
          <w:sz w:val="23"/>
          <w:szCs w:val="23"/>
          <w:lang w:val="en-US"/>
        </w:rPr>
        <w:t>Art. 22</w:t>
      </w:r>
      <w:r>
        <w:rPr>
          <w:rFonts w:ascii="Arial" w:hAnsi="Arial" w:cs="Arial"/>
          <w:sz w:val="23"/>
          <w:szCs w:val="23"/>
          <w:lang w:val="en-US"/>
        </w:rPr>
        <w:t>, with the following adjustments and the brackets set for the last part of para. 1:</w:t>
      </w:r>
    </w:p>
    <w:p w14:paraId="0AD28180" w14:textId="77777777" w:rsidR="00BD6C4D" w:rsidRPr="002728C0" w:rsidRDefault="00BD6C4D" w:rsidP="00BD6C4D">
      <w:pPr>
        <w:pStyle w:val="Default"/>
        <w:rPr>
          <w:rFonts w:ascii="Arial" w:hAnsi="Arial" w:cs="Arial"/>
          <w:b/>
          <w:sz w:val="23"/>
          <w:szCs w:val="23"/>
          <w:lang w:val="en-US"/>
        </w:rPr>
      </w:pPr>
    </w:p>
    <w:p w14:paraId="48BEB559" w14:textId="77777777" w:rsidR="00BD6C4D" w:rsidRPr="00C540D6" w:rsidRDefault="00BD6C4D" w:rsidP="00BD6C4D">
      <w:pPr>
        <w:spacing w:after="200" w:line="276" w:lineRule="auto"/>
        <w:rPr>
          <w:sz w:val="22"/>
        </w:rPr>
      </w:pPr>
      <w:r w:rsidRPr="00C540D6">
        <w:rPr>
          <w:sz w:val="22"/>
        </w:rPr>
        <w:t xml:space="preserve">1. States Parties shall, in accordance with the Convention, ensure that the potential effects on the marine environment of planned activities under their jurisdiction or </w:t>
      </w:r>
      <w:proofErr w:type="spellStart"/>
      <w:r w:rsidRPr="00C540D6">
        <w:rPr>
          <w:sz w:val="22"/>
        </w:rPr>
        <w:t>control</w:t>
      </w:r>
      <w:del w:id="323" w:author="Author">
        <w:r w:rsidRPr="00C540D6" w:rsidDel="00F630C3">
          <w:rPr>
            <w:sz w:val="22"/>
          </w:rPr>
          <w:delText xml:space="preserve">, which take place in areas beyond national jurisdiction, </w:delText>
        </w:r>
      </w:del>
      <w:r w:rsidRPr="00C540D6">
        <w:rPr>
          <w:sz w:val="22"/>
        </w:rPr>
        <w:t>are</w:t>
      </w:r>
      <w:proofErr w:type="spellEnd"/>
      <w:r w:rsidRPr="00C540D6">
        <w:rPr>
          <w:sz w:val="22"/>
        </w:rPr>
        <w:t xml:space="preserve"> assessed through </w:t>
      </w:r>
      <w:ins w:id="324" w:author="Author">
        <w:r w:rsidRPr="00C540D6">
          <w:rPr>
            <w:sz w:val="22"/>
          </w:rPr>
          <w:t>[</w:t>
        </w:r>
      </w:ins>
      <w:r w:rsidRPr="00C540D6">
        <w:rPr>
          <w:sz w:val="22"/>
        </w:rPr>
        <w:t>the process for conducting EIAs set out in this Part, including the threshold and criteria set out in Article 24</w:t>
      </w:r>
      <w:ins w:id="325" w:author="Author">
        <w:r w:rsidRPr="00C540D6">
          <w:rPr>
            <w:sz w:val="22"/>
          </w:rPr>
          <w:t>]</w:t>
        </w:r>
      </w:ins>
      <w:r w:rsidRPr="00C540D6">
        <w:rPr>
          <w:sz w:val="22"/>
        </w:rPr>
        <w:t>.</w:t>
      </w:r>
    </w:p>
    <w:p w14:paraId="573FEF1C" w14:textId="77777777" w:rsidR="00BD6C4D" w:rsidRPr="00C540D6" w:rsidRDefault="00BD6C4D" w:rsidP="00BD6C4D">
      <w:pPr>
        <w:spacing w:after="200" w:line="276" w:lineRule="auto"/>
        <w:rPr>
          <w:sz w:val="22"/>
        </w:rPr>
      </w:pPr>
      <w:r w:rsidRPr="00C540D6">
        <w:rPr>
          <w:sz w:val="22"/>
        </w:rPr>
        <w:t>2. To this end, States Parties shall take the necessary legal, administrative or policy measures, as appropriate, to implement the provisions and any decisions by the Conference of the Parties as set out in this Part.</w:t>
      </w:r>
    </w:p>
    <w:p w14:paraId="4AC4EA2D" w14:textId="77777777" w:rsidR="00BD6C4D" w:rsidRPr="00C540D6" w:rsidRDefault="00BD6C4D" w:rsidP="00BD6C4D">
      <w:pPr>
        <w:spacing w:after="200" w:line="276" w:lineRule="auto"/>
        <w:rPr>
          <w:sz w:val="22"/>
        </w:rPr>
      </w:pPr>
      <w:r w:rsidRPr="00C540D6">
        <w:rPr>
          <w:sz w:val="22"/>
        </w:rPr>
        <w:t>3. The requirement in this Part to conduct an environmental impact assessment applies only to activities conducted in areas beyond national jurisdiction.</w:t>
      </w:r>
    </w:p>
    <w:p w14:paraId="7F58947D" w14:textId="77777777" w:rsidR="00BD6C4D" w:rsidRPr="00F630C3" w:rsidRDefault="00BD6C4D" w:rsidP="00BD6C4D"/>
    <w:p w14:paraId="17ED242B" w14:textId="04457EF1" w:rsidR="00BD6C4D" w:rsidRPr="00BD6C4D" w:rsidRDefault="00BD6C4D" w:rsidP="00BD6C4D">
      <w:pPr>
        <w:pStyle w:val="Default"/>
        <w:rPr>
          <w:rFonts w:asciiTheme="majorBidi" w:hAnsiTheme="majorBidi" w:cstheme="majorBidi"/>
          <w:b/>
          <w:sz w:val="23"/>
          <w:szCs w:val="23"/>
          <w:lang w:val="en-US"/>
        </w:rPr>
      </w:pPr>
      <w:r w:rsidRPr="00BD6C4D">
        <w:rPr>
          <w:rFonts w:asciiTheme="majorBidi" w:hAnsiTheme="majorBidi" w:cstheme="majorBidi"/>
          <w:sz w:val="23"/>
          <w:szCs w:val="23"/>
          <w:lang w:val="en-IE"/>
        </w:rPr>
        <w:t xml:space="preserve">We support </w:t>
      </w:r>
      <w:r w:rsidRPr="00BD6C4D">
        <w:rPr>
          <w:rFonts w:asciiTheme="majorBidi" w:hAnsiTheme="majorBidi" w:cstheme="majorBidi"/>
          <w:b/>
          <w:sz w:val="23"/>
          <w:szCs w:val="23"/>
          <w:lang w:val="en-IE"/>
        </w:rPr>
        <w:t>Alt. 2 of Art. 1 para. 7</w:t>
      </w:r>
      <w:r w:rsidRPr="00BD6C4D">
        <w:rPr>
          <w:rFonts w:asciiTheme="majorBidi" w:hAnsiTheme="majorBidi" w:cstheme="majorBidi"/>
          <w:sz w:val="23"/>
          <w:szCs w:val="23"/>
          <w:lang w:val="en-IE"/>
        </w:rPr>
        <w:t>.</w:t>
      </w:r>
    </w:p>
    <w:p w14:paraId="014E0580" w14:textId="77777777" w:rsidR="00BD6C4D" w:rsidRDefault="00BD6C4D" w:rsidP="00BD6C4D">
      <w:pPr>
        <w:pStyle w:val="Default"/>
        <w:rPr>
          <w:rFonts w:ascii="Arial" w:hAnsi="Arial" w:cs="Arial"/>
          <w:b/>
          <w:sz w:val="23"/>
          <w:szCs w:val="23"/>
          <w:lang w:val="en-US"/>
        </w:rPr>
      </w:pPr>
    </w:p>
    <w:p w14:paraId="4A1B000B" w14:textId="7F91393E" w:rsidR="00BD6C4D" w:rsidRPr="002728C0" w:rsidRDefault="00BD6C4D" w:rsidP="00BD6C4D">
      <w:pPr>
        <w:pStyle w:val="Default"/>
        <w:rPr>
          <w:rFonts w:ascii="Arial" w:hAnsi="Arial" w:cs="Arial"/>
          <w:b/>
          <w:sz w:val="23"/>
          <w:szCs w:val="23"/>
          <w:lang w:val="en-US"/>
        </w:rPr>
      </w:pPr>
      <w:r w:rsidRPr="002728C0">
        <w:rPr>
          <w:rFonts w:ascii="Arial" w:hAnsi="Arial" w:cs="Arial"/>
          <w:b/>
          <w:sz w:val="23"/>
          <w:szCs w:val="23"/>
          <w:lang w:val="en-US"/>
        </w:rPr>
        <w:t>Art. 25</w:t>
      </w:r>
    </w:p>
    <w:p w14:paraId="08DD89A8" w14:textId="77777777" w:rsidR="00BD6C4D" w:rsidRDefault="00BD6C4D" w:rsidP="00BD6C4D">
      <w:pPr>
        <w:pStyle w:val="Default"/>
        <w:rPr>
          <w:rFonts w:ascii="Arial" w:hAnsi="Arial" w:cs="Arial"/>
          <w:sz w:val="23"/>
          <w:szCs w:val="23"/>
          <w:lang w:val="en-US"/>
        </w:rPr>
      </w:pPr>
      <w:r>
        <w:rPr>
          <w:rFonts w:ascii="Arial" w:hAnsi="Arial" w:cs="Arial"/>
          <w:sz w:val="23"/>
          <w:szCs w:val="23"/>
          <w:lang w:val="en-US"/>
        </w:rPr>
        <w:t>Switzerland supports the proposal of the EU for Art. 25 para. 1 which reads as follows:</w:t>
      </w:r>
    </w:p>
    <w:p w14:paraId="35F69579" w14:textId="77777777" w:rsidR="00BD6C4D" w:rsidRDefault="00BD6C4D" w:rsidP="00BD6C4D">
      <w:pPr>
        <w:pStyle w:val="Default"/>
        <w:rPr>
          <w:rFonts w:ascii="Arial" w:hAnsi="Arial" w:cs="Arial"/>
          <w:sz w:val="23"/>
          <w:szCs w:val="23"/>
          <w:lang w:val="en-US"/>
        </w:rPr>
      </w:pPr>
    </w:p>
    <w:p w14:paraId="4FD11993" w14:textId="77777777" w:rsidR="00BD6C4D" w:rsidRPr="002728C0" w:rsidRDefault="00BD6C4D" w:rsidP="00BD6C4D">
      <w:pPr>
        <w:pStyle w:val="Default"/>
        <w:rPr>
          <w:rFonts w:ascii="Arial" w:hAnsi="Arial" w:cs="Arial"/>
          <w:sz w:val="23"/>
          <w:szCs w:val="23"/>
          <w:lang w:val="en-US"/>
        </w:rPr>
      </w:pPr>
      <w:r w:rsidRPr="002728C0">
        <w:rPr>
          <w:rFonts w:ascii="Arial" w:hAnsi="Arial" w:cs="Arial"/>
          <w:sz w:val="23"/>
          <w:szCs w:val="23"/>
          <w:lang w:val="en-US"/>
        </w:rPr>
        <w:t xml:space="preserve">1. Cumulative impacts shall be </w:t>
      </w:r>
      <w:proofErr w:type="gramStart"/>
      <w:r w:rsidRPr="002728C0">
        <w:rPr>
          <w:rFonts w:ascii="Arial" w:hAnsi="Arial" w:cs="Arial"/>
          <w:sz w:val="23"/>
          <w:szCs w:val="23"/>
          <w:lang w:val="en-US"/>
        </w:rPr>
        <w:t>taken into account</w:t>
      </w:r>
      <w:proofErr w:type="gramEnd"/>
      <w:r w:rsidRPr="002728C0">
        <w:rPr>
          <w:rFonts w:ascii="Arial" w:hAnsi="Arial" w:cs="Arial"/>
          <w:sz w:val="23"/>
          <w:szCs w:val="23"/>
          <w:lang w:val="en-US"/>
        </w:rPr>
        <w:t xml:space="preserve"> in the conduct of environmental impact assessments.</w:t>
      </w:r>
    </w:p>
    <w:p w14:paraId="23CEF558" w14:textId="77777777" w:rsidR="00BD6C4D" w:rsidRPr="002728C0" w:rsidRDefault="00BD6C4D" w:rsidP="00BD6C4D">
      <w:pPr>
        <w:pStyle w:val="Default"/>
        <w:rPr>
          <w:rFonts w:ascii="Arial" w:hAnsi="Arial" w:cs="Arial"/>
          <w:sz w:val="23"/>
          <w:szCs w:val="23"/>
          <w:lang w:val="en-US"/>
        </w:rPr>
      </w:pPr>
    </w:p>
    <w:p w14:paraId="55A6FBBF" w14:textId="77777777" w:rsidR="00BD6C4D" w:rsidRDefault="00BD6C4D" w:rsidP="00BD6C4D">
      <w:pPr>
        <w:pStyle w:val="Default"/>
        <w:rPr>
          <w:ins w:id="326" w:author="Author"/>
          <w:rFonts w:ascii="Arial" w:hAnsi="Arial" w:cs="Arial"/>
          <w:sz w:val="23"/>
          <w:szCs w:val="23"/>
          <w:lang w:val="en-US"/>
        </w:rPr>
      </w:pPr>
      <w:r w:rsidRPr="002728C0">
        <w:rPr>
          <w:rFonts w:ascii="Arial" w:hAnsi="Arial" w:cs="Arial"/>
          <w:sz w:val="23"/>
          <w:szCs w:val="23"/>
          <w:lang w:val="en-US"/>
        </w:rPr>
        <w:t>Switzerland also supports the inclusion of Art. 2 Alt. 2.</w:t>
      </w:r>
    </w:p>
    <w:p w14:paraId="0214B2DF" w14:textId="77777777" w:rsidR="00BD6C4D" w:rsidRDefault="00BD6C4D" w:rsidP="00BD6C4D">
      <w:pPr>
        <w:pStyle w:val="Default"/>
        <w:rPr>
          <w:rFonts w:ascii="Arial" w:hAnsi="Arial" w:cs="Arial"/>
          <w:sz w:val="23"/>
          <w:szCs w:val="23"/>
          <w:lang w:val="en-US"/>
        </w:rPr>
      </w:pPr>
    </w:p>
    <w:p w14:paraId="6F1EB860" w14:textId="77777777" w:rsidR="00BD6C4D" w:rsidRDefault="00BD6C4D" w:rsidP="00BD6C4D">
      <w:pPr>
        <w:pStyle w:val="Default"/>
        <w:rPr>
          <w:rFonts w:ascii="Arial" w:hAnsi="Arial" w:cs="Arial"/>
          <w:sz w:val="23"/>
          <w:szCs w:val="23"/>
          <w:lang w:val="en-US"/>
        </w:rPr>
      </w:pPr>
    </w:p>
    <w:p w14:paraId="089430E5" w14:textId="77777777" w:rsidR="00BD6C4D" w:rsidRPr="002728C0" w:rsidRDefault="00BD6C4D" w:rsidP="00BD6C4D">
      <w:pPr>
        <w:pStyle w:val="Default"/>
        <w:rPr>
          <w:rFonts w:ascii="Arial" w:hAnsi="Arial" w:cs="Arial"/>
          <w:b/>
          <w:sz w:val="23"/>
          <w:szCs w:val="23"/>
          <w:lang w:val="en-US"/>
        </w:rPr>
      </w:pPr>
      <w:r w:rsidRPr="002728C0">
        <w:rPr>
          <w:rFonts w:ascii="Arial" w:hAnsi="Arial" w:cs="Arial"/>
          <w:b/>
          <w:sz w:val="23"/>
          <w:szCs w:val="23"/>
          <w:lang w:val="en-US"/>
        </w:rPr>
        <w:t>Art. 1 para. 6</w:t>
      </w:r>
    </w:p>
    <w:p w14:paraId="38246888" w14:textId="77777777" w:rsidR="00BD6C4D" w:rsidRDefault="00BD6C4D" w:rsidP="00BD6C4D">
      <w:pPr>
        <w:pStyle w:val="Default"/>
        <w:rPr>
          <w:rFonts w:ascii="Arial" w:hAnsi="Arial" w:cs="Arial"/>
          <w:sz w:val="23"/>
          <w:szCs w:val="23"/>
          <w:lang w:val="en-US"/>
        </w:rPr>
      </w:pPr>
      <w:r>
        <w:rPr>
          <w:rFonts w:ascii="Arial" w:hAnsi="Arial" w:cs="Arial"/>
          <w:sz w:val="23"/>
          <w:szCs w:val="23"/>
          <w:lang w:val="en-US"/>
        </w:rPr>
        <w:t>Switzerland supports the definition as proposed in the draft text.</w:t>
      </w:r>
    </w:p>
    <w:p w14:paraId="67CAEABE" w14:textId="77777777" w:rsidR="00BD6C4D" w:rsidRDefault="00BD6C4D" w:rsidP="00BD6C4D">
      <w:pPr>
        <w:pStyle w:val="Default"/>
        <w:rPr>
          <w:rFonts w:ascii="Arial" w:hAnsi="Arial" w:cs="Arial"/>
          <w:sz w:val="23"/>
          <w:szCs w:val="23"/>
          <w:lang w:val="en-US"/>
        </w:rPr>
      </w:pPr>
    </w:p>
    <w:p w14:paraId="6E9C63D8" w14:textId="77777777" w:rsidR="00BD6C4D" w:rsidRDefault="00BD6C4D" w:rsidP="00BD6C4D">
      <w:pPr>
        <w:pStyle w:val="Default"/>
        <w:rPr>
          <w:rFonts w:ascii="Arial" w:hAnsi="Arial" w:cs="Arial"/>
          <w:sz w:val="23"/>
          <w:szCs w:val="23"/>
          <w:lang w:val="en-US"/>
        </w:rPr>
      </w:pPr>
      <w:r>
        <w:rPr>
          <w:rFonts w:ascii="Arial" w:hAnsi="Arial" w:cs="Arial"/>
          <w:sz w:val="23"/>
          <w:szCs w:val="23"/>
          <w:lang w:val="en-US"/>
        </w:rPr>
        <w:t>However, we are also open to the text proposed by the EU to which we would like to make an amendment from the draft text. It would read as follows:</w:t>
      </w:r>
    </w:p>
    <w:p w14:paraId="00AF5A19" w14:textId="77777777" w:rsidR="00BD6C4D" w:rsidRDefault="00BD6C4D" w:rsidP="00BD6C4D">
      <w:pPr>
        <w:pStyle w:val="Default"/>
        <w:rPr>
          <w:rFonts w:ascii="Arial" w:hAnsi="Arial" w:cs="Arial"/>
          <w:sz w:val="23"/>
          <w:szCs w:val="23"/>
          <w:lang w:val="en-US"/>
        </w:rPr>
      </w:pPr>
    </w:p>
    <w:p w14:paraId="622011AD" w14:textId="77777777" w:rsidR="00BD6C4D" w:rsidRDefault="00BD6C4D" w:rsidP="00BD6C4D">
      <w:pPr>
        <w:rPr>
          <w:rFonts w:eastAsia="Times New Roman"/>
          <w:lang w:val="en-IE" w:eastAsia="fr-BE"/>
        </w:rPr>
      </w:pPr>
      <w:r>
        <w:rPr>
          <w:rFonts w:eastAsia="Times New Roman"/>
          <w:lang w:val="en-IE" w:eastAsia="fr-BE"/>
        </w:rPr>
        <w:t>6. “Cumulative impacts” means impacts on the same ecosystems resulting from different activities, or from the repetition of similar activities over time</w:t>
      </w:r>
      <w:ins w:id="327" w:author="Author">
        <w:r>
          <w:t>, including climate change, ocean acidification and related impacts.</w:t>
        </w:r>
      </w:ins>
    </w:p>
    <w:p w14:paraId="397C4E18" w14:textId="77777777" w:rsidR="00BD6C4D" w:rsidRDefault="00BD6C4D">
      <w:pPr>
        <w:suppressAutoHyphens w:val="0"/>
        <w:spacing w:after="200" w:line="276" w:lineRule="auto"/>
        <w:rPr>
          <w:rFonts w:eastAsia="PMingLiU"/>
          <w:b/>
          <w:bCs/>
          <w:sz w:val="24"/>
          <w:szCs w:val="24"/>
          <w:u w:val="single"/>
          <w:lang w:val="en-US" w:eastAsia="zh-TW"/>
        </w:rPr>
      </w:pPr>
    </w:p>
    <w:p w14:paraId="70CCC9D4" w14:textId="77777777" w:rsidR="00BD6C4D" w:rsidRDefault="00BD6C4D" w:rsidP="00BD6C4D">
      <w:pPr>
        <w:pStyle w:val="Default"/>
        <w:rPr>
          <w:rFonts w:ascii="Arial" w:hAnsi="Arial" w:cs="Arial"/>
          <w:sz w:val="23"/>
          <w:szCs w:val="23"/>
          <w:lang w:val="en-US"/>
        </w:rPr>
      </w:pPr>
      <w:r>
        <w:rPr>
          <w:rFonts w:ascii="Arial" w:hAnsi="Arial" w:cs="Arial"/>
          <w:sz w:val="23"/>
          <w:szCs w:val="23"/>
          <w:lang w:val="en-US"/>
        </w:rPr>
        <w:t>Switzerland proposes the following text for Art. 26:</w:t>
      </w:r>
    </w:p>
    <w:p w14:paraId="7B67C56B" w14:textId="77777777" w:rsidR="00BD6C4D" w:rsidRPr="002728C0" w:rsidRDefault="00BD6C4D" w:rsidP="00BD6C4D">
      <w:pPr>
        <w:pStyle w:val="Default"/>
        <w:rPr>
          <w:rFonts w:ascii="Arial" w:hAnsi="Arial" w:cs="Arial"/>
          <w:b/>
          <w:sz w:val="23"/>
          <w:szCs w:val="23"/>
          <w:lang w:val="en-US"/>
        </w:rPr>
      </w:pPr>
    </w:p>
    <w:p w14:paraId="570DA05E" w14:textId="77777777" w:rsidR="00BD6C4D" w:rsidRDefault="00BD6C4D" w:rsidP="00BD6C4D">
      <w:pPr>
        <w:rPr>
          <w:sz w:val="23"/>
          <w:szCs w:val="23"/>
          <w:lang w:val="en-IE"/>
        </w:rPr>
      </w:pPr>
      <w:r>
        <w:rPr>
          <w:sz w:val="23"/>
          <w:szCs w:val="23"/>
          <w:lang w:val="en-IE"/>
        </w:rPr>
        <w:t xml:space="preserve">1. Possible transboundary impacts </w:t>
      </w:r>
      <w:ins w:id="328" w:author="Author">
        <w:r>
          <w:rPr>
            <w:sz w:val="23"/>
            <w:szCs w:val="23"/>
            <w:lang w:val="en-IE"/>
          </w:rPr>
          <w:t>of activities conducted in areas beyond national jurisdiction</w:t>
        </w:r>
      </w:ins>
      <w:r>
        <w:rPr>
          <w:sz w:val="23"/>
          <w:szCs w:val="23"/>
          <w:lang w:val="en-IE"/>
        </w:rPr>
        <w:t xml:space="preserve"> shall be </w:t>
      </w:r>
      <w:proofErr w:type="gramStart"/>
      <w:r>
        <w:rPr>
          <w:sz w:val="23"/>
          <w:szCs w:val="23"/>
          <w:lang w:val="en-IE"/>
        </w:rPr>
        <w:t>taken into account</w:t>
      </w:r>
      <w:proofErr w:type="gramEnd"/>
      <w:r>
        <w:rPr>
          <w:sz w:val="23"/>
          <w:szCs w:val="23"/>
          <w:lang w:val="en-IE"/>
        </w:rPr>
        <w:t xml:space="preserve"> in environmental impact assessments.</w:t>
      </w:r>
    </w:p>
    <w:p w14:paraId="40CE11C9" w14:textId="77777777" w:rsidR="00BD6C4D" w:rsidRDefault="00BD6C4D" w:rsidP="00BD6C4D">
      <w:pPr>
        <w:rPr>
          <w:sz w:val="23"/>
          <w:szCs w:val="23"/>
          <w:lang w:val="en-IE"/>
        </w:rPr>
      </w:pPr>
    </w:p>
    <w:p w14:paraId="43AE108D" w14:textId="77777777" w:rsidR="00BD6C4D" w:rsidRDefault="00BD6C4D" w:rsidP="00BD6C4D">
      <w:pPr>
        <w:suppressAutoHyphens w:val="0"/>
        <w:spacing w:after="200" w:line="276" w:lineRule="auto"/>
        <w:rPr>
          <w:sz w:val="23"/>
          <w:szCs w:val="23"/>
          <w:lang w:val="en-IE"/>
        </w:rPr>
      </w:pPr>
      <w:r>
        <w:rPr>
          <w:sz w:val="23"/>
          <w:szCs w:val="23"/>
          <w:lang w:val="en-IE"/>
        </w:rPr>
        <w:t xml:space="preserve">We don’t have a proposal for wording of para. 2 but suggest </w:t>
      </w:r>
      <w:proofErr w:type="gramStart"/>
      <w:r>
        <w:rPr>
          <w:sz w:val="23"/>
          <w:szCs w:val="23"/>
          <w:lang w:val="en-IE"/>
        </w:rPr>
        <w:t>to delete</w:t>
      </w:r>
      <w:proofErr w:type="gramEnd"/>
      <w:r>
        <w:rPr>
          <w:sz w:val="23"/>
          <w:szCs w:val="23"/>
          <w:lang w:val="en-IE"/>
        </w:rPr>
        <w:t xml:space="preserve"> the part “…including the continental shelf beyond 200 nautical miles” because this is already covered by Art. 4 para. 2.</w:t>
      </w:r>
    </w:p>
    <w:p w14:paraId="17D90E57" w14:textId="77777777" w:rsidR="00BD6C4D" w:rsidRDefault="00BD6C4D" w:rsidP="00BD6C4D">
      <w:pPr>
        <w:suppressAutoHyphens w:val="0"/>
        <w:spacing w:after="200" w:line="276" w:lineRule="auto"/>
        <w:rPr>
          <w:sz w:val="23"/>
          <w:szCs w:val="23"/>
          <w:lang w:val="en-IE"/>
        </w:rPr>
      </w:pPr>
    </w:p>
    <w:p w14:paraId="0373101D" w14:textId="77777777" w:rsidR="0081231B" w:rsidRDefault="0081231B" w:rsidP="00BD6C4D">
      <w:pPr>
        <w:tabs>
          <w:tab w:val="left" w:pos="567"/>
        </w:tabs>
        <w:spacing w:after="10" w:line="249" w:lineRule="auto"/>
        <w:ind w:left="567" w:right="1255"/>
        <w:rPr>
          <w:b/>
          <w:sz w:val="24"/>
        </w:rPr>
      </w:pPr>
    </w:p>
    <w:p w14:paraId="7D07DB8B" w14:textId="7909AE5D" w:rsidR="00BD6C4D" w:rsidRDefault="00BD6C4D" w:rsidP="00BD6C4D">
      <w:pPr>
        <w:tabs>
          <w:tab w:val="left" w:pos="567"/>
        </w:tabs>
        <w:spacing w:after="10" w:line="249" w:lineRule="auto"/>
        <w:ind w:left="567" w:right="1255"/>
      </w:pPr>
      <w:r>
        <w:rPr>
          <w:b/>
          <w:sz w:val="24"/>
        </w:rPr>
        <w:lastRenderedPageBreak/>
        <w:t xml:space="preserve">Article 34 </w:t>
      </w:r>
    </w:p>
    <w:p w14:paraId="317E6FB0" w14:textId="77777777" w:rsidR="00BD6C4D" w:rsidRDefault="00BD6C4D" w:rsidP="00BD6C4D">
      <w:pPr>
        <w:tabs>
          <w:tab w:val="left" w:pos="567"/>
        </w:tabs>
        <w:spacing w:after="10" w:line="249" w:lineRule="auto"/>
        <w:ind w:left="567" w:right="1255"/>
      </w:pPr>
      <w:r>
        <w:rPr>
          <w:b/>
          <w:sz w:val="24"/>
        </w:rPr>
        <w:t xml:space="preserve">Public notification and consultation </w:t>
      </w:r>
    </w:p>
    <w:p w14:paraId="5A8F8715" w14:textId="77777777" w:rsidR="00BD6C4D" w:rsidRDefault="00BD6C4D" w:rsidP="00BD6C4D">
      <w:pPr>
        <w:tabs>
          <w:tab w:val="left" w:pos="567"/>
        </w:tabs>
        <w:spacing w:line="259" w:lineRule="auto"/>
      </w:pPr>
      <w:r>
        <w:t>1. States Parties shall ensure early notification to stakeholders about planned activities under their jurisdiction or control and effective, time-bound opportunities for stakeholder participation throughout the environmental impact assessment process, including through the submission of comments, before a decision is made as to whether to proceed with the activity.</w:t>
      </w:r>
    </w:p>
    <w:p w14:paraId="4F3E09CB" w14:textId="77777777" w:rsidR="00BD6C4D" w:rsidRDefault="00BD6C4D" w:rsidP="00BD6C4D">
      <w:pPr>
        <w:tabs>
          <w:tab w:val="left" w:pos="567"/>
        </w:tabs>
        <w:spacing w:line="259" w:lineRule="auto"/>
        <w:ind w:left="567"/>
      </w:pPr>
      <w:r>
        <w:t xml:space="preserve"> </w:t>
      </w:r>
    </w:p>
    <w:p w14:paraId="1A0A906F" w14:textId="77777777" w:rsidR="00BD6C4D" w:rsidRDefault="00BD6C4D" w:rsidP="00BD6C4D">
      <w:pPr>
        <w:tabs>
          <w:tab w:val="left" w:pos="567"/>
        </w:tabs>
        <w:spacing w:after="5" w:line="248" w:lineRule="auto"/>
        <w:ind w:right="1227"/>
      </w:pPr>
      <w:r>
        <w:t xml:space="preserve">2. Stakeholders in this process include potentially affected States, where those can be identified, [in particular adjacent coastal States , indigenous peoples and local communities with relevant traditional knowledge in adjacent coastal States, relevant global, regional and sectoral bodies, non-governmental organizations, the general public, academia , scientific experts , affected parties, adjacent communities and organizations that have special expertise or jurisdiction , interested and relevant stakeholders , and those with existing interests in an area. </w:t>
      </w:r>
    </w:p>
    <w:p w14:paraId="2253A414" w14:textId="77777777" w:rsidR="00BD6C4D" w:rsidRDefault="00BD6C4D" w:rsidP="00BD6C4D">
      <w:pPr>
        <w:tabs>
          <w:tab w:val="left" w:pos="567"/>
        </w:tabs>
        <w:spacing w:after="5" w:line="248" w:lineRule="auto"/>
        <w:ind w:left="567" w:right="1227"/>
      </w:pPr>
    </w:p>
    <w:p w14:paraId="7DCA5E1E" w14:textId="77777777" w:rsidR="00BD6C4D" w:rsidRDefault="00BD6C4D" w:rsidP="00BD6C4D">
      <w:pPr>
        <w:tabs>
          <w:tab w:val="left" w:pos="567"/>
        </w:tabs>
        <w:spacing w:after="5" w:line="248" w:lineRule="auto"/>
        <w:ind w:right="1227"/>
      </w:pPr>
      <w:r>
        <w:t xml:space="preserve">3. Public notification and consultation shall be transparent and inclusive [ </w:t>
      </w:r>
    </w:p>
    <w:p w14:paraId="57899058" w14:textId="77777777" w:rsidR="00BD6C4D" w:rsidRDefault="00BD6C4D" w:rsidP="00BD6C4D">
      <w:pPr>
        <w:tabs>
          <w:tab w:val="left" w:pos="567"/>
        </w:tabs>
        <w:spacing w:line="259" w:lineRule="auto"/>
        <w:ind w:left="567"/>
      </w:pPr>
      <w:r>
        <w:t xml:space="preserve"> </w:t>
      </w:r>
    </w:p>
    <w:p w14:paraId="53736C17" w14:textId="77777777" w:rsidR="00BD6C4D" w:rsidRDefault="00BD6C4D" w:rsidP="00BD6C4D">
      <w:pPr>
        <w:tabs>
          <w:tab w:val="left" w:pos="567"/>
        </w:tabs>
        <w:spacing w:after="5" w:line="248" w:lineRule="auto"/>
        <w:ind w:right="1227"/>
      </w:pPr>
      <w:r>
        <w:t xml:space="preserve">4. comments received during the consultation process shall be considered and addressed by States Parties. States Parties shall give </w:t>
      </w:r>
      <w:proofErr w:type="gramStart"/>
      <w:r>
        <w:t>particular regard</w:t>
      </w:r>
      <w:proofErr w:type="gramEnd"/>
      <w:r>
        <w:t xml:space="preserve"> to comments concerning potential transboundary impacts. States Parties shall make public the comments received and the descriptions of how they were addressed.</w:t>
      </w:r>
    </w:p>
    <w:p w14:paraId="0E068C52" w14:textId="77777777" w:rsidR="00BD6C4D" w:rsidRDefault="00BD6C4D" w:rsidP="00BD6C4D">
      <w:pPr>
        <w:tabs>
          <w:tab w:val="left" w:pos="567"/>
        </w:tabs>
        <w:spacing w:line="259" w:lineRule="auto"/>
        <w:ind w:left="567"/>
      </w:pPr>
      <w:r>
        <w:t xml:space="preserve"> </w:t>
      </w:r>
    </w:p>
    <w:p w14:paraId="2C41D0B9" w14:textId="77777777" w:rsidR="00BD6C4D" w:rsidRDefault="00BD6C4D" w:rsidP="00BD6C4D">
      <w:pPr>
        <w:tabs>
          <w:tab w:val="left" w:pos="567"/>
        </w:tabs>
        <w:spacing w:line="259" w:lineRule="auto"/>
        <w:ind w:left="567"/>
      </w:pPr>
      <w:r w:rsidRPr="00CC2FAC">
        <w:rPr>
          <w:i/>
        </w:rPr>
        <w:t xml:space="preserve">5. </w:t>
      </w:r>
      <w:r w:rsidRPr="00A04E6E">
        <w:t>Without prejudice to the protection of confidential information,</w:t>
      </w:r>
      <w:r w:rsidRPr="006F6A20">
        <w:rPr>
          <w:i/>
        </w:rPr>
        <w:t xml:space="preserve"> </w:t>
      </w:r>
      <w:r>
        <w:t>States Parties [undertaking an environmental impact assessment pursuant to this Agreement] shall establish procedures allowing for access to information related to the environmental impact assessment process under this Agreement</w:t>
      </w:r>
    </w:p>
    <w:p w14:paraId="73F1261E" w14:textId="77777777" w:rsidR="00BD6C4D" w:rsidRDefault="00BD6C4D" w:rsidP="00BD6C4D">
      <w:pPr>
        <w:tabs>
          <w:tab w:val="left" w:pos="567"/>
        </w:tabs>
        <w:spacing w:after="5" w:line="248" w:lineRule="auto"/>
        <w:ind w:right="1227"/>
      </w:pPr>
      <w:r>
        <w:t xml:space="preserve">[6. All States and, in particular Adjacent coastal </w:t>
      </w:r>
      <w:proofErr w:type="gramStart"/>
      <w:r>
        <w:t>States ,</w:t>
      </w:r>
      <w:proofErr w:type="gramEnd"/>
      <w:r>
        <w:t xml:space="preserve"> including small island developing States, shall be [kept informed of] [consulted actively , as appropriate, in the monitoring, reporting and review processes in respect of activities in areas beyond national jurisdiction.]</w:t>
      </w:r>
    </w:p>
    <w:p w14:paraId="05502FBC" w14:textId="77777777" w:rsidR="00BD6C4D" w:rsidRDefault="00BD6C4D" w:rsidP="00BD6C4D">
      <w:pPr>
        <w:tabs>
          <w:tab w:val="left" w:pos="567"/>
        </w:tabs>
        <w:spacing w:after="5" w:line="248" w:lineRule="auto"/>
        <w:ind w:right="1227"/>
      </w:pPr>
      <w:r>
        <w:tab/>
        <w:t xml:space="preserve">Swiss position: We still </w:t>
      </w:r>
      <w:proofErr w:type="gramStart"/>
      <w:r>
        <w:t>have to</w:t>
      </w:r>
      <w:proofErr w:type="gramEnd"/>
      <w:r>
        <w:t xml:space="preserve"> discuss whether this para. is in the right place in this Article or should be included elsewhere.</w:t>
      </w:r>
    </w:p>
    <w:p w14:paraId="7043E2E3" w14:textId="77777777" w:rsidR="00BD6C4D" w:rsidRDefault="00BD6C4D" w:rsidP="00BD6C4D">
      <w:pPr>
        <w:tabs>
          <w:tab w:val="left" w:pos="567"/>
        </w:tabs>
        <w:spacing w:line="259" w:lineRule="auto"/>
        <w:ind w:left="567"/>
      </w:pPr>
      <w:r>
        <w:t xml:space="preserve"> </w:t>
      </w:r>
    </w:p>
    <w:p w14:paraId="77640304" w14:textId="77777777" w:rsidR="00BD6C4D" w:rsidRDefault="00BD6C4D" w:rsidP="00BD6C4D">
      <w:pPr>
        <w:tabs>
          <w:tab w:val="left" w:pos="567"/>
        </w:tabs>
        <w:spacing w:after="29" w:line="248" w:lineRule="auto"/>
        <w:ind w:right="1227"/>
      </w:pPr>
      <w:r>
        <w:t xml:space="preserve">7. Procedures may be developed by the Conference of the Parties to facilitate consultation at the international level. </w:t>
      </w:r>
    </w:p>
    <w:p w14:paraId="52D4A7AA" w14:textId="77777777" w:rsidR="00BD6C4D" w:rsidRDefault="00BD6C4D" w:rsidP="00BD6C4D">
      <w:pPr>
        <w:tabs>
          <w:tab w:val="left" w:pos="567"/>
        </w:tabs>
        <w:spacing w:line="259" w:lineRule="auto"/>
        <w:ind w:left="567"/>
      </w:pPr>
      <w:r>
        <w:rPr>
          <w:sz w:val="24"/>
        </w:rPr>
        <w:t xml:space="preserve"> </w:t>
      </w:r>
    </w:p>
    <w:p w14:paraId="4330FE4C" w14:textId="77777777" w:rsidR="00BD6C4D" w:rsidRPr="00424BD8" w:rsidRDefault="00BD6C4D" w:rsidP="00BD6C4D"/>
    <w:tbl>
      <w:tblPr>
        <w:tblW w:w="0" w:type="auto"/>
        <w:tblInd w:w="-108" w:type="dxa"/>
        <w:tblBorders>
          <w:top w:val="nil"/>
          <w:left w:val="nil"/>
          <w:bottom w:val="nil"/>
          <w:right w:val="nil"/>
        </w:tblBorders>
        <w:tblLayout w:type="fixed"/>
        <w:tblLook w:val="0000" w:firstRow="0" w:lastRow="0" w:firstColumn="0" w:lastColumn="0" w:noHBand="0" w:noVBand="0"/>
      </w:tblPr>
      <w:tblGrid>
        <w:gridCol w:w="9180"/>
      </w:tblGrid>
      <w:tr w:rsidR="00496192" w14:paraId="07018CEB" w14:textId="77777777" w:rsidTr="00787F00">
        <w:trPr>
          <w:trHeight w:val="544"/>
        </w:trPr>
        <w:tc>
          <w:tcPr>
            <w:tcW w:w="9180" w:type="dxa"/>
          </w:tcPr>
          <w:p w14:paraId="5C031A64" w14:textId="77777777" w:rsidR="00496192" w:rsidRDefault="00496192" w:rsidP="00787F00">
            <w:pPr>
              <w:pStyle w:val="Default"/>
              <w:rPr>
                <w:rFonts w:ascii="Arial" w:hAnsi="Arial" w:cs="Arial"/>
                <w:sz w:val="23"/>
                <w:szCs w:val="23"/>
                <w:lang w:val="en-US"/>
              </w:rPr>
            </w:pPr>
            <w:r>
              <w:rPr>
                <w:rFonts w:ascii="Arial" w:hAnsi="Arial" w:cs="Arial"/>
                <w:sz w:val="23"/>
                <w:szCs w:val="23"/>
                <w:lang w:val="en-US"/>
              </w:rPr>
              <w:t xml:space="preserve">Switzerland suggest </w:t>
            </w:r>
            <w:proofErr w:type="gramStart"/>
            <w:r>
              <w:rPr>
                <w:rFonts w:ascii="Arial" w:hAnsi="Arial" w:cs="Arial"/>
                <w:sz w:val="23"/>
                <w:szCs w:val="23"/>
                <w:lang w:val="en-US"/>
              </w:rPr>
              <w:t>to consider</w:t>
            </w:r>
            <w:proofErr w:type="gramEnd"/>
            <w:r>
              <w:rPr>
                <w:rFonts w:ascii="Arial" w:hAnsi="Arial" w:cs="Arial"/>
                <w:sz w:val="23"/>
                <w:szCs w:val="23"/>
                <w:lang w:val="en-US"/>
              </w:rPr>
              <w:t xml:space="preserve"> wording in Art. 3 para. 2 of Annex I to the Madrid Protocol to the Antarctic Treaty.</w:t>
            </w:r>
          </w:p>
          <w:p w14:paraId="7E1845EA" w14:textId="77777777" w:rsidR="00496192" w:rsidRDefault="00496192" w:rsidP="00787F00">
            <w:pPr>
              <w:pStyle w:val="Default"/>
              <w:rPr>
                <w:rFonts w:ascii="Arial" w:hAnsi="Arial" w:cs="Arial"/>
                <w:sz w:val="23"/>
                <w:szCs w:val="23"/>
                <w:lang w:val="en-US"/>
              </w:rPr>
            </w:pPr>
          </w:p>
          <w:p w14:paraId="043F2F2D" w14:textId="77777777" w:rsidR="00496192" w:rsidRPr="0086773E" w:rsidRDefault="00496192" w:rsidP="00787F00">
            <w:pPr>
              <w:pStyle w:val="Default"/>
              <w:rPr>
                <w:rFonts w:ascii="Arial" w:hAnsi="Arial" w:cs="Arial"/>
                <w:sz w:val="23"/>
                <w:szCs w:val="23"/>
                <w:lang w:val="en-US"/>
              </w:rPr>
            </w:pPr>
            <w:r>
              <w:rPr>
                <w:rFonts w:ascii="Arial" w:hAnsi="Arial" w:cs="Arial"/>
                <w:sz w:val="23"/>
                <w:szCs w:val="23"/>
                <w:lang w:val="en-US"/>
              </w:rPr>
              <w:t xml:space="preserve">Concerning the draft text for </w:t>
            </w:r>
            <w:r w:rsidRPr="00354365">
              <w:rPr>
                <w:rFonts w:ascii="Arial" w:hAnsi="Arial" w:cs="Arial"/>
                <w:b/>
                <w:sz w:val="23"/>
                <w:szCs w:val="23"/>
                <w:lang w:val="en-US"/>
              </w:rPr>
              <w:t>Art. 35</w:t>
            </w:r>
            <w:r>
              <w:rPr>
                <w:rFonts w:ascii="Arial" w:hAnsi="Arial" w:cs="Arial"/>
                <w:sz w:val="23"/>
                <w:szCs w:val="23"/>
                <w:lang w:val="en-US"/>
              </w:rPr>
              <w:t xml:space="preserve"> we suggest the following changes:</w:t>
            </w:r>
          </w:p>
        </w:tc>
      </w:tr>
    </w:tbl>
    <w:p w14:paraId="6187D65B" w14:textId="77777777" w:rsidR="00496192" w:rsidRDefault="00496192" w:rsidP="00496192"/>
    <w:p w14:paraId="333749BC" w14:textId="77777777" w:rsidR="00496192" w:rsidRDefault="00496192" w:rsidP="00496192">
      <w:pPr>
        <w:tabs>
          <w:tab w:val="left" w:pos="567"/>
        </w:tabs>
        <w:spacing w:after="10" w:line="249" w:lineRule="auto"/>
        <w:ind w:left="567" w:right="1270"/>
      </w:pPr>
      <w:r>
        <w:rPr>
          <w:b/>
          <w:sz w:val="24"/>
        </w:rPr>
        <w:t xml:space="preserve">Article 35 </w:t>
      </w:r>
    </w:p>
    <w:p w14:paraId="6B14819E" w14:textId="77777777" w:rsidR="00496192" w:rsidRDefault="00496192" w:rsidP="00496192">
      <w:pPr>
        <w:tabs>
          <w:tab w:val="left" w:pos="567"/>
        </w:tabs>
        <w:spacing w:after="10" w:line="249" w:lineRule="auto"/>
        <w:ind w:left="567" w:right="1203"/>
      </w:pPr>
      <w:r>
        <w:rPr>
          <w:b/>
          <w:sz w:val="24"/>
        </w:rPr>
        <w:t xml:space="preserve">Preparation and content of environmental impact assessment reports </w:t>
      </w:r>
    </w:p>
    <w:p w14:paraId="0CBD7FD1" w14:textId="77777777" w:rsidR="00496192" w:rsidRDefault="00496192" w:rsidP="00496192">
      <w:pPr>
        <w:tabs>
          <w:tab w:val="left" w:pos="567"/>
        </w:tabs>
        <w:spacing w:line="259" w:lineRule="auto"/>
        <w:ind w:left="567"/>
      </w:pPr>
      <w:r>
        <w:t xml:space="preserve"> </w:t>
      </w:r>
    </w:p>
    <w:p w14:paraId="5CDD1A50" w14:textId="77777777" w:rsidR="00496192" w:rsidRDefault="00496192" w:rsidP="00496192">
      <w:pPr>
        <w:numPr>
          <w:ilvl w:val="0"/>
          <w:numId w:val="25"/>
        </w:numPr>
        <w:tabs>
          <w:tab w:val="left" w:pos="567"/>
        </w:tabs>
        <w:suppressAutoHyphens w:val="0"/>
        <w:spacing w:after="5" w:line="248" w:lineRule="auto"/>
        <w:ind w:left="567" w:right="1227"/>
      </w:pPr>
      <w:r>
        <w:t xml:space="preserve">States Parties shall be responsible for the preparation of an environmental impact assessment report for any such assessment undertaken pursuant to this Part.  </w:t>
      </w:r>
    </w:p>
    <w:p w14:paraId="29476168" w14:textId="77777777" w:rsidR="00496192" w:rsidRDefault="00496192" w:rsidP="00496192">
      <w:pPr>
        <w:tabs>
          <w:tab w:val="left" w:pos="567"/>
        </w:tabs>
        <w:spacing w:line="259" w:lineRule="auto"/>
        <w:ind w:left="567"/>
      </w:pPr>
      <w:r>
        <w:t xml:space="preserve"> </w:t>
      </w:r>
    </w:p>
    <w:p w14:paraId="32708D4D" w14:textId="77777777" w:rsidR="00496192" w:rsidRDefault="00496192" w:rsidP="00496192">
      <w:pPr>
        <w:numPr>
          <w:ilvl w:val="0"/>
          <w:numId w:val="25"/>
        </w:numPr>
        <w:tabs>
          <w:tab w:val="left" w:pos="567"/>
        </w:tabs>
        <w:suppressAutoHyphens w:val="0"/>
        <w:spacing w:after="5" w:line="248" w:lineRule="auto"/>
        <w:ind w:left="567" w:right="1227"/>
      </w:pPr>
      <w:r>
        <w:t xml:space="preserve">Where an environmental impact assessment is required in accordance with this Part, the environmental impact assessment report </w:t>
      </w:r>
      <w:del w:id="329" w:author="Author">
        <w:r w:rsidDel="0086773E">
          <w:delText>[</w:delText>
        </w:r>
      </w:del>
      <w:proofErr w:type="spellStart"/>
      <w:r>
        <w:t>shall</w:t>
      </w:r>
      <w:del w:id="330" w:author="Author">
        <w:r w:rsidDel="0086773E">
          <w:delText>]</w:delText>
        </w:r>
        <w:r w:rsidDel="004A0BE2">
          <w:delText xml:space="preserve"> [may] </w:delText>
        </w:r>
      </w:del>
      <w:r>
        <w:t>include</w:t>
      </w:r>
      <w:proofErr w:type="spellEnd"/>
      <w:del w:id="331" w:author="Author">
        <w:r w:rsidDel="004A0BE2">
          <w:delText xml:space="preserve"> [as a minimum, the following information</w:delText>
        </w:r>
      </w:del>
      <w:r>
        <w:t xml:space="preserve">]: </w:t>
      </w:r>
    </w:p>
    <w:p w14:paraId="22E9977E" w14:textId="77777777" w:rsidR="00496192" w:rsidRDefault="00496192" w:rsidP="00496192">
      <w:pPr>
        <w:tabs>
          <w:tab w:val="left" w:pos="567"/>
        </w:tabs>
        <w:spacing w:line="259" w:lineRule="auto"/>
        <w:ind w:left="567"/>
      </w:pPr>
      <w:r>
        <w:t xml:space="preserve"> </w:t>
      </w:r>
    </w:p>
    <w:p w14:paraId="7665926A" w14:textId="77777777" w:rsidR="00496192" w:rsidRDefault="00496192" w:rsidP="00496192">
      <w:pPr>
        <w:numPr>
          <w:ilvl w:val="1"/>
          <w:numId w:val="25"/>
        </w:numPr>
        <w:tabs>
          <w:tab w:val="left" w:pos="567"/>
        </w:tabs>
        <w:suppressAutoHyphens w:val="0"/>
        <w:spacing w:after="5" w:line="248" w:lineRule="auto"/>
        <w:ind w:left="567" w:right="1227"/>
      </w:pPr>
      <w:r>
        <w:t>A description of the planned activity</w:t>
      </w:r>
      <w:ins w:id="332" w:author="Author">
        <w:r>
          <w:t xml:space="preserve">, purpose and location </w:t>
        </w:r>
      </w:ins>
      <w:r>
        <w:t xml:space="preserve"> </w:t>
      </w:r>
      <w:del w:id="333" w:author="Author">
        <w:r w:rsidDel="004A0BE2">
          <w:delText xml:space="preserve">[and its purpose] [, including a description of the location of the planned activity]; </w:delText>
        </w:r>
      </w:del>
    </w:p>
    <w:p w14:paraId="31AEDDF3" w14:textId="77777777" w:rsidR="00496192" w:rsidRDefault="00496192" w:rsidP="00496192">
      <w:pPr>
        <w:tabs>
          <w:tab w:val="left" w:pos="567"/>
        </w:tabs>
        <w:spacing w:line="259" w:lineRule="auto"/>
        <w:ind w:left="567"/>
      </w:pPr>
      <w:r>
        <w:t xml:space="preserve"> </w:t>
      </w:r>
    </w:p>
    <w:p w14:paraId="1C858D6B" w14:textId="77777777" w:rsidR="00496192" w:rsidRDefault="00496192" w:rsidP="00496192">
      <w:pPr>
        <w:numPr>
          <w:ilvl w:val="1"/>
          <w:numId w:val="25"/>
        </w:numPr>
        <w:tabs>
          <w:tab w:val="left" w:pos="567"/>
        </w:tabs>
        <w:suppressAutoHyphens w:val="0"/>
        <w:spacing w:after="5" w:line="248" w:lineRule="auto"/>
        <w:ind w:left="567" w:right="1227"/>
      </w:pPr>
      <w:r>
        <w:t xml:space="preserve">A description of the results of the scoping exercise;  </w:t>
      </w:r>
    </w:p>
    <w:p w14:paraId="4A8F090D" w14:textId="77777777" w:rsidR="00496192" w:rsidRDefault="00496192" w:rsidP="00496192">
      <w:pPr>
        <w:tabs>
          <w:tab w:val="left" w:pos="567"/>
        </w:tabs>
        <w:spacing w:line="259" w:lineRule="auto"/>
        <w:ind w:left="567"/>
      </w:pPr>
      <w:r>
        <w:t xml:space="preserve"> </w:t>
      </w:r>
    </w:p>
    <w:p w14:paraId="6C5B26FD" w14:textId="77777777" w:rsidR="00496192" w:rsidRDefault="00496192" w:rsidP="00496192">
      <w:pPr>
        <w:numPr>
          <w:ilvl w:val="1"/>
          <w:numId w:val="25"/>
        </w:numPr>
        <w:tabs>
          <w:tab w:val="left" w:pos="567"/>
        </w:tabs>
        <w:suppressAutoHyphens w:val="0"/>
        <w:spacing w:after="5" w:line="248" w:lineRule="auto"/>
        <w:ind w:left="567" w:right="1227"/>
      </w:pPr>
      <w:r>
        <w:lastRenderedPageBreak/>
        <w:t xml:space="preserve">A description of the marine environment likely to be affected;  </w:t>
      </w:r>
    </w:p>
    <w:p w14:paraId="7FF3ADFE" w14:textId="77777777" w:rsidR="00496192" w:rsidRDefault="00496192" w:rsidP="00496192">
      <w:pPr>
        <w:tabs>
          <w:tab w:val="left" w:pos="567"/>
        </w:tabs>
        <w:spacing w:line="259" w:lineRule="auto"/>
        <w:ind w:left="567"/>
      </w:pPr>
      <w:r>
        <w:t xml:space="preserve"> </w:t>
      </w:r>
    </w:p>
    <w:p w14:paraId="4266F3AB" w14:textId="77777777" w:rsidR="00496192" w:rsidRDefault="00496192" w:rsidP="00496192">
      <w:pPr>
        <w:numPr>
          <w:ilvl w:val="1"/>
          <w:numId w:val="25"/>
        </w:numPr>
        <w:tabs>
          <w:tab w:val="left" w:pos="567"/>
        </w:tabs>
        <w:suppressAutoHyphens w:val="0"/>
        <w:spacing w:after="5" w:line="248" w:lineRule="auto"/>
        <w:ind w:left="567" w:right="1227"/>
      </w:pPr>
      <w:r>
        <w:t xml:space="preserve">A description of the potential </w:t>
      </w:r>
      <w:del w:id="334" w:author="Author">
        <w:r w:rsidDel="004A0BE2">
          <w:delText xml:space="preserve">effects </w:delText>
        </w:r>
      </w:del>
      <w:ins w:id="335" w:author="Author">
        <w:r>
          <w:t xml:space="preserve">impacts </w:t>
        </w:r>
      </w:ins>
      <w:r>
        <w:t xml:space="preserve">of the planned activity on the marine </w:t>
      </w:r>
      <w:proofErr w:type="spellStart"/>
      <w:r>
        <w:t>environment</w:t>
      </w:r>
      <w:del w:id="336" w:author="Author">
        <w:r w:rsidDel="004A0BE2">
          <w:delText xml:space="preserve">, including [social, economic, cultural and other relevant impacts,] </w:delText>
        </w:r>
      </w:del>
      <w:r>
        <w:t>and</w:t>
      </w:r>
      <w:proofErr w:type="spellEnd"/>
      <w:r>
        <w:t xml:space="preserve"> </w:t>
      </w:r>
      <w:del w:id="337" w:author="Author">
        <w:r w:rsidDel="004A0BE2">
          <w:delText xml:space="preserve">[reasonably foreseeable potential direct, indirect,] </w:delText>
        </w:r>
        <w:r w:rsidDel="0086773E">
          <w:delText>[</w:delText>
        </w:r>
      </w:del>
      <w:r>
        <w:t>cumulative and transboundary impacts</w:t>
      </w:r>
      <w:del w:id="338" w:author="Author">
        <w:r w:rsidDel="0086773E">
          <w:delText>]</w:delText>
        </w:r>
      </w:del>
      <w:r>
        <w:t xml:space="preserve">, </w:t>
      </w:r>
      <w:del w:id="339" w:author="Author">
        <w:r w:rsidDel="004A0BE2">
          <w:delText xml:space="preserve">[as well as an estimation of their significance] [, including a description of the likelihood that the assessed activity will cause substantial pollution of or other significant and harmful changes to the marine environment in areas beyond national jurisdiction and its biodiversity];  </w:delText>
        </w:r>
      </w:del>
    </w:p>
    <w:p w14:paraId="029EAD7C" w14:textId="77777777" w:rsidR="00496192" w:rsidRDefault="00496192" w:rsidP="00496192">
      <w:pPr>
        <w:tabs>
          <w:tab w:val="left" w:pos="567"/>
        </w:tabs>
        <w:spacing w:line="259" w:lineRule="auto"/>
        <w:ind w:left="567"/>
      </w:pPr>
      <w:r>
        <w:t xml:space="preserve"> </w:t>
      </w:r>
    </w:p>
    <w:p w14:paraId="1C7210AB" w14:textId="77777777" w:rsidR="00496192" w:rsidRDefault="00496192" w:rsidP="00496192">
      <w:pPr>
        <w:numPr>
          <w:ilvl w:val="1"/>
          <w:numId w:val="25"/>
        </w:numPr>
        <w:tabs>
          <w:tab w:val="left" w:pos="567"/>
        </w:tabs>
        <w:suppressAutoHyphens w:val="0"/>
        <w:spacing w:after="5" w:line="248" w:lineRule="auto"/>
        <w:ind w:left="567" w:right="1227"/>
      </w:pPr>
      <w:r>
        <w:t xml:space="preserve">A description </w:t>
      </w:r>
      <w:del w:id="340" w:author="Author">
        <w:r w:rsidDel="004A0BE2">
          <w:delText>[, where appropriate,]</w:delText>
        </w:r>
      </w:del>
      <w:r>
        <w:t xml:space="preserve"> of reasonable alternatives to the planned activity, including the no-action alternative;  </w:t>
      </w:r>
    </w:p>
    <w:p w14:paraId="5EF62073" w14:textId="77777777" w:rsidR="00496192" w:rsidRDefault="00496192" w:rsidP="00496192">
      <w:pPr>
        <w:tabs>
          <w:tab w:val="left" w:pos="567"/>
        </w:tabs>
        <w:spacing w:line="259" w:lineRule="auto"/>
        <w:ind w:left="567"/>
      </w:pPr>
      <w:r>
        <w:t xml:space="preserve"> </w:t>
      </w:r>
    </w:p>
    <w:p w14:paraId="2347D2B1" w14:textId="77777777" w:rsidR="00496192" w:rsidDel="004A0BE2" w:rsidRDefault="00496192" w:rsidP="00496192">
      <w:pPr>
        <w:tabs>
          <w:tab w:val="left" w:pos="567"/>
        </w:tabs>
        <w:ind w:left="567" w:right="1227"/>
        <w:rPr>
          <w:del w:id="341" w:author="Author"/>
        </w:rPr>
      </w:pPr>
      <w:del w:id="342" w:author="Author">
        <w:r w:rsidDel="004A0BE2">
          <w:delText xml:space="preserve">[(f) A description of the worst-case scenario that could be expected to occur as a result of the planned activity;]  </w:delText>
        </w:r>
      </w:del>
    </w:p>
    <w:p w14:paraId="156A8DE5" w14:textId="77777777" w:rsidR="00496192" w:rsidRDefault="00496192" w:rsidP="00496192">
      <w:pPr>
        <w:tabs>
          <w:tab w:val="left" w:pos="567"/>
        </w:tabs>
        <w:spacing w:line="259" w:lineRule="auto"/>
        <w:ind w:left="567"/>
      </w:pPr>
      <w:del w:id="343" w:author="Author">
        <w:r w:rsidDel="004A0BE2">
          <w:delText xml:space="preserve"> </w:delText>
        </w:r>
      </w:del>
    </w:p>
    <w:p w14:paraId="33D24982" w14:textId="77777777" w:rsidR="00496192" w:rsidRDefault="00496192" w:rsidP="00496192">
      <w:pPr>
        <w:numPr>
          <w:ilvl w:val="1"/>
          <w:numId w:val="26"/>
        </w:numPr>
        <w:tabs>
          <w:tab w:val="left" w:pos="567"/>
        </w:tabs>
        <w:suppressAutoHyphens w:val="0"/>
        <w:spacing w:after="5" w:line="248" w:lineRule="auto"/>
        <w:ind w:left="567" w:right="1227"/>
      </w:pPr>
      <w:r>
        <w:t xml:space="preserve">A description of any measures </w:t>
      </w:r>
      <w:ins w:id="344" w:author="Author">
        <w:r>
          <w:t xml:space="preserve">required </w:t>
        </w:r>
      </w:ins>
      <w:r>
        <w:t xml:space="preserve">for </w:t>
      </w:r>
      <w:del w:id="345" w:author="Author">
        <w:r w:rsidDel="005145C1">
          <w:delText xml:space="preserve">avoiding, </w:delText>
        </w:r>
      </w:del>
      <w:r>
        <w:t xml:space="preserve">preventing </w:t>
      </w:r>
      <w:del w:id="346" w:author="Author">
        <w:r w:rsidDel="0086773E">
          <w:delText>[</w:delText>
        </w:r>
      </w:del>
      <w:r>
        <w:t>, minimizing</w:t>
      </w:r>
      <w:del w:id="347" w:author="Author">
        <w:r w:rsidDel="0086773E">
          <w:delText>]</w:delText>
        </w:r>
      </w:del>
      <w:r>
        <w:t xml:space="preserve"> and mitigating impacts </w:t>
      </w:r>
      <w:del w:id="348" w:author="Author">
        <w:r w:rsidDel="005145C1">
          <w:delText xml:space="preserve">[ and, where necessary and possible, redressing any substantial pollution of or significant and harmful changes to the marine environment] </w:delText>
        </w:r>
        <w:r w:rsidDel="004A0BE2">
          <w:delText xml:space="preserve">[and other adverse social, economic, cultural and relevant </w:delText>
        </w:r>
        <w:r w:rsidDel="005145C1">
          <w:delText xml:space="preserve">impacts]; </w:delText>
        </w:r>
      </w:del>
    </w:p>
    <w:p w14:paraId="255AC65D" w14:textId="77777777" w:rsidR="00496192" w:rsidRDefault="00496192" w:rsidP="00496192">
      <w:pPr>
        <w:tabs>
          <w:tab w:val="left" w:pos="567"/>
        </w:tabs>
        <w:spacing w:line="259" w:lineRule="auto"/>
        <w:ind w:left="567"/>
      </w:pPr>
      <w:r>
        <w:t xml:space="preserve"> </w:t>
      </w:r>
    </w:p>
    <w:p w14:paraId="267891DD" w14:textId="77777777" w:rsidR="00496192" w:rsidRDefault="00496192" w:rsidP="00496192">
      <w:pPr>
        <w:numPr>
          <w:ilvl w:val="1"/>
          <w:numId w:val="26"/>
        </w:numPr>
        <w:tabs>
          <w:tab w:val="left" w:pos="567"/>
        </w:tabs>
        <w:suppressAutoHyphens w:val="0"/>
        <w:spacing w:after="5" w:line="248" w:lineRule="auto"/>
        <w:ind w:left="567" w:right="1227"/>
      </w:pPr>
      <w:r>
        <w:t xml:space="preserve">A description of any follow-up actions, including any monitoring and management programmes, any plans for post-project analysis where scientifically justified, and plans for remediation; </w:t>
      </w:r>
    </w:p>
    <w:p w14:paraId="7A8087F9" w14:textId="77777777" w:rsidR="00496192" w:rsidRDefault="00496192" w:rsidP="00496192">
      <w:pPr>
        <w:tabs>
          <w:tab w:val="left" w:pos="567"/>
        </w:tabs>
        <w:spacing w:line="259" w:lineRule="auto"/>
        <w:ind w:left="567"/>
      </w:pPr>
      <w:r>
        <w:t xml:space="preserve"> </w:t>
      </w:r>
    </w:p>
    <w:p w14:paraId="2FED609B" w14:textId="77777777" w:rsidR="00496192" w:rsidRDefault="00496192" w:rsidP="00496192">
      <w:pPr>
        <w:numPr>
          <w:ilvl w:val="1"/>
          <w:numId w:val="26"/>
        </w:numPr>
        <w:tabs>
          <w:tab w:val="left" w:pos="567"/>
        </w:tabs>
        <w:suppressAutoHyphens w:val="0"/>
        <w:spacing w:after="5" w:line="248" w:lineRule="auto"/>
        <w:ind w:left="567" w:right="1227"/>
      </w:pPr>
      <w:r>
        <w:t xml:space="preserve">Uncertainties and gaps in knowledge; </w:t>
      </w:r>
    </w:p>
    <w:p w14:paraId="409FEB9B" w14:textId="77777777" w:rsidR="00496192" w:rsidRDefault="00496192" w:rsidP="00496192">
      <w:pPr>
        <w:tabs>
          <w:tab w:val="left" w:pos="567"/>
        </w:tabs>
        <w:spacing w:line="259" w:lineRule="auto"/>
        <w:ind w:left="567"/>
      </w:pPr>
      <w:r>
        <w:t xml:space="preserve"> </w:t>
      </w:r>
    </w:p>
    <w:p w14:paraId="521E7638" w14:textId="77777777" w:rsidR="00496192" w:rsidRDefault="00496192" w:rsidP="00496192">
      <w:pPr>
        <w:numPr>
          <w:ilvl w:val="1"/>
          <w:numId w:val="26"/>
        </w:numPr>
        <w:tabs>
          <w:tab w:val="left" w:pos="567"/>
        </w:tabs>
        <w:suppressAutoHyphens w:val="0"/>
        <w:spacing w:after="5" w:line="248" w:lineRule="auto"/>
        <w:ind w:left="567" w:right="1227"/>
      </w:pPr>
      <w:del w:id="349" w:author="Author">
        <w:r w:rsidDel="0086773E">
          <w:delText>[</w:delText>
        </w:r>
      </w:del>
      <w:r>
        <w:t>A non-technical summary</w:t>
      </w:r>
      <w:del w:id="350" w:author="Author">
        <w:r w:rsidDel="0086773E">
          <w:delText>]</w:delText>
        </w:r>
      </w:del>
      <w:r>
        <w:t xml:space="preserve"> </w:t>
      </w:r>
      <w:del w:id="351" w:author="Author">
        <w:r w:rsidDel="0086773E">
          <w:delText>[</w:delText>
        </w:r>
      </w:del>
      <w:r>
        <w:t>and</w:t>
      </w:r>
      <w:del w:id="352" w:author="Author">
        <w:r w:rsidDel="005145C1">
          <w:delText>/o</w:delText>
        </w:r>
        <w:r w:rsidDel="0086773E">
          <w:delText>r</w:delText>
        </w:r>
      </w:del>
      <w:r>
        <w:t xml:space="preserve"> a technical summary</w:t>
      </w:r>
      <w:del w:id="353" w:author="Author">
        <w:r w:rsidDel="0086773E">
          <w:delText>]</w:delText>
        </w:r>
      </w:del>
      <w:r>
        <w:t xml:space="preserve">; </w:t>
      </w:r>
    </w:p>
    <w:p w14:paraId="75AA252C" w14:textId="77777777" w:rsidR="00496192" w:rsidRDefault="00496192" w:rsidP="00496192">
      <w:pPr>
        <w:tabs>
          <w:tab w:val="left" w:pos="567"/>
        </w:tabs>
        <w:spacing w:line="259" w:lineRule="auto"/>
        <w:ind w:left="567"/>
      </w:pPr>
      <w:r>
        <w:t xml:space="preserve"> </w:t>
      </w:r>
    </w:p>
    <w:p w14:paraId="1B60F93B" w14:textId="77777777" w:rsidR="00496192" w:rsidRDefault="00496192" w:rsidP="00496192">
      <w:pPr>
        <w:tabs>
          <w:tab w:val="left" w:pos="567"/>
        </w:tabs>
        <w:ind w:left="567" w:right="1227"/>
      </w:pPr>
      <w:del w:id="354" w:author="Author">
        <w:r w:rsidDel="0086773E">
          <w:delText>[</w:delText>
        </w:r>
      </w:del>
      <w:r>
        <w:t>(k) The identification of the sources of the information contained in the report;</w:t>
      </w:r>
      <w:del w:id="355" w:author="Author">
        <w:r w:rsidDel="0086773E">
          <w:delText>]</w:delText>
        </w:r>
      </w:del>
      <w:r>
        <w:t xml:space="preserve">  </w:t>
      </w:r>
    </w:p>
    <w:p w14:paraId="724603CE" w14:textId="77777777" w:rsidR="00496192" w:rsidRDefault="00496192" w:rsidP="00496192">
      <w:pPr>
        <w:tabs>
          <w:tab w:val="left" w:pos="567"/>
        </w:tabs>
        <w:spacing w:line="259" w:lineRule="auto"/>
        <w:ind w:left="567"/>
      </w:pPr>
      <w:r>
        <w:t xml:space="preserve"> </w:t>
      </w:r>
    </w:p>
    <w:p w14:paraId="030CD898" w14:textId="77777777" w:rsidR="00496192" w:rsidRDefault="00496192" w:rsidP="00496192">
      <w:pPr>
        <w:tabs>
          <w:tab w:val="left" w:pos="567"/>
        </w:tabs>
        <w:ind w:left="567" w:right="1227"/>
      </w:pPr>
      <w:del w:id="356" w:author="Author">
        <w:r w:rsidDel="0086773E">
          <w:delText>[</w:delText>
        </w:r>
      </w:del>
      <w:r>
        <w:t>(l) An explicit indication of predictive methods and underlying assumptions, as well as the relevant environmental data used;</w:t>
      </w:r>
      <w:del w:id="357" w:author="Author">
        <w:r w:rsidDel="0086773E">
          <w:delText>]</w:delText>
        </w:r>
      </w:del>
      <w:r>
        <w:t xml:space="preserve">  </w:t>
      </w:r>
    </w:p>
    <w:p w14:paraId="1EDE0248" w14:textId="77777777" w:rsidR="00496192" w:rsidRDefault="00496192" w:rsidP="00496192">
      <w:pPr>
        <w:tabs>
          <w:tab w:val="left" w:pos="567"/>
        </w:tabs>
        <w:spacing w:line="259" w:lineRule="auto"/>
        <w:ind w:left="567"/>
      </w:pPr>
      <w:r>
        <w:t xml:space="preserve"> </w:t>
      </w:r>
    </w:p>
    <w:p w14:paraId="460A4D70" w14:textId="77777777" w:rsidR="00496192" w:rsidRDefault="00496192" w:rsidP="00496192">
      <w:pPr>
        <w:tabs>
          <w:tab w:val="left" w:pos="567"/>
        </w:tabs>
        <w:ind w:left="567" w:right="1227"/>
      </w:pPr>
      <w:del w:id="358" w:author="Author">
        <w:r w:rsidDel="0086773E">
          <w:delText>[</w:delText>
        </w:r>
      </w:del>
      <w:r>
        <w:t>(m) The methodology used to identify environmental impacts;</w:t>
      </w:r>
      <w:del w:id="359" w:author="Author">
        <w:r w:rsidDel="0086773E">
          <w:delText>]</w:delText>
        </w:r>
      </w:del>
      <w:r>
        <w:t xml:space="preserve">  </w:t>
      </w:r>
    </w:p>
    <w:p w14:paraId="1449A4E5" w14:textId="77777777" w:rsidR="00496192" w:rsidRDefault="00496192" w:rsidP="00496192">
      <w:pPr>
        <w:tabs>
          <w:tab w:val="left" w:pos="567"/>
        </w:tabs>
        <w:spacing w:line="259" w:lineRule="auto"/>
        <w:ind w:left="567"/>
      </w:pPr>
      <w:r>
        <w:t xml:space="preserve"> </w:t>
      </w:r>
    </w:p>
    <w:p w14:paraId="6847AB8C" w14:textId="77777777" w:rsidR="00496192" w:rsidRDefault="00496192" w:rsidP="00496192">
      <w:pPr>
        <w:tabs>
          <w:tab w:val="left" w:pos="567"/>
        </w:tabs>
        <w:ind w:left="567" w:right="1227"/>
      </w:pPr>
      <w:del w:id="360" w:author="Author">
        <w:r w:rsidDel="0086773E">
          <w:delText>[</w:delText>
        </w:r>
      </w:del>
      <w:r>
        <w:t>(n) An environmental management plan, including a contingency plan for responding to incidents that have an impact on the marine environment;</w:t>
      </w:r>
      <w:del w:id="361" w:author="Author">
        <w:r w:rsidDel="0086773E">
          <w:delText>]</w:delText>
        </w:r>
      </w:del>
      <w:r>
        <w:t xml:space="preserve"> </w:t>
      </w:r>
    </w:p>
    <w:p w14:paraId="208D0934" w14:textId="77777777" w:rsidR="00496192" w:rsidRDefault="00496192" w:rsidP="00496192">
      <w:pPr>
        <w:tabs>
          <w:tab w:val="left" w:pos="567"/>
        </w:tabs>
        <w:spacing w:line="259" w:lineRule="auto"/>
        <w:ind w:left="567"/>
      </w:pPr>
      <w:r>
        <w:t xml:space="preserve"> </w:t>
      </w:r>
    </w:p>
    <w:p w14:paraId="5DA6E695" w14:textId="77777777" w:rsidR="00496192" w:rsidDel="005145C1" w:rsidRDefault="00496192" w:rsidP="00496192">
      <w:pPr>
        <w:tabs>
          <w:tab w:val="left" w:pos="567"/>
        </w:tabs>
        <w:ind w:left="567" w:right="1227"/>
        <w:rPr>
          <w:del w:id="362" w:author="Author"/>
        </w:rPr>
      </w:pPr>
      <w:del w:id="363" w:author="Author">
        <w:r w:rsidDel="005145C1">
          <w:delText xml:space="preserve">[(o) The environmental record of the proponent;]  </w:delText>
        </w:r>
      </w:del>
    </w:p>
    <w:p w14:paraId="66E8C209" w14:textId="77777777" w:rsidR="00496192" w:rsidDel="005145C1" w:rsidRDefault="00496192" w:rsidP="00496192">
      <w:pPr>
        <w:tabs>
          <w:tab w:val="left" w:pos="567"/>
        </w:tabs>
        <w:spacing w:line="259" w:lineRule="auto"/>
        <w:ind w:left="567"/>
        <w:rPr>
          <w:del w:id="364" w:author="Author"/>
        </w:rPr>
      </w:pPr>
      <w:del w:id="365" w:author="Author">
        <w:r w:rsidDel="005145C1">
          <w:delText xml:space="preserve"> </w:delText>
        </w:r>
      </w:del>
    </w:p>
    <w:p w14:paraId="0A68C04B" w14:textId="77777777" w:rsidR="00496192" w:rsidDel="005145C1" w:rsidRDefault="00496192" w:rsidP="00496192">
      <w:pPr>
        <w:tabs>
          <w:tab w:val="left" w:pos="567"/>
        </w:tabs>
        <w:ind w:left="567" w:right="1227"/>
        <w:rPr>
          <w:del w:id="366" w:author="Author"/>
        </w:rPr>
      </w:pPr>
      <w:del w:id="367" w:author="Author">
        <w:r w:rsidDel="005145C1">
          <w:delText xml:space="preserve">[(p) A review of the business plan for the planned activity;]  </w:delText>
        </w:r>
      </w:del>
    </w:p>
    <w:p w14:paraId="6FA5BBBC" w14:textId="77777777" w:rsidR="00496192" w:rsidRDefault="00496192" w:rsidP="00496192">
      <w:pPr>
        <w:tabs>
          <w:tab w:val="left" w:pos="567"/>
        </w:tabs>
        <w:spacing w:line="259" w:lineRule="auto"/>
        <w:ind w:left="567"/>
      </w:pPr>
      <w:del w:id="368" w:author="Author">
        <w:r w:rsidDel="005145C1">
          <w:delText xml:space="preserve"> </w:delText>
        </w:r>
      </w:del>
    </w:p>
    <w:p w14:paraId="442007DE" w14:textId="77777777" w:rsidR="00496192" w:rsidRDefault="00496192" w:rsidP="00496192">
      <w:pPr>
        <w:tabs>
          <w:tab w:val="left" w:pos="567"/>
        </w:tabs>
        <w:ind w:left="567" w:right="1227"/>
      </w:pPr>
      <w:r>
        <w:t xml:space="preserve">(q) A description of consultations undertaken in the environmental impact assessment process, including with relevant global, regional and sectoral bodies. </w:t>
      </w:r>
    </w:p>
    <w:p w14:paraId="1BDAB122" w14:textId="77777777" w:rsidR="00496192" w:rsidRDefault="00496192" w:rsidP="00496192">
      <w:pPr>
        <w:tabs>
          <w:tab w:val="left" w:pos="567"/>
        </w:tabs>
        <w:spacing w:line="259" w:lineRule="auto"/>
        <w:ind w:left="567"/>
      </w:pPr>
      <w:r>
        <w:t xml:space="preserve"> </w:t>
      </w:r>
    </w:p>
    <w:p w14:paraId="2FCA24E4" w14:textId="77777777" w:rsidR="00496192" w:rsidRDefault="00496192" w:rsidP="00496192">
      <w:pPr>
        <w:tabs>
          <w:tab w:val="left" w:pos="567"/>
        </w:tabs>
        <w:ind w:left="567" w:right="1227"/>
      </w:pPr>
      <w:del w:id="369" w:author="Author">
        <w:r w:rsidDel="0086773E">
          <w:delText>[</w:delText>
        </w:r>
      </w:del>
      <w:r>
        <w:t xml:space="preserve">3. Further </w:t>
      </w:r>
      <w:del w:id="370" w:author="Author">
        <w:r w:rsidDel="005145C1">
          <w:delText xml:space="preserve">[details] </w:delText>
        </w:r>
        <w:r w:rsidDel="0086773E">
          <w:delText>[</w:delText>
        </w:r>
      </w:del>
      <w:r>
        <w:t>guidance</w:t>
      </w:r>
      <w:del w:id="371" w:author="Author">
        <w:r w:rsidDel="0086773E">
          <w:delText>]</w:delText>
        </w:r>
      </w:del>
      <w:r>
        <w:t xml:space="preserve"> regarding the required content of an environmental impact assessment report </w:t>
      </w:r>
      <w:del w:id="372" w:author="Author">
        <w:r w:rsidDel="0086773E">
          <w:delText>[</w:delText>
        </w:r>
      </w:del>
      <w:r>
        <w:t>shall</w:t>
      </w:r>
      <w:del w:id="373" w:author="Author">
        <w:r w:rsidDel="0086773E">
          <w:delText>]</w:delText>
        </w:r>
      </w:del>
      <w:r>
        <w:t xml:space="preserve"> [</w:t>
      </w:r>
      <w:del w:id="374" w:author="Author">
        <w:r w:rsidDel="005145C1">
          <w:delText xml:space="preserve">may] </w:delText>
        </w:r>
      </w:del>
      <w:r>
        <w:t xml:space="preserve">be developed by the Conference of the Parties as an annex to this Agreement and shall be based on the best available scientific information and knowledge, including traditional knowledge. </w:t>
      </w:r>
      <w:del w:id="375" w:author="Author">
        <w:r w:rsidDel="005145C1">
          <w:delText xml:space="preserve">[[These details] </w:delText>
        </w:r>
        <w:r w:rsidDel="0086773E">
          <w:delText>[</w:delText>
        </w:r>
      </w:del>
      <w:r>
        <w:t>This guidance] shall be reviewed regularly</w:t>
      </w:r>
      <w:del w:id="376" w:author="Author">
        <w:r w:rsidDel="0086773E">
          <w:delText>]</w:delText>
        </w:r>
      </w:del>
      <w:r>
        <w:t>.</w:t>
      </w:r>
      <w:del w:id="377" w:author="Author">
        <w:r w:rsidDel="0086773E">
          <w:delText>]</w:delText>
        </w:r>
      </w:del>
      <w:r>
        <w:t xml:space="preserve"> </w:t>
      </w:r>
    </w:p>
    <w:p w14:paraId="78F619DD" w14:textId="77777777" w:rsidR="00496192" w:rsidRDefault="00496192" w:rsidP="00496192">
      <w:pPr>
        <w:tabs>
          <w:tab w:val="left" w:pos="567"/>
        </w:tabs>
        <w:spacing w:line="259" w:lineRule="auto"/>
        <w:ind w:left="567"/>
        <w:rPr>
          <w:sz w:val="24"/>
        </w:rPr>
      </w:pPr>
      <w:r>
        <w:rPr>
          <w:sz w:val="24"/>
        </w:rPr>
        <w:t xml:space="preserve"> </w:t>
      </w:r>
    </w:p>
    <w:p w14:paraId="144B27BA" w14:textId="77777777" w:rsidR="00496192" w:rsidRDefault="00496192" w:rsidP="00496192">
      <w:pPr>
        <w:tabs>
          <w:tab w:val="left" w:pos="567"/>
        </w:tabs>
        <w:spacing w:line="259" w:lineRule="auto"/>
        <w:ind w:left="567"/>
      </w:pPr>
    </w:p>
    <w:p w14:paraId="223FC88A" w14:textId="77777777" w:rsidR="00496192" w:rsidRDefault="00496192" w:rsidP="00496192">
      <w:pPr>
        <w:tabs>
          <w:tab w:val="left" w:pos="567"/>
        </w:tabs>
        <w:spacing w:line="259" w:lineRule="auto"/>
        <w:ind w:left="567"/>
      </w:pPr>
    </w:p>
    <w:p w14:paraId="03FD11EE" w14:textId="77777777" w:rsidR="00496192" w:rsidRDefault="00496192" w:rsidP="00496192">
      <w:r>
        <w:t xml:space="preserve">For </w:t>
      </w:r>
      <w:r w:rsidRPr="00361ECE">
        <w:rPr>
          <w:b/>
        </w:rPr>
        <w:t>Article 36</w:t>
      </w:r>
      <w:r>
        <w:t xml:space="preserve"> we propose the following:</w:t>
      </w:r>
    </w:p>
    <w:p w14:paraId="1EA588FE" w14:textId="77777777" w:rsidR="00496192" w:rsidRDefault="00496192" w:rsidP="00496192"/>
    <w:p w14:paraId="4F852E39" w14:textId="77777777" w:rsidR="00496192" w:rsidRDefault="00496192" w:rsidP="00496192">
      <w:pPr>
        <w:tabs>
          <w:tab w:val="left" w:pos="567"/>
        </w:tabs>
        <w:spacing w:after="10" w:line="249" w:lineRule="auto"/>
        <w:ind w:left="567" w:right="1269"/>
        <w:jc w:val="center"/>
      </w:pPr>
      <w:r>
        <w:rPr>
          <w:b/>
          <w:sz w:val="24"/>
        </w:rPr>
        <w:t xml:space="preserve">Article 36 </w:t>
      </w:r>
    </w:p>
    <w:p w14:paraId="434B1227" w14:textId="77777777" w:rsidR="00496192" w:rsidRDefault="00496192" w:rsidP="00496192">
      <w:pPr>
        <w:tabs>
          <w:tab w:val="left" w:pos="567"/>
        </w:tabs>
        <w:spacing w:after="10" w:line="249" w:lineRule="auto"/>
        <w:ind w:left="567" w:right="1268"/>
        <w:jc w:val="center"/>
      </w:pPr>
      <w:r>
        <w:rPr>
          <w:b/>
          <w:sz w:val="24"/>
        </w:rPr>
        <w:t xml:space="preserve">Publication of </w:t>
      </w:r>
      <w:ins w:id="378" w:author="Author">
        <w:r>
          <w:rPr>
            <w:b/>
            <w:sz w:val="24"/>
          </w:rPr>
          <w:t xml:space="preserve">environmental impact </w:t>
        </w:r>
      </w:ins>
      <w:del w:id="379" w:author="Author">
        <w:r w:rsidDel="001F773D">
          <w:rPr>
            <w:b/>
            <w:sz w:val="24"/>
          </w:rPr>
          <w:delText>[</w:delText>
        </w:r>
      </w:del>
      <w:r>
        <w:rPr>
          <w:b/>
          <w:sz w:val="24"/>
        </w:rPr>
        <w:t>assessment</w:t>
      </w:r>
      <w:del w:id="380" w:author="Author">
        <w:r w:rsidDel="001F773D">
          <w:rPr>
            <w:b/>
            <w:sz w:val="24"/>
          </w:rPr>
          <w:delText>]</w:delText>
        </w:r>
      </w:del>
      <w:r>
        <w:rPr>
          <w:b/>
          <w:sz w:val="24"/>
        </w:rPr>
        <w:t xml:space="preserve"> reports </w:t>
      </w:r>
    </w:p>
    <w:p w14:paraId="32044D04" w14:textId="77777777" w:rsidR="00496192" w:rsidRDefault="00496192" w:rsidP="00496192">
      <w:pPr>
        <w:tabs>
          <w:tab w:val="left" w:pos="567"/>
        </w:tabs>
        <w:spacing w:line="259" w:lineRule="auto"/>
        <w:ind w:left="567"/>
      </w:pPr>
      <w:r>
        <w:t xml:space="preserve"> </w:t>
      </w:r>
    </w:p>
    <w:p w14:paraId="6A0B6D0A" w14:textId="77777777" w:rsidR="00496192" w:rsidRDefault="00496192" w:rsidP="00496192">
      <w:pPr>
        <w:tabs>
          <w:tab w:val="left" w:pos="567"/>
        </w:tabs>
        <w:spacing w:after="30"/>
        <w:ind w:left="567" w:right="1227"/>
      </w:pPr>
      <w:r>
        <w:t xml:space="preserve">States Parties shall publish </w:t>
      </w:r>
      <w:del w:id="381" w:author="Author">
        <w:r w:rsidDel="001F773D">
          <w:delText>and communicate</w:delText>
        </w:r>
      </w:del>
      <w:ins w:id="382" w:author="Author">
        <w:r>
          <w:t xml:space="preserve"> and </w:t>
        </w:r>
        <w:proofErr w:type="spellStart"/>
        <w:r>
          <w:t>provide</w:t>
        </w:r>
      </w:ins>
      <w:del w:id="383" w:author="Author">
        <w:r w:rsidDel="001F773D">
          <w:delText xml:space="preserve"> </w:delText>
        </w:r>
      </w:del>
      <w:r>
        <w:t>the</w:t>
      </w:r>
      <w:proofErr w:type="spellEnd"/>
      <w:r>
        <w:t xml:space="preserve"> reports of the results of the</w:t>
      </w:r>
      <w:ins w:id="384" w:author="Author">
        <w:r>
          <w:t xml:space="preserve"> environmental impact</w:t>
        </w:r>
      </w:ins>
      <w:r>
        <w:t xml:space="preserve"> assessments in accordance with</w:t>
      </w:r>
      <w:del w:id="385" w:author="Author">
        <w:r w:rsidDel="001F773D">
          <w:delText xml:space="preserve"> [articles 204 to 206] [article 205] of</w:delText>
        </w:r>
      </w:del>
      <w:r>
        <w:t xml:space="preserve"> the </w:t>
      </w:r>
      <w:proofErr w:type="spellStart"/>
      <w:r>
        <w:t>Convention</w:t>
      </w:r>
      <w:del w:id="386" w:author="Author">
        <w:r w:rsidDel="001F773D">
          <w:delText xml:space="preserve"> </w:delText>
        </w:r>
      </w:del>
      <w:ins w:id="387" w:author="Author">
        <w:r>
          <w:t>to</w:t>
        </w:r>
        <w:proofErr w:type="spellEnd"/>
        <w:r>
          <w:t xml:space="preserve"> the secretariat</w:t>
        </w:r>
      </w:ins>
      <w:del w:id="388" w:author="Author">
        <w:r w:rsidDel="001F773D">
          <w:delText>[, including through the clearing-house mechanism]</w:delText>
        </w:r>
      </w:del>
      <w:r>
        <w:t>.</w:t>
      </w:r>
    </w:p>
    <w:p w14:paraId="536309A0" w14:textId="77777777" w:rsidR="00496192" w:rsidRDefault="00496192" w:rsidP="00496192">
      <w:pPr>
        <w:tabs>
          <w:tab w:val="left" w:pos="567"/>
        </w:tabs>
        <w:spacing w:after="30"/>
        <w:ind w:left="567" w:right="1227"/>
      </w:pPr>
    </w:p>
    <w:p w14:paraId="197515AB" w14:textId="77777777" w:rsidR="00496192" w:rsidRDefault="00496192" w:rsidP="00496192">
      <w:pPr>
        <w:tabs>
          <w:tab w:val="left" w:pos="567"/>
        </w:tabs>
        <w:spacing w:after="30"/>
        <w:ind w:left="567" w:right="1227"/>
      </w:pPr>
    </w:p>
    <w:p w14:paraId="3BCD1318" w14:textId="77777777" w:rsidR="00496192" w:rsidRDefault="00496192" w:rsidP="00496192">
      <w:pPr>
        <w:tabs>
          <w:tab w:val="left" w:pos="567"/>
        </w:tabs>
        <w:spacing w:after="30"/>
        <w:ind w:right="1227"/>
      </w:pPr>
      <w:r>
        <w:t xml:space="preserve">We want to keep </w:t>
      </w:r>
      <w:r w:rsidRPr="00361ECE">
        <w:rPr>
          <w:b/>
        </w:rPr>
        <w:t>Art. 37</w:t>
      </w:r>
      <w:r>
        <w:t xml:space="preserve"> because we think that an iterative process could be beneficial to improve future EIA reports. We propose the following wording:</w:t>
      </w:r>
    </w:p>
    <w:p w14:paraId="45624E9E" w14:textId="77777777" w:rsidR="00496192" w:rsidRDefault="00496192" w:rsidP="00496192">
      <w:pPr>
        <w:tabs>
          <w:tab w:val="left" w:pos="567"/>
        </w:tabs>
        <w:spacing w:after="30"/>
        <w:ind w:right="1227"/>
      </w:pPr>
    </w:p>
    <w:p w14:paraId="676EE780" w14:textId="77777777" w:rsidR="00496192" w:rsidRDefault="00496192" w:rsidP="00496192">
      <w:pPr>
        <w:tabs>
          <w:tab w:val="left" w:pos="567"/>
        </w:tabs>
        <w:spacing w:after="10" w:line="249" w:lineRule="auto"/>
        <w:ind w:left="567" w:right="1269"/>
        <w:jc w:val="center"/>
      </w:pPr>
      <w:del w:id="389" w:author="Author">
        <w:r w:rsidDel="00361ECE">
          <w:rPr>
            <w:b/>
            <w:sz w:val="24"/>
          </w:rPr>
          <w:lastRenderedPageBreak/>
          <w:delText>[</w:delText>
        </w:r>
      </w:del>
      <w:r>
        <w:rPr>
          <w:b/>
          <w:sz w:val="24"/>
        </w:rPr>
        <w:t xml:space="preserve">Article 37 </w:t>
      </w:r>
    </w:p>
    <w:p w14:paraId="24B40D1E" w14:textId="77777777" w:rsidR="00496192" w:rsidRDefault="00496192" w:rsidP="00496192">
      <w:pPr>
        <w:tabs>
          <w:tab w:val="left" w:pos="567"/>
        </w:tabs>
        <w:spacing w:after="10" w:line="249" w:lineRule="auto"/>
        <w:ind w:left="567" w:right="1265"/>
        <w:jc w:val="center"/>
      </w:pPr>
      <w:r>
        <w:rPr>
          <w:b/>
          <w:sz w:val="24"/>
        </w:rPr>
        <w:t>Consideration and review of</w:t>
      </w:r>
      <w:ins w:id="390" w:author="Author">
        <w:r>
          <w:rPr>
            <w:b/>
            <w:sz w:val="24"/>
          </w:rPr>
          <w:t xml:space="preserve"> environmental impact</w:t>
        </w:r>
      </w:ins>
      <w:r>
        <w:rPr>
          <w:b/>
          <w:sz w:val="24"/>
        </w:rPr>
        <w:t xml:space="preserve"> </w:t>
      </w:r>
      <w:del w:id="391" w:author="Author">
        <w:r w:rsidDel="00361ECE">
          <w:rPr>
            <w:b/>
            <w:sz w:val="24"/>
          </w:rPr>
          <w:delText>[</w:delText>
        </w:r>
      </w:del>
      <w:r>
        <w:rPr>
          <w:b/>
          <w:sz w:val="24"/>
        </w:rPr>
        <w:t>assessment</w:t>
      </w:r>
      <w:del w:id="392" w:author="Author">
        <w:r w:rsidDel="00361ECE">
          <w:rPr>
            <w:b/>
            <w:sz w:val="24"/>
          </w:rPr>
          <w:delText>]</w:delText>
        </w:r>
      </w:del>
      <w:r>
        <w:rPr>
          <w:b/>
          <w:sz w:val="24"/>
        </w:rPr>
        <w:t xml:space="preserve"> reports</w:t>
      </w:r>
      <w:del w:id="393" w:author="Author">
        <w:r w:rsidDel="00361ECE">
          <w:rPr>
            <w:b/>
            <w:sz w:val="24"/>
          </w:rPr>
          <w:delText>]</w:delText>
        </w:r>
      </w:del>
      <w:r>
        <w:rPr>
          <w:b/>
          <w:sz w:val="24"/>
        </w:rPr>
        <w:t xml:space="preserve"> </w:t>
      </w:r>
    </w:p>
    <w:p w14:paraId="2A67F5CA" w14:textId="77777777" w:rsidR="00496192" w:rsidRDefault="00496192" w:rsidP="00496192">
      <w:pPr>
        <w:tabs>
          <w:tab w:val="left" w:pos="567"/>
        </w:tabs>
        <w:spacing w:line="259" w:lineRule="auto"/>
        <w:ind w:left="567"/>
      </w:pPr>
      <w:r>
        <w:t xml:space="preserve"> </w:t>
      </w:r>
    </w:p>
    <w:p w14:paraId="714D2191" w14:textId="77777777" w:rsidR="00496192" w:rsidDel="00361ECE" w:rsidRDefault="00496192" w:rsidP="00496192">
      <w:pPr>
        <w:tabs>
          <w:tab w:val="left" w:pos="567"/>
        </w:tabs>
        <w:ind w:left="567" w:right="1227"/>
        <w:rPr>
          <w:del w:id="394" w:author="Author"/>
        </w:rPr>
      </w:pPr>
      <w:del w:id="395" w:author="Author">
        <w:r w:rsidDel="00361ECE">
          <w:delText>[</w:delText>
        </w:r>
      </w:del>
      <w:r>
        <w:t>The environmental impact assessment reports prepared pursuant to this Agreement shall be considered</w:t>
      </w:r>
      <w:ins w:id="396" w:author="Author">
        <w:r>
          <w:t xml:space="preserve"> by the Scientific and Technical Body</w:t>
        </w:r>
      </w:ins>
      <w:r>
        <w:t xml:space="preserve"> </w:t>
      </w:r>
      <w:ins w:id="397" w:author="Author">
        <w:r>
          <w:t xml:space="preserve">with a view to provide guidance, as appropriate, for future environmental impact assessments. </w:t>
        </w:r>
      </w:ins>
      <w:del w:id="398" w:author="Author">
        <w:r w:rsidDel="00361ECE">
          <w:delText xml:space="preserve">and reviewed on the basis of approved scientific methods [by the </w:delText>
        </w:r>
      </w:del>
    </w:p>
    <w:p w14:paraId="370DBA0D" w14:textId="77777777" w:rsidR="00496192" w:rsidDel="00CE141F" w:rsidRDefault="00496192" w:rsidP="00496192">
      <w:pPr>
        <w:tabs>
          <w:tab w:val="left" w:pos="567"/>
        </w:tabs>
        <w:spacing w:after="31"/>
        <w:ind w:left="567" w:right="1227"/>
        <w:rPr>
          <w:del w:id="399" w:author="Author"/>
        </w:rPr>
      </w:pPr>
      <w:del w:id="400" w:author="Author">
        <w:r w:rsidDel="00361ECE">
          <w:delText xml:space="preserve">Scientific and Technical [Body] [Network]].] </w:delText>
        </w:r>
      </w:del>
    </w:p>
    <w:p w14:paraId="24A760A9" w14:textId="77777777" w:rsidR="00496192" w:rsidRDefault="00496192" w:rsidP="00496192">
      <w:pPr>
        <w:tabs>
          <w:tab w:val="left" w:pos="567"/>
        </w:tabs>
        <w:spacing w:after="30"/>
        <w:ind w:right="1227"/>
      </w:pPr>
    </w:p>
    <w:p w14:paraId="4434085D" w14:textId="77777777" w:rsidR="00496192" w:rsidRPr="00424BD8" w:rsidRDefault="00496192" w:rsidP="00496192"/>
    <w:p w14:paraId="07CA2AA7" w14:textId="07BDCFC9" w:rsidR="00BD6C4D" w:rsidRDefault="00BD6C4D" w:rsidP="00BD6C4D">
      <w:pPr>
        <w:suppressAutoHyphens w:val="0"/>
        <w:spacing w:after="200" w:line="276" w:lineRule="auto"/>
        <w:rPr>
          <w:rFonts w:eastAsia="PMingLiU"/>
          <w:b/>
          <w:bCs/>
          <w:sz w:val="24"/>
          <w:szCs w:val="24"/>
          <w:u w:val="single"/>
          <w:lang w:val="en-US" w:eastAsia="zh-TW"/>
        </w:rPr>
      </w:pPr>
      <w:r>
        <w:rPr>
          <w:rFonts w:eastAsia="PMingLiU"/>
          <w:b/>
          <w:bCs/>
          <w:sz w:val="24"/>
          <w:szCs w:val="24"/>
          <w:u w:val="single"/>
          <w:lang w:val="en-US" w:eastAsia="zh-TW"/>
        </w:rPr>
        <w:br w:type="page"/>
      </w:r>
    </w:p>
    <w:p w14:paraId="4DF30B7E" w14:textId="68D67EC5" w:rsidR="00410F4E" w:rsidRDefault="00410F4E" w:rsidP="00410F4E">
      <w:pPr>
        <w:tabs>
          <w:tab w:val="left" w:pos="1418"/>
        </w:tabs>
        <w:rPr>
          <w:rFonts w:eastAsia="PMingLiU"/>
          <w:b/>
          <w:bCs/>
          <w:sz w:val="24"/>
          <w:szCs w:val="24"/>
          <w:u w:val="single"/>
          <w:lang w:val="en-US" w:eastAsia="zh-TW"/>
        </w:rPr>
      </w:pPr>
      <w:r>
        <w:rPr>
          <w:rFonts w:eastAsia="PMingLiU"/>
          <w:b/>
          <w:bCs/>
          <w:sz w:val="24"/>
          <w:szCs w:val="24"/>
          <w:u w:val="single"/>
          <w:lang w:val="en-US" w:eastAsia="zh-TW"/>
        </w:rPr>
        <w:lastRenderedPageBreak/>
        <w:t>High Seas Alliance</w:t>
      </w:r>
    </w:p>
    <w:p w14:paraId="7DE7D1B0" w14:textId="41643709" w:rsidR="00410F4E" w:rsidRDefault="00410F4E" w:rsidP="00410F4E">
      <w:pPr>
        <w:tabs>
          <w:tab w:val="left" w:pos="1418"/>
        </w:tabs>
        <w:rPr>
          <w:rFonts w:eastAsia="PMingLiU"/>
          <w:b/>
          <w:bCs/>
          <w:sz w:val="24"/>
          <w:szCs w:val="24"/>
          <w:u w:val="single"/>
          <w:lang w:val="en-US" w:eastAsia="zh-TW"/>
        </w:rPr>
      </w:pPr>
    </w:p>
    <w:p w14:paraId="6940AC64" w14:textId="77777777" w:rsidR="00410F4E" w:rsidRPr="00410F4E" w:rsidRDefault="00410F4E" w:rsidP="00410F4E">
      <w:pPr>
        <w:widowControl w:val="0"/>
        <w:suppressAutoHyphens w:val="0"/>
        <w:spacing w:line="256" w:lineRule="auto"/>
        <w:rPr>
          <w:rFonts w:eastAsia="Times New Roman"/>
          <w:b/>
          <w:spacing w:val="0"/>
          <w:w w:val="100"/>
          <w:kern w:val="0"/>
          <w:sz w:val="24"/>
          <w:szCs w:val="24"/>
          <w:lang w:val="en"/>
        </w:rPr>
      </w:pPr>
    </w:p>
    <w:p w14:paraId="7122717C" w14:textId="77777777" w:rsidR="00410F4E" w:rsidRPr="00410F4E" w:rsidRDefault="00410F4E" w:rsidP="00410F4E">
      <w:pPr>
        <w:widowControl w:val="0"/>
        <w:suppressAutoHyphens w:val="0"/>
        <w:spacing w:line="256" w:lineRule="auto"/>
        <w:rPr>
          <w:rFonts w:eastAsia="Times New Roman"/>
          <w:spacing w:val="0"/>
          <w:w w:val="100"/>
          <w:kern w:val="0"/>
          <w:sz w:val="24"/>
          <w:szCs w:val="24"/>
          <w:lang w:val="en"/>
        </w:rPr>
      </w:pPr>
      <w:r w:rsidRPr="00410F4E">
        <w:rPr>
          <w:rFonts w:eastAsia="Times New Roman"/>
          <w:strike/>
          <w:spacing w:val="0"/>
          <w:w w:val="100"/>
          <w:kern w:val="0"/>
          <w:sz w:val="24"/>
          <w:szCs w:val="24"/>
          <w:lang w:val="en"/>
        </w:rPr>
        <w:t>Strikethrough</w:t>
      </w:r>
      <w:r w:rsidRPr="00410F4E">
        <w:rPr>
          <w:rFonts w:eastAsia="Times New Roman"/>
          <w:spacing w:val="0"/>
          <w:w w:val="100"/>
          <w:kern w:val="0"/>
          <w:sz w:val="24"/>
          <w:szCs w:val="24"/>
          <w:lang w:val="en"/>
        </w:rPr>
        <w:t xml:space="preserve"> = delete</w:t>
      </w:r>
    </w:p>
    <w:p w14:paraId="5168973C" w14:textId="77777777" w:rsidR="00410F4E" w:rsidRPr="00410F4E" w:rsidRDefault="00410F4E" w:rsidP="00410F4E">
      <w:pPr>
        <w:widowControl w:val="0"/>
        <w:suppressAutoHyphens w:val="0"/>
        <w:spacing w:line="256" w:lineRule="auto"/>
        <w:rPr>
          <w:rFonts w:eastAsia="Times New Roman"/>
          <w:spacing w:val="0"/>
          <w:w w:val="100"/>
          <w:kern w:val="0"/>
          <w:sz w:val="24"/>
          <w:szCs w:val="24"/>
          <w:lang w:val="en"/>
        </w:rPr>
      </w:pPr>
      <w:r w:rsidRPr="00410F4E">
        <w:rPr>
          <w:rFonts w:eastAsia="Times New Roman"/>
          <w:b/>
          <w:spacing w:val="0"/>
          <w:w w:val="100"/>
          <w:kern w:val="0"/>
          <w:sz w:val="24"/>
          <w:szCs w:val="24"/>
          <w:lang w:val="en"/>
        </w:rPr>
        <w:t>Bold</w:t>
      </w:r>
      <w:r w:rsidRPr="00410F4E">
        <w:rPr>
          <w:rFonts w:eastAsia="Times New Roman"/>
          <w:spacing w:val="0"/>
          <w:w w:val="100"/>
          <w:kern w:val="0"/>
          <w:sz w:val="24"/>
          <w:szCs w:val="24"/>
          <w:lang w:val="en"/>
        </w:rPr>
        <w:t xml:space="preserve"> = new text proposal</w:t>
      </w:r>
    </w:p>
    <w:p w14:paraId="077D69B3" w14:textId="77777777" w:rsidR="00BF17EC" w:rsidRPr="00BF17EC" w:rsidRDefault="00BF17EC" w:rsidP="00BF17EC">
      <w:pPr>
        <w:keepNext/>
        <w:keepLines/>
        <w:widowControl w:val="0"/>
        <w:suppressAutoHyphens w:val="0"/>
        <w:spacing w:after="20" w:line="247" w:lineRule="auto"/>
        <w:ind w:left="1300" w:right="1260"/>
        <w:jc w:val="center"/>
        <w:outlineLvl w:val="2"/>
        <w:rPr>
          <w:rFonts w:eastAsia="Times New Roman"/>
          <w:b/>
          <w:spacing w:val="0"/>
          <w:w w:val="100"/>
          <w:kern w:val="0"/>
          <w:sz w:val="24"/>
          <w:szCs w:val="24"/>
          <w:lang w:val="en"/>
        </w:rPr>
      </w:pPr>
      <w:bookmarkStart w:id="401" w:name="_heading=h.qsh70q" w:colFirst="0" w:colLast="0"/>
      <w:bookmarkEnd w:id="401"/>
      <w:r w:rsidRPr="00BF17EC">
        <w:rPr>
          <w:rFonts w:eastAsia="Times New Roman"/>
          <w:b/>
          <w:spacing w:val="0"/>
          <w:w w:val="100"/>
          <w:kern w:val="0"/>
          <w:sz w:val="24"/>
          <w:szCs w:val="24"/>
          <w:lang w:val="en"/>
        </w:rPr>
        <w:t xml:space="preserve">Article 22 </w:t>
      </w:r>
      <w:r w:rsidRPr="00BF17EC">
        <w:rPr>
          <w:rFonts w:eastAsia="Times New Roman"/>
          <w:b/>
          <w:spacing w:val="0"/>
          <w:w w:val="100"/>
          <w:kern w:val="0"/>
          <w:sz w:val="24"/>
          <w:szCs w:val="24"/>
          <w:lang w:val="en"/>
        </w:rPr>
        <w:br/>
        <w:t>Obligation to conduct environmental impact assessments</w:t>
      </w:r>
    </w:p>
    <w:p w14:paraId="714C9C97" w14:textId="77777777" w:rsidR="00BF17EC" w:rsidRPr="00BF17EC" w:rsidRDefault="00BF17EC" w:rsidP="00BF17EC">
      <w:pPr>
        <w:widowControl w:val="0"/>
        <w:suppressAutoHyphens w:val="0"/>
        <w:spacing w:line="256" w:lineRule="auto"/>
        <w:ind w:left="1260"/>
        <w:rPr>
          <w:rFonts w:eastAsia="Times New Roman"/>
          <w:b/>
          <w:spacing w:val="0"/>
          <w:w w:val="100"/>
          <w:kern w:val="0"/>
          <w:sz w:val="24"/>
          <w:szCs w:val="24"/>
          <w:lang w:val="en"/>
        </w:rPr>
      </w:pPr>
      <w:r w:rsidRPr="00BF17EC">
        <w:rPr>
          <w:rFonts w:eastAsia="Times New Roman"/>
          <w:b/>
          <w:spacing w:val="0"/>
          <w:w w:val="100"/>
          <w:kern w:val="0"/>
          <w:sz w:val="24"/>
          <w:szCs w:val="24"/>
          <w:lang w:val="en"/>
        </w:rPr>
        <w:t xml:space="preserve"> </w:t>
      </w:r>
    </w:p>
    <w:p w14:paraId="23203F46" w14:textId="77777777" w:rsidR="00BF17EC" w:rsidRPr="00BF17EC" w:rsidRDefault="00BF17EC" w:rsidP="00BF17EC">
      <w:pPr>
        <w:widowControl w:val="0"/>
        <w:suppressAutoHyphens w:val="0"/>
        <w:spacing w:line="240" w:lineRule="auto"/>
        <w:rPr>
          <w:rFonts w:eastAsia="Times New Roman"/>
          <w:b/>
          <w:spacing w:val="0"/>
          <w:w w:val="100"/>
          <w:kern w:val="0"/>
          <w:sz w:val="24"/>
          <w:szCs w:val="24"/>
          <w:highlight w:val="red"/>
          <w:lang w:val="en"/>
        </w:rPr>
      </w:pPr>
      <w:r w:rsidRPr="00BF17EC">
        <w:rPr>
          <w:rFonts w:eastAsia="Times New Roman"/>
          <w:spacing w:val="0"/>
          <w:w w:val="100"/>
          <w:kern w:val="0"/>
          <w:sz w:val="24"/>
          <w:szCs w:val="24"/>
          <w:lang w:val="en"/>
        </w:rPr>
        <w:t>1.</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 xml:space="preserve">States Parties shall </w:t>
      </w:r>
      <w:r w:rsidRPr="00BF17EC">
        <w:rPr>
          <w:rFonts w:eastAsia="Times New Roman"/>
          <w:strike/>
          <w:spacing w:val="0"/>
          <w:w w:val="100"/>
          <w:kern w:val="0"/>
          <w:sz w:val="24"/>
          <w:szCs w:val="24"/>
          <w:lang w:val="en"/>
        </w:rPr>
        <w:t>[as far as practicable]</w:t>
      </w:r>
      <w:r w:rsidRPr="00BF17EC">
        <w:rPr>
          <w:rFonts w:eastAsia="Times New Roman"/>
          <w:spacing w:val="0"/>
          <w:w w:val="100"/>
          <w:kern w:val="0"/>
          <w:sz w:val="24"/>
          <w:szCs w:val="24"/>
          <w:lang w:val="en"/>
        </w:rPr>
        <w:t xml:space="preserve"> assess the potential effects of planned activities under their jurisdiction or control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on the marine </w:t>
      </w:r>
      <w:proofErr w:type="gramStart"/>
      <w:r w:rsidRPr="00BF17EC">
        <w:rPr>
          <w:rFonts w:eastAsia="Times New Roman"/>
          <w:spacing w:val="0"/>
          <w:w w:val="100"/>
          <w:kern w:val="0"/>
          <w:sz w:val="24"/>
          <w:szCs w:val="24"/>
          <w:lang w:val="en"/>
        </w:rPr>
        <w:t>environment</w:t>
      </w:r>
      <w:r w:rsidRPr="00BF17EC">
        <w:rPr>
          <w:rFonts w:eastAsia="Times New Roman"/>
          <w:strike/>
          <w:spacing w:val="0"/>
          <w:w w:val="100"/>
          <w:kern w:val="0"/>
          <w:sz w:val="24"/>
          <w:szCs w:val="24"/>
          <w:lang w:val="en"/>
        </w:rPr>
        <w:t>][</w:t>
      </w:r>
      <w:proofErr w:type="gramEnd"/>
      <w:sdt>
        <w:sdtPr>
          <w:rPr>
            <w:rFonts w:ascii="Arial" w:eastAsia="Arial" w:hAnsi="Arial" w:cs="Arial"/>
            <w:color w:val="000000"/>
            <w:spacing w:val="0"/>
            <w:w w:val="100"/>
            <w:kern w:val="0"/>
            <w:sz w:val="22"/>
            <w:szCs w:val="22"/>
            <w:lang w:val="en"/>
          </w:rPr>
          <w:tag w:val="goog_rdk_74"/>
          <w:id w:val="1427002708"/>
          <w:showingPlcHdr/>
        </w:sdtPr>
        <w:sdtEndPr/>
        <w:sdtContent>
          <w:r w:rsidRPr="00BF17EC">
            <w:rPr>
              <w:rFonts w:ascii="Arial" w:eastAsia="Arial" w:hAnsi="Arial" w:cs="Arial"/>
              <w:color w:val="000000"/>
              <w:spacing w:val="0"/>
              <w:w w:val="100"/>
              <w:kern w:val="0"/>
              <w:sz w:val="22"/>
              <w:szCs w:val="22"/>
              <w:lang w:val="en"/>
            </w:rPr>
            <w:t xml:space="preserve">     </w:t>
          </w:r>
        </w:sdtContent>
      </w:sdt>
      <w:r w:rsidRPr="00BF17EC">
        <w:rPr>
          <w:rFonts w:eastAsia="Times New Roman"/>
          <w:color w:val="000000"/>
          <w:spacing w:val="0"/>
          <w:w w:val="100"/>
          <w:kern w:val="0"/>
          <w:sz w:val="24"/>
          <w:szCs w:val="24"/>
          <w:lang w:val="en"/>
        </w:rPr>
        <w:t xml:space="preserve">in accordance with their obligations under </w:t>
      </w:r>
      <w:r w:rsidRPr="00BF17EC">
        <w:rPr>
          <w:rFonts w:eastAsia="Times New Roman"/>
          <w:strike/>
          <w:color w:val="000000"/>
          <w:spacing w:val="0"/>
          <w:w w:val="100"/>
          <w:kern w:val="0"/>
          <w:sz w:val="24"/>
          <w:szCs w:val="24"/>
          <w:lang w:val="en"/>
        </w:rPr>
        <w:t xml:space="preserve">articles 204 to 206 of </w:t>
      </w:r>
      <w:r w:rsidRPr="00BF17EC">
        <w:rPr>
          <w:rFonts w:eastAsia="Times New Roman"/>
          <w:color w:val="000000"/>
          <w:spacing w:val="0"/>
          <w:w w:val="100"/>
          <w:kern w:val="0"/>
          <w:sz w:val="24"/>
          <w:szCs w:val="24"/>
          <w:lang w:val="en"/>
        </w:rPr>
        <w:t>the Convention and international law</w:t>
      </w:r>
      <w:r w:rsidRPr="00BF17EC">
        <w:rPr>
          <w:rFonts w:eastAsia="Times New Roman"/>
          <w:b/>
          <w:strike/>
          <w:color w:val="000000"/>
          <w:spacing w:val="0"/>
          <w:w w:val="100"/>
          <w:kern w:val="0"/>
          <w:sz w:val="24"/>
          <w:szCs w:val="24"/>
          <w:lang w:val="en"/>
        </w:rPr>
        <w:t>.</w:t>
      </w:r>
      <w:r w:rsidRPr="00BF17EC">
        <w:rPr>
          <w:rFonts w:eastAsia="Times New Roman"/>
          <w:b/>
          <w:color w:val="000000"/>
          <w:spacing w:val="0"/>
          <w:w w:val="100"/>
          <w:kern w:val="0"/>
          <w:sz w:val="24"/>
          <w:szCs w:val="24"/>
          <w:lang w:val="en"/>
        </w:rPr>
        <w:t xml:space="preserve"> </w:t>
      </w:r>
    </w:p>
    <w:p w14:paraId="272821FE" w14:textId="77777777" w:rsidR="00BF17EC" w:rsidRPr="00BF17EC" w:rsidRDefault="00BF17EC" w:rsidP="00BF17EC">
      <w:pPr>
        <w:widowControl w:val="0"/>
        <w:suppressAutoHyphens w:val="0"/>
        <w:spacing w:line="256" w:lineRule="auto"/>
        <w:rPr>
          <w:rFonts w:eastAsia="Times New Roman"/>
          <w:color w:val="FF0000"/>
          <w:spacing w:val="0"/>
          <w:w w:val="100"/>
          <w:kern w:val="0"/>
          <w:sz w:val="24"/>
          <w:szCs w:val="24"/>
          <w:lang w:val="en"/>
        </w:rPr>
      </w:pPr>
      <w:r w:rsidRPr="00BF17EC">
        <w:rPr>
          <w:rFonts w:eastAsia="Times New Roman"/>
          <w:color w:val="FF0000"/>
          <w:spacing w:val="0"/>
          <w:w w:val="100"/>
          <w:kern w:val="0"/>
          <w:sz w:val="24"/>
          <w:szCs w:val="24"/>
          <w:lang w:val="en"/>
        </w:rPr>
        <w:t xml:space="preserve"> </w:t>
      </w:r>
    </w:p>
    <w:p w14:paraId="49ACE4A4" w14:textId="77777777" w:rsidR="00BF17EC" w:rsidRPr="00BF17EC" w:rsidRDefault="00BF17EC" w:rsidP="00BF17EC">
      <w:pPr>
        <w:widowControl w:val="0"/>
        <w:suppressAutoHyphens w:val="0"/>
        <w:spacing w:line="240" w:lineRule="auto"/>
        <w:rPr>
          <w:rFonts w:eastAsia="Times New Roman"/>
          <w:spacing w:val="0"/>
          <w:w w:val="100"/>
          <w:kern w:val="0"/>
          <w:sz w:val="24"/>
          <w:szCs w:val="24"/>
          <w:lang w:val="en"/>
        </w:rPr>
      </w:pPr>
      <w:r w:rsidRPr="00BF17EC">
        <w:rPr>
          <w:rFonts w:eastAsia="Times New Roman"/>
          <w:spacing w:val="0"/>
          <w:w w:val="100"/>
          <w:kern w:val="0"/>
          <w:sz w:val="24"/>
          <w:szCs w:val="24"/>
          <w:lang w:val="en"/>
        </w:rPr>
        <w:t>2.</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 xml:space="preserve">On the basis of articles 204 to 206 of the Convention, States Parties shall take the necessary legal, administrative or policy measures, </w:t>
      </w:r>
      <w:r w:rsidRPr="00BF17EC">
        <w:rPr>
          <w:rFonts w:eastAsia="Times New Roman"/>
          <w:strike/>
          <w:spacing w:val="0"/>
          <w:w w:val="100"/>
          <w:kern w:val="0"/>
          <w:sz w:val="24"/>
          <w:szCs w:val="24"/>
          <w:lang w:val="en"/>
        </w:rPr>
        <w:t>as appropriate</w:t>
      </w:r>
      <w:r w:rsidRPr="00BF17EC">
        <w:rPr>
          <w:rFonts w:eastAsia="Times New Roman"/>
          <w:spacing w:val="0"/>
          <w:w w:val="100"/>
          <w:kern w:val="0"/>
          <w:sz w:val="24"/>
          <w:szCs w:val="24"/>
          <w:lang w:val="en"/>
        </w:rPr>
        <w:t xml:space="preserve">, to implement the provisions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of this Part</w:t>
      </w:r>
      <w:r w:rsidRPr="00BF17EC">
        <w:rPr>
          <w:rFonts w:eastAsia="Times New Roman"/>
          <w:strike/>
          <w:spacing w:val="0"/>
          <w:w w:val="100"/>
          <w:kern w:val="0"/>
          <w:sz w:val="24"/>
          <w:szCs w:val="24"/>
          <w:lang w:val="en"/>
        </w:rPr>
        <w:t>] [</w:t>
      </w:r>
      <w:r w:rsidRPr="00BF17EC">
        <w:rPr>
          <w:rFonts w:eastAsia="Times New Roman"/>
          <w:spacing w:val="0"/>
          <w:w w:val="100"/>
          <w:kern w:val="0"/>
          <w:sz w:val="24"/>
          <w:szCs w:val="24"/>
          <w:lang w:val="en"/>
        </w:rPr>
        <w:t xml:space="preserve">and any further measures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on the conduct of environmental impact assessments</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decided by the Conference of the Parties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including, but not limited to, requiring any proponent of a planned activity falling under its jurisdiction or control to conduct an environmental impact assessment for an activity that meets the threshold requirement for such an assessment, as set out in this Par</w:t>
      </w:r>
      <w:r w:rsidRPr="00BF17EC">
        <w:rPr>
          <w:rFonts w:eastAsia="Times New Roman"/>
          <w:strike/>
          <w:spacing w:val="0"/>
          <w:w w:val="100"/>
          <w:kern w:val="0"/>
          <w:sz w:val="24"/>
          <w:szCs w:val="24"/>
          <w:lang w:val="en"/>
        </w:rPr>
        <w:t>t]]</w:t>
      </w:r>
      <w:r w:rsidRPr="00BF17EC">
        <w:rPr>
          <w:rFonts w:eastAsia="Times New Roman"/>
          <w:spacing w:val="0"/>
          <w:w w:val="100"/>
          <w:kern w:val="0"/>
          <w:sz w:val="24"/>
          <w:szCs w:val="24"/>
          <w:lang w:val="en"/>
        </w:rPr>
        <w:t>.</w:t>
      </w:r>
    </w:p>
    <w:p w14:paraId="08CC397A"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1DC5C541" w14:textId="77777777" w:rsidR="00BF17EC" w:rsidRPr="00BF17EC" w:rsidRDefault="00BF17EC" w:rsidP="00BF17EC">
      <w:pPr>
        <w:widowControl w:val="0"/>
        <w:suppressAutoHyphens w:val="0"/>
        <w:spacing w:line="240" w:lineRule="auto"/>
        <w:rPr>
          <w:rFonts w:eastAsia="Times New Roman"/>
          <w:spacing w:val="0"/>
          <w:w w:val="100"/>
          <w:kern w:val="0"/>
          <w:sz w:val="24"/>
          <w:szCs w:val="24"/>
          <w:lang w:val="en"/>
        </w:rPr>
      </w:pPr>
      <w:r w:rsidRPr="00BF17EC">
        <w:rPr>
          <w:rFonts w:eastAsia="Times New Roman"/>
          <w:spacing w:val="0"/>
          <w:w w:val="100"/>
          <w:kern w:val="0"/>
          <w:sz w:val="24"/>
          <w:szCs w:val="24"/>
          <w:lang w:val="en"/>
        </w:rPr>
        <w:t>3.</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 xml:space="preserve">The requirement in this Part to conduct an environmental impact assessment applies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to all activities that have an impact in areas beyond national jurisdiction</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w:t>
      </w:r>
    </w:p>
    <w:p w14:paraId="472D107A" w14:textId="77777777" w:rsidR="00BF17EC" w:rsidRPr="00BF17EC" w:rsidRDefault="00BF17EC" w:rsidP="00BF17EC">
      <w:pPr>
        <w:widowControl w:val="0"/>
        <w:suppressAutoHyphens w:val="0"/>
        <w:spacing w:after="20"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sdt>
      <w:sdtPr>
        <w:rPr>
          <w:rFonts w:ascii="Arial" w:eastAsia="Arial" w:hAnsi="Arial" w:cs="Arial"/>
          <w:spacing w:val="0"/>
          <w:w w:val="100"/>
          <w:kern w:val="0"/>
          <w:sz w:val="22"/>
          <w:szCs w:val="22"/>
          <w:lang w:val="en"/>
        </w:rPr>
        <w:tag w:val="goog_rdk_75"/>
        <w:id w:val="1956434634"/>
      </w:sdtPr>
      <w:sdtEndPr/>
      <w:sdtContent>
        <w:p w14:paraId="26DDE533" w14:textId="77777777" w:rsidR="00BF17EC" w:rsidRPr="00BF17EC" w:rsidRDefault="00BF17EC" w:rsidP="00BF17EC">
          <w:pPr>
            <w:widowControl w:val="0"/>
            <w:suppressAutoHyphens w:val="0"/>
            <w:spacing w:line="240" w:lineRule="auto"/>
            <w:rPr>
              <w:rFonts w:eastAsia="Times New Roman"/>
              <w:b/>
              <w:color w:val="0000FF"/>
              <w:spacing w:val="0"/>
              <w:w w:val="100"/>
              <w:kern w:val="0"/>
              <w:sz w:val="24"/>
              <w:szCs w:val="24"/>
              <w:lang w:val="en"/>
            </w:rPr>
          </w:pPr>
          <w:r w:rsidRPr="00BF17EC">
            <w:rPr>
              <w:rFonts w:eastAsia="Times New Roman"/>
              <w:b/>
              <w:color w:val="0000FF"/>
              <w:spacing w:val="0"/>
              <w:w w:val="100"/>
              <w:kern w:val="0"/>
              <w:sz w:val="24"/>
              <w:szCs w:val="24"/>
              <w:lang w:val="en"/>
            </w:rPr>
            <w:t>HSA Policy Group Comments:</w:t>
          </w:r>
        </w:p>
      </w:sdtContent>
    </w:sdt>
    <w:p w14:paraId="29AE96F1" w14:textId="77777777" w:rsidR="00BF17EC" w:rsidRPr="00BF17EC" w:rsidRDefault="00BF17EC" w:rsidP="0000460D">
      <w:pPr>
        <w:numPr>
          <w:ilvl w:val="0"/>
          <w:numId w:val="23"/>
        </w:numPr>
        <w:suppressAutoHyphens w:val="0"/>
        <w:spacing w:line="276" w:lineRule="auto"/>
        <w:rPr>
          <w:rFonts w:ascii="Arial" w:eastAsia="Arial" w:hAnsi="Arial" w:cs="Arial"/>
          <w:spacing w:val="0"/>
          <w:w w:val="100"/>
          <w:kern w:val="0"/>
          <w:sz w:val="22"/>
          <w:szCs w:val="22"/>
          <w:lang w:val="en"/>
        </w:rPr>
      </w:pPr>
      <w:r w:rsidRPr="00BF17EC">
        <w:rPr>
          <w:rFonts w:ascii="Arial" w:eastAsia="Arial" w:hAnsi="Arial" w:cs="Arial"/>
          <w:b/>
          <w:color w:val="8496B0"/>
          <w:spacing w:val="0"/>
          <w:w w:val="100"/>
          <w:kern w:val="0"/>
          <w:sz w:val="22"/>
          <w:szCs w:val="22"/>
          <w:lang w:val="en"/>
        </w:rPr>
        <w:t>An “impact” based approach is the only one that is consistent with the Convention and CIL as stated by the International Court of Justice (Pulp Mills case) and ITLOS (Advisory Opinion, Case No. 17).</w:t>
      </w:r>
      <w:r w:rsidRPr="00BF17EC">
        <w:rPr>
          <w:rFonts w:ascii="Arial" w:eastAsia="Arial" w:hAnsi="Arial" w:cs="Arial"/>
          <w:color w:val="8496B0"/>
          <w:spacing w:val="0"/>
          <w:w w:val="100"/>
          <w:kern w:val="0"/>
          <w:sz w:val="22"/>
          <w:szCs w:val="22"/>
          <w:lang w:val="en"/>
        </w:rPr>
        <w:t xml:space="preserve"> </w:t>
      </w:r>
    </w:p>
    <w:p w14:paraId="29E164FB" w14:textId="77777777" w:rsidR="00BF17EC" w:rsidRPr="00BF17EC" w:rsidRDefault="00BF17EC" w:rsidP="00BF17EC">
      <w:pPr>
        <w:widowControl w:val="0"/>
        <w:suppressAutoHyphens w:val="0"/>
        <w:spacing w:after="20" w:line="256" w:lineRule="auto"/>
        <w:rPr>
          <w:rFonts w:eastAsia="Times New Roman"/>
          <w:spacing w:val="0"/>
          <w:w w:val="100"/>
          <w:kern w:val="0"/>
          <w:sz w:val="24"/>
          <w:szCs w:val="24"/>
          <w:lang w:val="en"/>
        </w:rPr>
      </w:pPr>
    </w:p>
    <w:p w14:paraId="46EBCB52" w14:textId="77777777" w:rsidR="00BF17EC" w:rsidRPr="00BF17EC" w:rsidRDefault="00BF17EC" w:rsidP="00BF17EC">
      <w:pPr>
        <w:keepNext/>
        <w:keepLines/>
        <w:widowControl w:val="0"/>
        <w:suppressAutoHyphens w:val="0"/>
        <w:spacing w:after="20" w:line="247" w:lineRule="auto"/>
        <w:ind w:left="1300" w:right="1260"/>
        <w:jc w:val="center"/>
        <w:outlineLvl w:val="2"/>
        <w:rPr>
          <w:rFonts w:eastAsia="Times New Roman"/>
          <w:b/>
          <w:spacing w:val="0"/>
          <w:w w:val="100"/>
          <w:kern w:val="0"/>
          <w:sz w:val="24"/>
          <w:szCs w:val="24"/>
          <w:lang w:val="en"/>
        </w:rPr>
      </w:pPr>
      <w:bookmarkStart w:id="402" w:name="_heading=h.3as4poj" w:colFirst="0" w:colLast="0"/>
      <w:bookmarkEnd w:id="402"/>
      <w:r w:rsidRPr="00BF17EC">
        <w:rPr>
          <w:rFonts w:eastAsia="Times New Roman"/>
          <w:b/>
          <w:spacing w:val="0"/>
          <w:w w:val="100"/>
          <w:kern w:val="0"/>
          <w:sz w:val="24"/>
          <w:szCs w:val="24"/>
          <w:lang w:val="en"/>
        </w:rPr>
        <w:t xml:space="preserve">Article 23 </w:t>
      </w:r>
      <w:r w:rsidRPr="00BF17EC">
        <w:rPr>
          <w:rFonts w:eastAsia="Times New Roman"/>
          <w:b/>
          <w:spacing w:val="0"/>
          <w:w w:val="100"/>
          <w:kern w:val="0"/>
          <w:sz w:val="24"/>
          <w:szCs w:val="24"/>
          <w:lang w:val="en"/>
        </w:rPr>
        <w:br/>
        <w:t>Relationship between this Agreement and environmental impact assessment processes under other [</w:t>
      </w:r>
      <w:r w:rsidRPr="00BF17EC">
        <w:rPr>
          <w:rFonts w:eastAsia="Times New Roman"/>
          <w:b/>
          <w:strike/>
          <w:spacing w:val="0"/>
          <w:w w:val="100"/>
          <w:kern w:val="0"/>
          <w:sz w:val="24"/>
          <w:szCs w:val="24"/>
          <w:lang w:val="en"/>
        </w:rPr>
        <w:t>existing</w:t>
      </w:r>
      <w:r w:rsidRPr="00BF17EC">
        <w:rPr>
          <w:rFonts w:eastAsia="Times New Roman"/>
          <w:b/>
          <w:spacing w:val="0"/>
          <w:w w:val="100"/>
          <w:kern w:val="0"/>
          <w:sz w:val="24"/>
          <w:szCs w:val="24"/>
          <w:lang w:val="en"/>
        </w:rPr>
        <w:t>] relevant legal</w:t>
      </w:r>
    </w:p>
    <w:p w14:paraId="5EE3F655" w14:textId="77777777" w:rsidR="00BF17EC" w:rsidRPr="00BF17EC" w:rsidRDefault="00BF17EC" w:rsidP="00BF17EC">
      <w:pPr>
        <w:widowControl w:val="0"/>
        <w:suppressAutoHyphens w:val="0"/>
        <w:spacing w:after="20" w:line="247" w:lineRule="auto"/>
        <w:ind w:left="1300" w:right="1200"/>
        <w:jc w:val="center"/>
        <w:rPr>
          <w:rFonts w:eastAsia="Times New Roman"/>
          <w:b/>
          <w:spacing w:val="0"/>
          <w:w w:val="100"/>
          <w:kern w:val="0"/>
          <w:sz w:val="24"/>
          <w:szCs w:val="24"/>
          <w:lang w:val="en"/>
        </w:rPr>
      </w:pPr>
      <w:r w:rsidRPr="00BF17EC">
        <w:rPr>
          <w:rFonts w:eastAsia="Times New Roman"/>
          <w:b/>
          <w:spacing w:val="0"/>
          <w:w w:val="100"/>
          <w:kern w:val="0"/>
          <w:sz w:val="24"/>
          <w:szCs w:val="24"/>
          <w:lang w:val="en"/>
        </w:rPr>
        <w:t>instruments and frameworks and relevant global, regional and sectoral bodies</w:t>
      </w:r>
    </w:p>
    <w:p w14:paraId="6A6E0A25" w14:textId="77777777" w:rsidR="00BF17EC" w:rsidRPr="00BF17EC" w:rsidRDefault="00BF17EC" w:rsidP="00BF17EC">
      <w:pPr>
        <w:widowControl w:val="0"/>
        <w:suppressAutoHyphens w:val="0"/>
        <w:spacing w:line="256" w:lineRule="auto"/>
        <w:ind w:left="1260"/>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1A882388" w14:textId="77777777" w:rsidR="00BF17EC" w:rsidRPr="00BF17EC" w:rsidRDefault="00BF17EC" w:rsidP="00BF17EC">
      <w:pPr>
        <w:widowControl w:val="0"/>
        <w:suppressAutoHyphens w:val="0"/>
        <w:spacing w:line="240" w:lineRule="auto"/>
        <w:rPr>
          <w:rFonts w:eastAsia="Times New Roman"/>
          <w:spacing w:val="0"/>
          <w:w w:val="100"/>
          <w:kern w:val="0"/>
          <w:sz w:val="24"/>
          <w:szCs w:val="24"/>
          <w:lang w:val="en"/>
        </w:rPr>
      </w:pPr>
      <w:r w:rsidRPr="00BF17EC">
        <w:rPr>
          <w:rFonts w:eastAsia="Times New Roman"/>
          <w:spacing w:val="0"/>
          <w:w w:val="100"/>
          <w:kern w:val="0"/>
          <w:sz w:val="24"/>
          <w:szCs w:val="24"/>
          <w:lang w:val="en"/>
        </w:rPr>
        <w:t>1.</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The conduct of environmental impact assessments pursuant to this Agreement shall be consistent with the obligations under the Convention.</w:t>
      </w:r>
    </w:p>
    <w:p w14:paraId="73C7D612"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546C5D2F"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2.</w:t>
      </w:r>
      <w:r w:rsidRPr="00BF17EC">
        <w:rPr>
          <w:rFonts w:eastAsia="Times New Roman"/>
          <w:strike/>
          <w:spacing w:val="0"/>
          <w:w w:val="100"/>
          <w:kern w:val="0"/>
          <w:sz w:val="14"/>
          <w:szCs w:val="14"/>
          <w:lang w:val="en"/>
        </w:rPr>
        <w:t xml:space="preserve"> </w:t>
      </w:r>
      <w:r w:rsidRPr="00BF17EC">
        <w:rPr>
          <w:rFonts w:eastAsia="Times New Roman"/>
          <w:strike/>
          <w:spacing w:val="0"/>
          <w:w w:val="100"/>
          <w:kern w:val="0"/>
          <w:sz w:val="24"/>
          <w:szCs w:val="24"/>
          <w:lang w:val="en"/>
        </w:rPr>
        <w:t xml:space="preserve">The environmental impact assessment process set out in this Agreement shall not undermine </w:t>
      </w:r>
      <w:proofErr w:type="gramStart"/>
      <w:r w:rsidRPr="00BF17EC">
        <w:rPr>
          <w:rFonts w:eastAsia="Times New Roman"/>
          <w:strike/>
          <w:spacing w:val="0"/>
          <w:w w:val="100"/>
          <w:kern w:val="0"/>
          <w:sz w:val="24"/>
          <w:szCs w:val="24"/>
          <w:lang w:val="en"/>
        </w:rPr>
        <w:t>existing</w:t>
      </w:r>
      <w:r w:rsidRPr="00BF17EC">
        <w:rPr>
          <w:rFonts w:eastAsia="Times New Roman"/>
          <w:b/>
          <w:strike/>
          <w:spacing w:val="0"/>
          <w:w w:val="100"/>
          <w:kern w:val="0"/>
          <w:sz w:val="24"/>
          <w:szCs w:val="24"/>
          <w:lang w:val="en"/>
        </w:rPr>
        <w:t xml:space="preserve"> </w:t>
      </w:r>
      <w:r w:rsidRPr="00BF17EC">
        <w:rPr>
          <w:rFonts w:eastAsia="Times New Roman"/>
          <w:strike/>
          <w:spacing w:val="0"/>
          <w:w w:val="100"/>
          <w:kern w:val="0"/>
          <w:sz w:val="24"/>
          <w:szCs w:val="24"/>
          <w:lang w:val="en"/>
        </w:rPr>
        <w:t xml:space="preserve"> relevant</w:t>
      </w:r>
      <w:proofErr w:type="gramEnd"/>
      <w:r w:rsidRPr="00BF17EC">
        <w:rPr>
          <w:rFonts w:eastAsia="Times New Roman"/>
          <w:strike/>
          <w:spacing w:val="0"/>
          <w:w w:val="100"/>
          <w:kern w:val="0"/>
          <w:sz w:val="24"/>
          <w:szCs w:val="24"/>
          <w:lang w:val="en"/>
        </w:rPr>
        <w:t xml:space="preserve"> legal instruments and frameworks and relevant global, regional and sectoral bodies. [To that end, the provisions of this Agreement shall be interpreted in such a manner as to respect the obligations under other [existing] relevant legal instruments and frameworks and relevant global, regional and sectoral bodies, and be mutually supportive, in order to achieve a coherent environmental impact assessment framework for activities in areas beyond national jurisdiction.]</w:t>
      </w:r>
    </w:p>
    <w:p w14:paraId="5C3FBC99"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14332256"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pacing w:val="0"/>
          <w:w w:val="100"/>
          <w:kern w:val="0"/>
          <w:sz w:val="24"/>
          <w:szCs w:val="24"/>
          <w:lang w:val="en"/>
        </w:rPr>
        <w:t xml:space="preserve">[3. Alt. 1. The Scientific and Technical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Body</w:t>
      </w:r>
      <w:r w:rsidRPr="00BF17EC">
        <w:rPr>
          <w:rFonts w:eastAsia="Times New Roman"/>
          <w:strike/>
          <w:spacing w:val="0"/>
          <w:w w:val="100"/>
          <w:kern w:val="0"/>
          <w:sz w:val="24"/>
          <w:szCs w:val="24"/>
          <w:lang w:val="en"/>
        </w:rPr>
        <w:t>] [Network]</w:t>
      </w:r>
      <w:r w:rsidRPr="00BF17EC">
        <w:rPr>
          <w:rFonts w:eastAsia="Times New Roman"/>
          <w:spacing w:val="0"/>
          <w:w w:val="100"/>
          <w:kern w:val="0"/>
          <w:sz w:val="24"/>
          <w:szCs w:val="24"/>
          <w:lang w:val="en"/>
        </w:rPr>
        <w:t xml:space="preserve"> shall consult and/or coordinate with </w:t>
      </w:r>
      <w:r w:rsidRPr="00BF17EC">
        <w:rPr>
          <w:rFonts w:eastAsia="Times New Roman"/>
          <w:strike/>
          <w:spacing w:val="0"/>
          <w:w w:val="100"/>
          <w:kern w:val="0"/>
          <w:sz w:val="24"/>
          <w:szCs w:val="24"/>
          <w:lang w:val="en"/>
        </w:rPr>
        <w:t>[existing]</w:t>
      </w:r>
      <w:r w:rsidRPr="00BF17EC">
        <w:rPr>
          <w:rFonts w:eastAsia="Times New Roman"/>
          <w:spacing w:val="0"/>
          <w:w w:val="100"/>
          <w:kern w:val="0"/>
          <w:sz w:val="24"/>
          <w:szCs w:val="24"/>
          <w:lang w:val="en"/>
        </w:rPr>
        <w:t xml:space="preserve"> relevant legal instruments and frameworks and relevant global, regional and sectoral bodies with a mandate to regulate activities</w:t>
      </w:r>
      <w:r w:rsidRPr="00BF17EC">
        <w:rPr>
          <w:rFonts w:eastAsia="Times New Roman"/>
          <w:strike/>
          <w:spacing w:val="0"/>
          <w:w w:val="100"/>
          <w:kern w:val="0"/>
          <w:sz w:val="24"/>
          <w:szCs w:val="24"/>
          <w:lang w:val="en"/>
        </w:rPr>
        <w:t xml:space="preserve"> [</w:t>
      </w:r>
      <w:r w:rsidRPr="00BF17EC">
        <w:rPr>
          <w:rFonts w:eastAsia="Times New Roman"/>
          <w:spacing w:val="0"/>
          <w:w w:val="100"/>
          <w:kern w:val="0"/>
          <w:sz w:val="24"/>
          <w:szCs w:val="24"/>
          <w:lang w:val="en"/>
        </w:rPr>
        <w:t>with impacts</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in areas beyond national jurisdiction or to protect </w:t>
      </w:r>
      <w:r w:rsidRPr="00BF17EC">
        <w:rPr>
          <w:rFonts w:eastAsia="Times New Roman"/>
          <w:spacing w:val="0"/>
          <w:w w:val="100"/>
          <w:kern w:val="0"/>
          <w:sz w:val="24"/>
          <w:szCs w:val="24"/>
          <w:lang w:val="en"/>
        </w:rPr>
        <w:lastRenderedPageBreak/>
        <w:t xml:space="preserve">the marine environment.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Procedures for consultation and/or coordination </w:t>
      </w:r>
      <w:r w:rsidRPr="00BF17EC">
        <w:rPr>
          <w:rFonts w:eastAsia="Times New Roman"/>
          <w:strike/>
          <w:spacing w:val="0"/>
          <w:w w:val="100"/>
          <w:kern w:val="0"/>
          <w:sz w:val="24"/>
          <w:szCs w:val="24"/>
          <w:lang w:val="en"/>
        </w:rPr>
        <w:t>shall</w:t>
      </w:r>
      <w:r w:rsidRPr="00BF17EC">
        <w:rPr>
          <w:rFonts w:eastAsia="Times New Roman"/>
          <w:spacing w:val="0"/>
          <w:w w:val="100"/>
          <w:kern w:val="0"/>
          <w:sz w:val="24"/>
          <w:szCs w:val="24"/>
          <w:lang w:val="en"/>
        </w:rPr>
        <w:t xml:space="preserve"> </w:t>
      </w:r>
      <w:r w:rsidRPr="00BF17EC">
        <w:rPr>
          <w:rFonts w:eastAsia="Times New Roman"/>
          <w:b/>
          <w:spacing w:val="0"/>
          <w:w w:val="100"/>
          <w:kern w:val="0"/>
          <w:sz w:val="24"/>
          <w:szCs w:val="24"/>
          <w:lang w:val="en"/>
        </w:rPr>
        <w:t>may</w:t>
      </w:r>
      <w:r w:rsidRPr="00BF17EC">
        <w:rPr>
          <w:rFonts w:eastAsia="Times New Roman"/>
          <w:spacing w:val="0"/>
          <w:w w:val="100"/>
          <w:kern w:val="0"/>
          <w:sz w:val="24"/>
          <w:szCs w:val="24"/>
          <w:lang w:val="en"/>
        </w:rPr>
        <w:t xml:space="preserve"> include the establishment of an ad hoc interagency working group or the participation of representatives of the scientific and technical bodies of those organizations in meetings of the Scientific and Technical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Body.</w:t>
      </w:r>
      <w:r w:rsidRPr="00BF17EC">
        <w:rPr>
          <w:rFonts w:eastAsia="Times New Roman"/>
          <w:strike/>
          <w:spacing w:val="0"/>
          <w:w w:val="100"/>
          <w:kern w:val="0"/>
          <w:sz w:val="24"/>
          <w:szCs w:val="24"/>
          <w:lang w:val="en"/>
        </w:rPr>
        <w:t>] [Network].].</w:t>
      </w:r>
    </w:p>
    <w:p w14:paraId="08B8EE2D"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ab/>
        <w:t xml:space="preserve"> </w:t>
      </w:r>
    </w:p>
    <w:p w14:paraId="3995D8EA"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pacing w:val="0"/>
          <w:w w:val="100"/>
          <w:kern w:val="0"/>
          <w:sz w:val="24"/>
          <w:szCs w:val="24"/>
          <w:lang w:val="en"/>
        </w:rPr>
        <w:t>[3.</w:t>
      </w:r>
      <w:r w:rsidRPr="00BF17EC">
        <w:rPr>
          <w:rFonts w:eastAsia="Times New Roman"/>
          <w:spacing w:val="0"/>
          <w:w w:val="100"/>
          <w:kern w:val="0"/>
          <w:sz w:val="14"/>
          <w:szCs w:val="14"/>
          <w:lang w:val="en"/>
        </w:rPr>
        <w:t xml:space="preserve">                    </w:t>
      </w:r>
      <w:r w:rsidRPr="00BF17EC">
        <w:rPr>
          <w:rFonts w:eastAsia="Times New Roman"/>
          <w:strike/>
          <w:spacing w:val="0"/>
          <w:w w:val="100"/>
          <w:kern w:val="0"/>
          <w:sz w:val="24"/>
          <w:szCs w:val="24"/>
          <w:lang w:val="en"/>
        </w:rPr>
        <w:t>Alt. 2. States shall cooperate in promoting the use of environmental impact assessments in relevant legal instruments and frameworks and relevant global, regional and sectoral bodies for planned activities that meet or exceed the threshold contained in this Agreement.]</w:t>
      </w:r>
    </w:p>
    <w:p w14:paraId="44AF550F"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155F084E"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pacing w:val="0"/>
          <w:w w:val="100"/>
          <w:kern w:val="0"/>
          <w:sz w:val="24"/>
          <w:szCs w:val="24"/>
          <w:lang w:val="en"/>
        </w:rPr>
        <w:t>[4.</w:t>
      </w:r>
      <w:r w:rsidRPr="00BF17EC">
        <w:rPr>
          <w:rFonts w:eastAsia="Times New Roman"/>
          <w:spacing w:val="0"/>
          <w:w w:val="100"/>
          <w:kern w:val="0"/>
          <w:sz w:val="14"/>
          <w:szCs w:val="14"/>
          <w:lang w:val="en"/>
        </w:rPr>
        <w:t xml:space="preserve">                   </w:t>
      </w:r>
      <w:r w:rsidRPr="00BF17EC">
        <w:rPr>
          <w:rFonts w:eastAsia="Times New Roman"/>
          <w:strike/>
          <w:spacing w:val="0"/>
          <w:w w:val="100"/>
          <w:kern w:val="0"/>
          <w:sz w:val="14"/>
          <w:szCs w:val="14"/>
          <w:lang w:val="en"/>
        </w:rPr>
        <w:t xml:space="preserve"> </w:t>
      </w:r>
      <w:r w:rsidRPr="00BF17EC">
        <w:rPr>
          <w:rFonts w:eastAsia="Times New Roman"/>
          <w:strike/>
          <w:spacing w:val="0"/>
          <w:w w:val="100"/>
          <w:kern w:val="0"/>
          <w:sz w:val="24"/>
          <w:szCs w:val="24"/>
          <w:lang w:val="en"/>
        </w:rPr>
        <w:t xml:space="preserve">Alt. 1. [Global minimum standards] [and] [guidelines] for the conduct of environmental impact assessments [under [existing] relevant legal instruments and frameworks and relevant global, regional and sectoral bodies] shall be developed [by the Scientific and Technical [Body] [Network]] [through consultation or collaboration with [existing] relevant legal instruments and frameworks and relevant global, regional and sectoral bodies]]. [These [global minimum standards] [and] [guidelines] shall be set out in an annex to this Agreement and shall be updated periodically].] </w:t>
      </w:r>
    </w:p>
    <w:p w14:paraId="79CE425E"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78D50C87" w14:textId="77777777" w:rsidR="00BF17EC" w:rsidRPr="00BF17EC" w:rsidRDefault="00BF17EC" w:rsidP="00BF17EC">
      <w:pPr>
        <w:widowControl w:val="0"/>
        <w:suppressAutoHyphens w:val="0"/>
        <w:spacing w:line="240" w:lineRule="auto"/>
        <w:rPr>
          <w:rFonts w:eastAsia="Times New Roman"/>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4.</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 xml:space="preserve">Alt. 2. The provisions of this Part constitute global minimum standards for environmental impact assessments for </w:t>
      </w:r>
      <w:r w:rsidRPr="00BF17EC">
        <w:rPr>
          <w:rFonts w:eastAsia="Times New Roman"/>
          <w:b/>
          <w:spacing w:val="0"/>
          <w:w w:val="100"/>
          <w:kern w:val="0"/>
          <w:sz w:val="24"/>
          <w:szCs w:val="24"/>
          <w:lang w:val="en"/>
        </w:rPr>
        <w:t xml:space="preserve">activities that may affect </w:t>
      </w:r>
      <w:r w:rsidRPr="00BF17EC">
        <w:rPr>
          <w:rFonts w:eastAsia="Times New Roman"/>
          <w:spacing w:val="0"/>
          <w:w w:val="100"/>
          <w:kern w:val="0"/>
          <w:sz w:val="24"/>
          <w:szCs w:val="24"/>
          <w:lang w:val="en"/>
        </w:rPr>
        <w:t>areas beyond national jurisdiction.</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w:t>
      </w:r>
    </w:p>
    <w:p w14:paraId="204E84F7"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7F4FBD2F"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5.</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Alt. 1.</w:t>
      </w:r>
      <w:r w:rsidRPr="00BF17EC">
        <w:rPr>
          <w:rFonts w:eastAsia="Times New Roman"/>
          <w:strike/>
          <w:spacing w:val="0"/>
          <w:w w:val="100"/>
          <w:kern w:val="0"/>
          <w:sz w:val="24"/>
          <w:szCs w:val="24"/>
          <w:lang w:val="en"/>
        </w:rPr>
        <w:t xml:space="preserve"> [Existing relevant] [</w:t>
      </w:r>
      <w:r w:rsidRPr="00BF17EC">
        <w:rPr>
          <w:rFonts w:eastAsia="Times New Roman"/>
          <w:spacing w:val="0"/>
          <w:w w:val="100"/>
          <w:kern w:val="0"/>
          <w:sz w:val="24"/>
          <w:szCs w:val="24"/>
          <w:lang w:val="en"/>
        </w:rPr>
        <w:t>Relevant</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legal instruments and frameworks and relevant global, regional and sectoral bodies with a mandate in relation to marine biological diversity of areas beyond national jurisdiction should conform to the </w:t>
      </w:r>
      <w:r w:rsidRPr="00BF17EC">
        <w:rPr>
          <w:rFonts w:eastAsia="Times New Roman"/>
          <w:strike/>
          <w:spacing w:val="0"/>
          <w:w w:val="100"/>
          <w:kern w:val="0"/>
          <w:sz w:val="24"/>
          <w:szCs w:val="24"/>
          <w:lang w:val="en"/>
        </w:rPr>
        <w:t>strict</w:t>
      </w:r>
      <w:r w:rsidRPr="00BF17EC">
        <w:rPr>
          <w:rFonts w:eastAsia="Times New Roman"/>
          <w:spacing w:val="0"/>
          <w:w w:val="100"/>
          <w:kern w:val="0"/>
          <w:sz w:val="24"/>
          <w:szCs w:val="24"/>
          <w:lang w:val="en"/>
        </w:rPr>
        <w:t xml:space="preserve"> environmental impact assessment standards set forth in this Part.]</w:t>
      </w:r>
      <w:r w:rsidRPr="00BF17EC">
        <w:rPr>
          <w:rFonts w:eastAsia="Times New Roman"/>
          <w:strike/>
          <w:spacing w:val="0"/>
          <w:w w:val="100"/>
          <w:kern w:val="0"/>
          <w:sz w:val="24"/>
          <w:szCs w:val="24"/>
          <w:lang w:val="en"/>
        </w:rPr>
        <w:t xml:space="preserve"> </w:t>
      </w:r>
    </w:p>
    <w:p w14:paraId="3119C2E4" w14:textId="77777777" w:rsidR="00BF17EC" w:rsidRPr="00BF17EC" w:rsidRDefault="00BF17EC" w:rsidP="00BF17EC">
      <w:pPr>
        <w:widowControl w:val="0"/>
        <w:suppressAutoHyphens w:val="0"/>
        <w:spacing w:line="256"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 xml:space="preserve"> </w:t>
      </w:r>
    </w:p>
    <w:p w14:paraId="44566065"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[5. Alt. 2. No environmental impact assessment is required under this Agreement for any activity conducted in accordance with the rules and guidelines appropriately established under [existing] relevant legal instruments and frameworks and by relevant global, regional and sectoral bodies, regardless of whether or not an environmental impact assessment is required under those rules or guidelines.]</w:t>
      </w:r>
    </w:p>
    <w:p w14:paraId="40BCEC0A" w14:textId="77777777" w:rsidR="00BF17EC" w:rsidRPr="00BF17EC" w:rsidRDefault="00BF17EC" w:rsidP="00BF17EC">
      <w:pPr>
        <w:widowControl w:val="0"/>
        <w:suppressAutoHyphens w:val="0"/>
        <w:spacing w:line="256"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 xml:space="preserve"> </w:t>
      </w:r>
    </w:p>
    <w:p w14:paraId="2AB8244F"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[5. Alt. 3. No environmental impact assessment is required under this Agreement where relevant legal instruments and frameworks and relevant global, sectoral or regional bodies with mandates for environmental impact assessments for planned activities [with impacts] in areas beyond national jurisdiction already exist, regardless of whether or not an environmental impact assessment is required for the planned activity.]</w:t>
      </w:r>
    </w:p>
    <w:p w14:paraId="7555BB05"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74F4A43A"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5. Alt. 4. Where a planned activity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with impacts</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w:t>
      </w:r>
      <w:proofErr w:type="spellStart"/>
      <w:r w:rsidRPr="00BF17EC">
        <w:rPr>
          <w:rFonts w:eastAsia="Times New Roman"/>
          <w:b/>
          <w:spacing w:val="0"/>
          <w:w w:val="100"/>
          <w:kern w:val="0"/>
          <w:sz w:val="24"/>
          <w:szCs w:val="24"/>
          <w:lang w:val="en"/>
        </w:rPr>
        <w:t>o</w:t>
      </w:r>
      <w:r w:rsidRPr="00BF17EC">
        <w:rPr>
          <w:rFonts w:eastAsia="Times New Roman"/>
          <w:strike/>
          <w:spacing w:val="0"/>
          <w:w w:val="100"/>
          <w:kern w:val="0"/>
          <w:sz w:val="24"/>
          <w:szCs w:val="24"/>
          <w:lang w:val="en"/>
        </w:rPr>
        <w:t>i</w:t>
      </w:r>
      <w:r w:rsidRPr="00BF17EC">
        <w:rPr>
          <w:rFonts w:eastAsia="Times New Roman"/>
          <w:spacing w:val="0"/>
          <w:w w:val="100"/>
          <w:kern w:val="0"/>
          <w:sz w:val="24"/>
          <w:szCs w:val="24"/>
          <w:lang w:val="en"/>
        </w:rPr>
        <w:t>n</w:t>
      </w:r>
      <w:proofErr w:type="spellEnd"/>
      <w:r w:rsidRPr="00BF17EC">
        <w:rPr>
          <w:rFonts w:eastAsia="Times New Roman"/>
          <w:spacing w:val="0"/>
          <w:w w:val="100"/>
          <w:kern w:val="0"/>
          <w:sz w:val="24"/>
          <w:szCs w:val="24"/>
          <w:lang w:val="en"/>
        </w:rPr>
        <w:t xml:space="preserve"> areas beyond national jurisdiction </w:t>
      </w:r>
      <w:r w:rsidRPr="00BF17EC">
        <w:rPr>
          <w:rFonts w:eastAsia="Times New Roman"/>
          <w:b/>
          <w:spacing w:val="0"/>
          <w:w w:val="100"/>
          <w:kern w:val="0"/>
          <w:sz w:val="24"/>
          <w:szCs w:val="24"/>
          <w:lang w:val="en"/>
        </w:rPr>
        <w:t xml:space="preserve">has been evaluated under </w:t>
      </w:r>
      <w:r w:rsidRPr="00BF17EC">
        <w:rPr>
          <w:rFonts w:eastAsia="Times New Roman"/>
          <w:strike/>
          <w:spacing w:val="0"/>
          <w:w w:val="100"/>
          <w:kern w:val="0"/>
          <w:sz w:val="24"/>
          <w:szCs w:val="24"/>
          <w:lang w:val="en"/>
        </w:rPr>
        <w:t>is already covered by</w:t>
      </w:r>
      <w:r w:rsidRPr="00BF17EC">
        <w:rPr>
          <w:rFonts w:eastAsia="Times New Roman"/>
          <w:b/>
          <w:spacing w:val="0"/>
          <w:w w:val="100"/>
          <w:kern w:val="0"/>
          <w:sz w:val="24"/>
          <w:szCs w:val="24"/>
          <w:lang w:val="en"/>
        </w:rPr>
        <w:t xml:space="preserve"> </w:t>
      </w:r>
      <w:r w:rsidRPr="00BF17EC">
        <w:rPr>
          <w:rFonts w:eastAsia="Times New Roman"/>
          <w:spacing w:val="0"/>
          <w:w w:val="100"/>
          <w:kern w:val="0"/>
          <w:sz w:val="24"/>
          <w:szCs w:val="24"/>
          <w:lang w:val="en"/>
        </w:rPr>
        <w:t xml:space="preserve">existing environmental impact assessment obligations and agreements, </w:t>
      </w:r>
      <w:r w:rsidRPr="00BF17EC">
        <w:rPr>
          <w:rFonts w:eastAsia="Times New Roman"/>
          <w:b/>
          <w:spacing w:val="0"/>
          <w:w w:val="100"/>
          <w:kern w:val="0"/>
          <w:sz w:val="24"/>
          <w:szCs w:val="24"/>
          <w:lang w:val="en"/>
        </w:rPr>
        <w:t xml:space="preserve">States shall ensure that: </w:t>
      </w:r>
      <w:r w:rsidRPr="00BF17EC">
        <w:rPr>
          <w:rFonts w:eastAsia="Times New Roman"/>
          <w:strike/>
          <w:spacing w:val="0"/>
          <w:w w:val="100"/>
          <w:kern w:val="0"/>
          <w:sz w:val="24"/>
          <w:szCs w:val="24"/>
          <w:lang w:val="en"/>
        </w:rPr>
        <w:t>it is not necessary to conduct another environmental impact assessment of that activity under this Agreement [, provided that the [State with jurisdiction or control over the planned activity] [body set forth in Part […]] [, following consultation with [existing] relevant legal instruments and frameworks and relevant global, regional and sectoral bodies,] determines that:</w:t>
      </w:r>
    </w:p>
    <w:p w14:paraId="684D372F" w14:textId="77777777" w:rsidR="00BF17EC" w:rsidRPr="00BF17EC" w:rsidRDefault="00BF17EC" w:rsidP="00BF17EC">
      <w:pPr>
        <w:widowControl w:val="0"/>
        <w:suppressAutoHyphens w:val="0"/>
        <w:spacing w:line="256" w:lineRule="auto"/>
        <w:ind w:left="1260"/>
        <w:rPr>
          <w:rFonts w:eastAsia="Times New Roman"/>
          <w:spacing w:val="0"/>
          <w:w w:val="100"/>
          <w:kern w:val="0"/>
          <w:sz w:val="24"/>
          <w:szCs w:val="24"/>
          <w:lang w:val="en"/>
        </w:rPr>
      </w:pPr>
      <w:r w:rsidRPr="00BF17EC">
        <w:rPr>
          <w:rFonts w:eastAsia="Times New Roman"/>
          <w:spacing w:val="0"/>
          <w:w w:val="100"/>
          <w:kern w:val="0"/>
          <w:sz w:val="24"/>
          <w:szCs w:val="24"/>
          <w:lang w:val="en"/>
        </w:rPr>
        <w:tab/>
        <w:t xml:space="preserve"> </w:t>
      </w:r>
    </w:p>
    <w:p w14:paraId="754AF87D" w14:textId="77777777" w:rsidR="00BF17EC" w:rsidRPr="00BF17EC" w:rsidRDefault="00BF17EC" w:rsidP="00BF17EC">
      <w:pPr>
        <w:widowControl w:val="0"/>
        <w:suppressAutoHyphens w:val="0"/>
        <w:spacing w:line="240" w:lineRule="auto"/>
        <w:ind w:left="720" w:right="720"/>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 xml:space="preserve">[(a) The outcome of environmental impact assessment under those obligations or agreements is effectively implemented;] </w:t>
      </w:r>
    </w:p>
    <w:p w14:paraId="582BBB42" w14:textId="77777777" w:rsidR="00BF17EC" w:rsidRPr="00BF17EC" w:rsidRDefault="00BF17EC" w:rsidP="00BF17EC">
      <w:pPr>
        <w:widowControl w:val="0"/>
        <w:suppressAutoHyphens w:val="0"/>
        <w:spacing w:line="256" w:lineRule="auto"/>
        <w:ind w:left="720" w:right="720"/>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20BBC9E4" w14:textId="77777777" w:rsidR="00BF17EC" w:rsidRPr="00BF17EC" w:rsidRDefault="00BF17EC" w:rsidP="00BF17EC">
      <w:pPr>
        <w:widowControl w:val="0"/>
        <w:suppressAutoHyphens w:val="0"/>
        <w:spacing w:line="240" w:lineRule="auto"/>
        <w:ind w:left="720" w:right="720"/>
        <w:rPr>
          <w:rFonts w:eastAsia="Times New Roman"/>
          <w:spacing w:val="0"/>
          <w:w w:val="100"/>
          <w:kern w:val="0"/>
          <w:sz w:val="24"/>
          <w:szCs w:val="24"/>
          <w:lang w:val="en"/>
        </w:rPr>
      </w:pPr>
      <w:r w:rsidRPr="00BF17EC">
        <w:rPr>
          <w:rFonts w:eastAsia="Times New Roman"/>
          <w:strike/>
          <w:spacing w:val="0"/>
          <w:w w:val="100"/>
          <w:kern w:val="0"/>
          <w:sz w:val="24"/>
          <w:szCs w:val="24"/>
          <w:lang w:val="en"/>
        </w:rPr>
        <w:lastRenderedPageBreak/>
        <w:t>[(</w:t>
      </w:r>
      <w:proofErr w:type="gramStart"/>
      <w:r w:rsidRPr="00BF17EC">
        <w:rPr>
          <w:rFonts w:eastAsia="Times New Roman"/>
          <w:strike/>
          <w:spacing w:val="0"/>
          <w:w w:val="100"/>
          <w:kern w:val="0"/>
          <w:sz w:val="24"/>
          <w:szCs w:val="24"/>
          <w:lang w:val="en"/>
        </w:rPr>
        <w:t xml:space="preserve">b)   </w:t>
      </w:r>
      <w:proofErr w:type="gramEnd"/>
      <w:r w:rsidRPr="00BF17EC">
        <w:rPr>
          <w:rFonts w:eastAsia="Times New Roman"/>
          <w:strike/>
          <w:spacing w:val="0"/>
          <w:w w:val="100"/>
          <w:kern w:val="0"/>
          <w:sz w:val="24"/>
          <w:szCs w:val="24"/>
          <w:lang w:val="en"/>
        </w:rPr>
        <w:t xml:space="preserve"> </w:t>
      </w:r>
      <w:r w:rsidRPr="00BF17EC">
        <w:rPr>
          <w:rFonts w:eastAsia="Times New Roman"/>
          <w:strike/>
          <w:spacing w:val="0"/>
          <w:w w:val="100"/>
          <w:kern w:val="0"/>
          <w:sz w:val="24"/>
          <w:szCs w:val="24"/>
          <w:lang w:val="en"/>
        </w:rPr>
        <w:tab/>
      </w:r>
      <w:r w:rsidRPr="00BF17EC">
        <w:rPr>
          <w:rFonts w:eastAsia="Times New Roman"/>
          <w:spacing w:val="0"/>
          <w:w w:val="100"/>
          <w:kern w:val="0"/>
          <w:sz w:val="24"/>
          <w:szCs w:val="24"/>
          <w:lang w:val="en"/>
        </w:rPr>
        <w:t xml:space="preserve">The environmental impact assessment already undertaken </w:t>
      </w:r>
      <w:r w:rsidRPr="00BF17EC">
        <w:rPr>
          <w:rFonts w:eastAsia="Times New Roman"/>
          <w:b/>
          <w:spacing w:val="0"/>
          <w:w w:val="100"/>
          <w:kern w:val="0"/>
          <w:sz w:val="24"/>
          <w:szCs w:val="24"/>
          <w:lang w:val="en"/>
        </w:rPr>
        <w:t>comports with the standards and requirements of this agreement and</w:t>
      </w:r>
      <w:r w:rsidRPr="00BF17EC">
        <w:rPr>
          <w:rFonts w:eastAsia="Times New Roman"/>
          <w:spacing w:val="0"/>
          <w:w w:val="100"/>
          <w:kern w:val="0"/>
          <w:sz w:val="24"/>
          <w:szCs w:val="24"/>
          <w:lang w:val="en"/>
        </w:rPr>
        <w:t xml:space="preserve"> is </w:t>
      </w:r>
      <w:r w:rsidRPr="00BF17EC">
        <w:rPr>
          <w:rFonts w:eastAsia="Times New Roman"/>
          <w:strike/>
          <w:spacing w:val="0"/>
          <w:w w:val="100"/>
          <w:kern w:val="0"/>
          <w:sz w:val="24"/>
          <w:szCs w:val="24"/>
          <w:lang w:val="en"/>
        </w:rPr>
        <w:t>[[functionally] [</w:t>
      </w:r>
      <w:r w:rsidRPr="00BF17EC">
        <w:rPr>
          <w:rFonts w:eastAsia="Times New Roman"/>
          <w:spacing w:val="0"/>
          <w:w w:val="100"/>
          <w:kern w:val="0"/>
          <w:sz w:val="24"/>
          <w:szCs w:val="24"/>
          <w:lang w:val="en"/>
        </w:rPr>
        <w:t>substantively</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equivalent to </w:t>
      </w:r>
      <w:r w:rsidRPr="00BF17EC">
        <w:rPr>
          <w:rFonts w:eastAsia="Times New Roman"/>
          <w:strike/>
          <w:spacing w:val="0"/>
          <w:w w:val="100"/>
          <w:kern w:val="0"/>
          <w:sz w:val="24"/>
          <w:szCs w:val="24"/>
          <w:lang w:val="en"/>
        </w:rPr>
        <w:t xml:space="preserve">the </w:t>
      </w:r>
      <w:r w:rsidRPr="00BF17EC">
        <w:rPr>
          <w:rFonts w:eastAsia="Times New Roman"/>
          <w:spacing w:val="0"/>
          <w:w w:val="100"/>
          <w:kern w:val="0"/>
          <w:sz w:val="24"/>
          <w:szCs w:val="24"/>
          <w:lang w:val="en"/>
        </w:rPr>
        <w:t xml:space="preserve">one required under this Part. </w:t>
      </w:r>
    </w:p>
    <w:p w14:paraId="5F3CED6B" w14:textId="77777777" w:rsidR="00BF17EC" w:rsidRPr="00BF17EC" w:rsidRDefault="00BF17EC" w:rsidP="00BF17EC">
      <w:pPr>
        <w:widowControl w:val="0"/>
        <w:suppressAutoHyphens w:val="0"/>
        <w:spacing w:line="240" w:lineRule="auto"/>
        <w:ind w:left="720" w:right="720"/>
        <w:rPr>
          <w:rFonts w:eastAsia="Times New Roman"/>
          <w:spacing w:val="0"/>
          <w:w w:val="100"/>
          <w:kern w:val="0"/>
          <w:sz w:val="24"/>
          <w:szCs w:val="24"/>
          <w:lang w:val="en"/>
        </w:rPr>
      </w:pPr>
    </w:p>
    <w:p w14:paraId="3F6D078D" w14:textId="77777777" w:rsidR="00BF17EC" w:rsidRPr="00BF17EC" w:rsidRDefault="00BF17EC" w:rsidP="00BF17EC">
      <w:pPr>
        <w:widowControl w:val="0"/>
        <w:suppressAutoHyphens w:val="0"/>
        <w:spacing w:line="240" w:lineRule="auto"/>
        <w:ind w:left="720" w:right="720"/>
        <w:rPr>
          <w:rFonts w:eastAsia="Times New Roman"/>
          <w:strike/>
          <w:spacing w:val="0"/>
          <w:w w:val="100"/>
          <w:kern w:val="0"/>
          <w:sz w:val="24"/>
          <w:szCs w:val="24"/>
          <w:lang w:val="en"/>
        </w:rPr>
      </w:pPr>
      <w:r w:rsidRPr="00BF17EC">
        <w:rPr>
          <w:rFonts w:eastAsia="Times New Roman"/>
          <w:spacing w:val="0"/>
          <w:w w:val="100"/>
          <w:kern w:val="0"/>
          <w:sz w:val="24"/>
          <w:szCs w:val="24"/>
          <w:lang w:val="en"/>
        </w:rPr>
        <w:t xml:space="preserve">B. </w:t>
      </w:r>
      <w:r w:rsidRPr="00BF17EC">
        <w:rPr>
          <w:rFonts w:eastAsia="Times New Roman"/>
          <w:b/>
          <w:spacing w:val="0"/>
          <w:w w:val="100"/>
          <w:kern w:val="0"/>
          <w:sz w:val="24"/>
          <w:szCs w:val="24"/>
          <w:lang w:val="en"/>
        </w:rPr>
        <w:t xml:space="preserve"> modification of the nature or scale of existing activities that exceed the threshold defined in Part xx that were not subject to an environmental impact assessment under other relevant obligations and agreements are assessed in accordance with this Part.</w:t>
      </w:r>
      <w:r w:rsidRPr="00BF17EC">
        <w:rPr>
          <w:rFonts w:eastAsia="Times New Roman"/>
          <w:strike/>
          <w:spacing w:val="0"/>
          <w:w w:val="100"/>
          <w:kern w:val="0"/>
          <w:sz w:val="24"/>
          <w:szCs w:val="24"/>
          <w:lang w:val="en"/>
        </w:rPr>
        <w:t xml:space="preserve">] [comparably comprehensive, including with regard to such elements as the assessment of cumulative impacts];] </w:t>
      </w:r>
    </w:p>
    <w:p w14:paraId="54C7725B" w14:textId="77777777" w:rsidR="00BF17EC" w:rsidRPr="00BF17EC" w:rsidRDefault="00BF17EC" w:rsidP="00BF17EC">
      <w:pPr>
        <w:widowControl w:val="0"/>
        <w:suppressAutoHyphens w:val="0"/>
        <w:spacing w:line="256" w:lineRule="auto"/>
        <w:ind w:left="720" w:right="720"/>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027AE780" w14:textId="77777777" w:rsidR="00BF17EC" w:rsidRPr="00BF17EC" w:rsidRDefault="00BF17EC" w:rsidP="00BF17EC">
      <w:pPr>
        <w:widowControl w:val="0"/>
        <w:suppressAutoHyphens w:val="0"/>
        <w:spacing w:after="40" w:line="240" w:lineRule="auto"/>
        <w:ind w:left="720" w:right="720"/>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 xml:space="preserve">[(c) The threshold for the conduct of environmental impact assessments meets or exceeds the threshold set out in this Part.]] </w:t>
      </w:r>
    </w:p>
    <w:p w14:paraId="400FD631" w14:textId="77777777" w:rsidR="00BF17EC" w:rsidRPr="00BF17EC" w:rsidRDefault="00BF17EC" w:rsidP="00BF17EC">
      <w:pPr>
        <w:widowControl w:val="0"/>
        <w:suppressAutoHyphens w:val="0"/>
        <w:spacing w:after="40" w:line="240" w:lineRule="auto"/>
        <w:ind w:right="720"/>
        <w:rPr>
          <w:rFonts w:eastAsia="Times New Roman"/>
          <w:spacing w:val="0"/>
          <w:w w:val="100"/>
          <w:kern w:val="0"/>
          <w:sz w:val="24"/>
          <w:szCs w:val="24"/>
          <w:lang w:val="en"/>
        </w:rPr>
      </w:pPr>
    </w:p>
    <w:p w14:paraId="3A98F497" w14:textId="77777777" w:rsidR="00BF17EC" w:rsidRPr="00BF17EC" w:rsidRDefault="00BF17EC" w:rsidP="00BF17EC">
      <w:pPr>
        <w:widowControl w:val="0"/>
        <w:suppressAutoHyphens w:val="0"/>
        <w:spacing w:line="256" w:lineRule="auto"/>
        <w:ind w:left="1260"/>
        <w:rPr>
          <w:rFonts w:eastAsia="Times New Roman"/>
          <w:b/>
          <w:spacing w:val="0"/>
          <w:w w:val="100"/>
          <w:kern w:val="0"/>
          <w:sz w:val="24"/>
          <w:szCs w:val="24"/>
          <w:lang w:val="en"/>
        </w:rPr>
      </w:pPr>
      <w:r w:rsidRPr="00BF17EC">
        <w:rPr>
          <w:rFonts w:eastAsia="Times New Roman"/>
          <w:b/>
          <w:spacing w:val="0"/>
          <w:w w:val="100"/>
          <w:kern w:val="0"/>
          <w:sz w:val="24"/>
          <w:szCs w:val="24"/>
          <w:lang w:val="en"/>
        </w:rPr>
        <w:t xml:space="preserve"> </w:t>
      </w:r>
    </w:p>
    <w:p w14:paraId="18EC06B8" w14:textId="77777777" w:rsidR="00BF17EC" w:rsidRPr="00BF17EC" w:rsidRDefault="00BF17EC" w:rsidP="00BF17EC">
      <w:pPr>
        <w:keepNext/>
        <w:keepLines/>
        <w:widowControl w:val="0"/>
        <w:suppressAutoHyphens w:val="0"/>
        <w:spacing w:after="20" w:line="247" w:lineRule="auto"/>
        <w:ind w:left="1300" w:right="1260"/>
        <w:jc w:val="center"/>
        <w:outlineLvl w:val="2"/>
        <w:rPr>
          <w:rFonts w:eastAsia="Times New Roman"/>
          <w:b/>
          <w:spacing w:val="0"/>
          <w:w w:val="100"/>
          <w:kern w:val="0"/>
          <w:sz w:val="24"/>
          <w:szCs w:val="24"/>
          <w:lang w:val="en"/>
        </w:rPr>
      </w:pPr>
      <w:bookmarkStart w:id="403" w:name="_heading=h.1pxezwc" w:colFirst="0" w:colLast="0"/>
      <w:bookmarkEnd w:id="403"/>
      <w:r w:rsidRPr="00BF17EC">
        <w:rPr>
          <w:rFonts w:eastAsia="Times New Roman"/>
          <w:b/>
          <w:spacing w:val="0"/>
          <w:w w:val="100"/>
          <w:kern w:val="0"/>
          <w:sz w:val="24"/>
          <w:szCs w:val="24"/>
          <w:lang w:val="en"/>
        </w:rPr>
        <w:t xml:space="preserve">Article 24 </w:t>
      </w:r>
      <w:r w:rsidRPr="00BF17EC">
        <w:rPr>
          <w:rFonts w:eastAsia="Times New Roman"/>
          <w:b/>
          <w:spacing w:val="0"/>
          <w:w w:val="100"/>
          <w:kern w:val="0"/>
          <w:sz w:val="24"/>
          <w:szCs w:val="24"/>
          <w:lang w:val="en"/>
        </w:rPr>
        <w:br/>
        <w:t>Thresholds and criteria for environmental impact assessments</w:t>
      </w:r>
    </w:p>
    <w:p w14:paraId="31CA8DB9" w14:textId="77777777" w:rsidR="00BF17EC" w:rsidRPr="00BF17EC" w:rsidRDefault="00BF17EC" w:rsidP="00BF17EC">
      <w:pPr>
        <w:widowControl w:val="0"/>
        <w:suppressAutoHyphens w:val="0"/>
        <w:spacing w:line="256" w:lineRule="auto"/>
        <w:ind w:left="1260"/>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42ABB39F" w14:textId="77777777" w:rsidR="00BF17EC" w:rsidRPr="00BF17EC" w:rsidRDefault="00BF17EC" w:rsidP="00BF17EC">
      <w:pPr>
        <w:widowControl w:val="0"/>
        <w:suppressAutoHyphens w:val="0"/>
        <w:spacing w:line="240" w:lineRule="auto"/>
        <w:rPr>
          <w:rFonts w:eastAsia="Times New Roman"/>
          <w:spacing w:val="0"/>
          <w:w w:val="100"/>
          <w:kern w:val="0"/>
          <w:sz w:val="24"/>
          <w:szCs w:val="24"/>
          <w:lang w:val="en"/>
        </w:rPr>
      </w:pPr>
      <w:r w:rsidRPr="00BF17EC">
        <w:rPr>
          <w:rFonts w:eastAsia="Times New Roman"/>
          <w:spacing w:val="0"/>
          <w:w w:val="100"/>
          <w:kern w:val="0"/>
          <w:sz w:val="24"/>
          <w:szCs w:val="24"/>
          <w:lang w:val="en"/>
        </w:rPr>
        <w:t>[Alt.1</w:t>
      </w:r>
    </w:p>
    <w:p w14:paraId="5016A431"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0FA5C5F1"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pacing w:val="0"/>
          <w:w w:val="100"/>
          <w:kern w:val="0"/>
          <w:sz w:val="24"/>
          <w:szCs w:val="24"/>
          <w:lang w:val="en"/>
        </w:rPr>
        <w:t xml:space="preserve">When States have reasonable grounds for believing that, </w:t>
      </w:r>
      <w:r w:rsidRPr="00BF17EC">
        <w:rPr>
          <w:rFonts w:eastAsia="Times New Roman"/>
          <w:b/>
          <w:spacing w:val="0"/>
          <w:w w:val="100"/>
          <w:kern w:val="0"/>
          <w:sz w:val="24"/>
          <w:szCs w:val="24"/>
          <w:lang w:val="en"/>
        </w:rPr>
        <w:t xml:space="preserve">or are uncertain as to whether, </w:t>
      </w:r>
      <w:r w:rsidRPr="00BF17EC">
        <w:rPr>
          <w:rFonts w:eastAsia="Times New Roman"/>
          <w:spacing w:val="0"/>
          <w:w w:val="100"/>
          <w:kern w:val="0"/>
          <w:sz w:val="24"/>
          <w:szCs w:val="24"/>
          <w:lang w:val="en"/>
        </w:rPr>
        <w:t>planned activities under their jurisdiction or control</w:t>
      </w:r>
      <w:r w:rsidRPr="00BF17EC">
        <w:rPr>
          <w:rFonts w:eastAsia="Times New Roman"/>
          <w:strike/>
          <w:spacing w:val="0"/>
          <w:w w:val="100"/>
          <w:kern w:val="0"/>
          <w:sz w:val="24"/>
          <w:szCs w:val="24"/>
          <w:lang w:val="en"/>
        </w:rPr>
        <w:t xml:space="preserve"> [</w:t>
      </w:r>
      <w:r w:rsidRPr="00BF17EC">
        <w:rPr>
          <w:rFonts w:eastAsia="Times New Roman"/>
          <w:spacing w:val="0"/>
          <w:w w:val="100"/>
          <w:kern w:val="0"/>
          <w:sz w:val="24"/>
          <w:szCs w:val="24"/>
          <w:lang w:val="en"/>
        </w:rPr>
        <w:t xml:space="preserve">may </w:t>
      </w:r>
      <w:r w:rsidRPr="00BF17EC">
        <w:rPr>
          <w:rFonts w:eastAsia="Times New Roman"/>
          <w:strike/>
          <w:spacing w:val="0"/>
          <w:w w:val="100"/>
          <w:kern w:val="0"/>
          <w:sz w:val="24"/>
          <w:szCs w:val="24"/>
          <w:lang w:val="en"/>
        </w:rPr>
        <w:t xml:space="preserve">cause substantial pollution of or significant and harmful changes to] [are likely to </w:t>
      </w:r>
      <w:r w:rsidRPr="00BF17EC">
        <w:rPr>
          <w:rFonts w:eastAsia="Times New Roman"/>
          <w:spacing w:val="0"/>
          <w:w w:val="100"/>
          <w:kern w:val="0"/>
          <w:sz w:val="24"/>
          <w:szCs w:val="24"/>
          <w:lang w:val="en"/>
        </w:rPr>
        <w:t>have more than a minor or transitory effect on</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the marine environment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in areas beyond national jurisdiction</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they shall,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individually or collectively,</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w:t>
      </w:r>
      <w:r w:rsidRPr="00BF17EC">
        <w:rPr>
          <w:rFonts w:eastAsia="Times New Roman"/>
          <w:strike/>
          <w:spacing w:val="0"/>
          <w:w w:val="100"/>
          <w:kern w:val="0"/>
          <w:sz w:val="24"/>
          <w:szCs w:val="24"/>
          <w:lang w:val="en"/>
        </w:rPr>
        <w:t>as far as practicable, [</w:t>
      </w:r>
      <w:r w:rsidRPr="00BF17EC">
        <w:rPr>
          <w:rFonts w:eastAsia="Times New Roman"/>
          <w:spacing w:val="0"/>
          <w:w w:val="100"/>
          <w:kern w:val="0"/>
          <w:sz w:val="24"/>
          <w:szCs w:val="24"/>
          <w:lang w:val="en"/>
        </w:rPr>
        <w:t xml:space="preserve">assess the potential effects of such activities </w:t>
      </w:r>
      <w:r w:rsidRPr="00BF17EC">
        <w:rPr>
          <w:rFonts w:eastAsia="Times New Roman"/>
          <w:b/>
          <w:spacing w:val="0"/>
          <w:w w:val="100"/>
          <w:kern w:val="0"/>
          <w:sz w:val="24"/>
          <w:szCs w:val="24"/>
          <w:lang w:val="en"/>
        </w:rPr>
        <w:t>in accordance with the requirements of this Part</w:t>
      </w:r>
      <w:r w:rsidRPr="00BF17EC">
        <w:rPr>
          <w:rFonts w:eastAsia="Times New Roman"/>
          <w:spacing w:val="0"/>
          <w:w w:val="100"/>
          <w:kern w:val="0"/>
          <w:sz w:val="24"/>
          <w:szCs w:val="24"/>
          <w:lang w:val="en"/>
        </w:rPr>
        <w:t xml:space="preserve"> </w:t>
      </w:r>
      <w:r w:rsidRPr="00BF17EC">
        <w:rPr>
          <w:rFonts w:eastAsia="Times New Roman"/>
          <w:strike/>
          <w:spacing w:val="0"/>
          <w:w w:val="100"/>
          <w:kern w:val="0"/>
          <w:sz w:val="24"/>
          <w:szCs w:val="24"/>
          <w:lang w:val="en"/>
        </w:rPr>
        <w:t>on the marine environment] [ensure that the potential effects of such activities on the marine environment are assessed]</w:t>
      </w:r>
      <w:r w:rsidRPr="00BF17EC">
        <w:rPr>
          <w:rFonts w:eastAsia="Times New Roman"/>
          <w:spacing w:val="0"/>
          <w:w w:val="100"/>
          <w:kern w:val="0"/>
          <w:sz w:val="24"/>
          <w:szCs w:val="24"/>
          <w:lang w:val="en"/>
        </w:rPr>
        <w:t>.</w:t>
      </w:r>
      <w:r w:rsidRPr="00BF17EC">
        <w:rPr>
          <w:rFonts w:eastAsia="Times New Roman"/>
          <w:strike/>
          <w:spacing w:val="0"/>
          <w:w w:val="100"/>
          <w:kern w:val="0"/>
          <w:sz w:val="24"/>
          <w:szCs w:val="24"/>
          <w:lang w:val="en"/>
        </w:rPr>
        <w:t xml:space="preserve">] </w:t>
      </w:r>
    </w:p>
    <w:p w14:paraId="65A775BB" w14:textId="77777777" w:rsidR="00BF17EC" w:rsidRPr="00BF17EC" w:rsidRDefault="00BF17EC" w:rsidP="00BF17EC">
      <w:pPr>
        <w:widowControl w:val="0"/>
        <w:suppressAutoHyphens w:val="0"/>
        <w:spacing w:line="249" w:lineRule="auto"/>
        <w:rPr>
          <w:rFonts w:eastAsia="Times New Roman"/>
          <w:b/>
          <w:color w:val="FF0000"/>
          <w:spacing w:val="0"/>
          <w:w w:val="100"/>
          <w:kern w:val="0"/>
          <w:sz w:val="24"/>
          <w:szCs w:val="24"/>
          <w:lang w:val="en"/>
        </w:rPr>
      </w:pPr>
      <w:r w:rsidRPr="00BF17EC">
        <w:rPr>
          <w:rFonts w:eastAsia="Times New Roman"/>
          <w:b/>
          <w:color w:val="FF0000"/>
          <w:spacing w:val="0"/>
          <w:w w:val="100"/>
          <w:kern w:val="0"/>
          <w:sz w:val="24"/>
          <w:szCs w:val="24"/>
          <w:lang w:val="en"/>
        </w:rPr>
        <w:t xml:space="preserve"> </w:t>
      </w:r>
    </w:p>
    <w:p w14:paraId="645C7633"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[Alt.2</w:t>
      </w:r>
    </w:p>
    <w:p w14:paraId="4A2F789D" w14:textId="77777777" w:rsidR="00BF17EC" w:rsidRPr="00BF17EC" w:rsidRDefault="00BF17EC" w:rsidP="00BF17EC">
      <w:pPr>
        <w:widowControl w:val="0"/>
        <w:suppressAutoHyphens w:val="0"/>
        <w:spacing w:line="256"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 xml:space="preserve"> </w:t>
      </w:r>
    </w:p>
    <w:p w14:paraId="1A330311"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1.</w:t>
      </w:r>
      <w:r w:rsidRPr="00BF17EC">
        <w:rPr>
          <w:rFonts w:eastAsia="Times New Roman"/>
          <w:strike/>
          <w:spacing w:val="0"/>
          <w:w w:val="100"/>
          <w:kern w:val="0"/>
          <w:sz w:val="14"/>
          <w:szCs w:val="14"/>
          <w:lang w:val="en"/>
        </w:rPr>
        <w:t xml:space="preserve"> </w:t>
      </w:r>
      <w:r w:rsidRPr="00BF17EC">
        <w:rPr>
          <w:rFonts w:eastAsia="Times New Roman"/>
          <w:strike/>
          <w:spacing w:val="0"/>
          <w:w w:val="100"/>
          <w:kern w:val="0"/>
          <w:sz w:val="24"/>
          <w:szCs w:val="24"/>
          <w:lang w:val="en"/>
        </w:rPr>
        <w:t>When States Parties have reasonable grounds for believing that planned activities under their jurisdiction or control are likely to have more than a minor or transitory effect on the marine environment, they shall conduct a[n] [initial] [simplified] environmental impact assessment on the potential effects of such activities on the marine environment in the manner provided in this Part.</w:t>
      </w:r>
    </w:p>
    <w:p w14:paraId="32096976" w14:textId="77777777" w:rsidR="00BF17EC" w:rsidRPr="00BF17EC" w:rsidRDefault="00BF17EC" w:rsidP="00BF17EC">
      <w:pPr>
        <w:widowControl w:val="0"/>
        <w:suppressAutoHyphens w:val="0"/>
        <w:spacing w:line="256"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 xml:space="preserve"> </w:t>
      </w:r>
    </w:p>
    <w:p w14:paraId="2E1F95E1"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2.</w:t>
      </w:r>
      <w:r w:rsidRPr="00BF17EC">
        <w:rPr>
          <w:rFonts w:eastAsia="Times New Roman"/>
          <w:strike/>
          <w:spacing w:val="0"/>
          <w:w w:val="100"/>
          <w:kern w:val="0"/>
          <w:sz w:val="14"/>
          <w:szCs w:val="14"/>
          <w:lang w:val="en"/>
        </w:rPr>
        <w:t xml:space="preserve"> </w:t>
      </w:r>
      <w:r w:rsidRPr="00BF17EC">
        <w:rPr>
          <w:rFonts w:eastAsia="Times New Roman"/>
          <w:strike/>
          <w:spacing w:val="0"/>
          <w:w w:val="100"/>
          <w:kern w:val="0"/>
          <w:sz w:val="24"/>
          <w:szCs w:val="24"/>
          <w:lang w:val="en"/>
        </w:rPr>
        <w:t xml:space="preserve">When States Parties have reasonable grounds for believing that planned activities under their jurisdiction or control may cause substantial pollution of or significant and harmful changes to the marine environment, they shall [conduct] [ensure that] a [full] [comprehensive] environmental impact assessment [is conducted] on the potential effects of such activities on the marine environment [and ecosystems] and shall [communicate] [submit] the results of such assessments [for technical review] in the manner provided in this Part.] </w:t>
      </w:r>
    </w:p>
    <w:p w14:paraId="0CC5B38E" w14:textId="77777777" w:rsidR="00BF17EC" w:rsidRPr="00BF17EC" w:rsidRDefault="00BF17EC" w:rsidP="00BF17EC">
      <w:pPr>
        <w:widowControl w:val="0"/>
        <w:suppressAutoHyphens w:val="0"/>
        <w:spacing w:line="256"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 xml:space="preserve"> </w:t>
      </w:r>
    </w:p>
    <w:p w14:paraId="178607C2"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b/>
          <w:strike/>
          <w:spacing w:val="0"/>
          <w:w w:val="100"/>
          <w:kern w:val="0"/>
          <w:sz w:val="24"/>
          <w:szCs w:val="24"/>
          <w:lang w:val="en"/>
        </w:rPr>
        <w:t>[</w:t>
      </w:r>
      <w:r w:rsidRPr="00BF17EC">
        <w:rPr>
          <w:rFonts w:eastAsia="Times New Roman"/>
          <w:strike/>
          <w:spacing w:val="0"/>
          <w:w w:val="100"/>
          <w:kern w:val="0"/>
          <w:sz w:val="24"/>
          <w:szCs w:val="24"/>
          <w:lang w:val="en"/>
        </w:rPr>
        <w:t>Alt.3</w:t>
      </w:r>
    </w:p>
    <w:p w14:paraId="0BE467A9" w14:textId="77777777" w:rsidR="00BF17EC" w:rsidRPr="00BF17EC" w:rsidRDefault="00BF17EC" w:rsidP="00BF17EC">
      <w:pPr>
        <w:widowControl w:val="0"/>
        <w:suppressAutoHyphens w:val="0"/>
        <w:spacing w:line="256"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 xml:space="preserve"> </w:t>
      </w:r>
    </w:p>
    <w:p w14:paraId="54696B20"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Environmental impact assessments shall be conducted in accordance with the threshold and criteria [set out in this Part and as further elaborated upon pursuant to the procedure set out in paragraph […] [, which shall be developed by the [Scientific and Technical [Body] [Network]]].</w:t>
      </w:r>
    </w:p>
    <w:p w14:paraId="6B3F9552" w14:textId="77777777" w:rsidR="00BF17EC" w:rsidRPr="00BF17EC" w:rsidRDefault="00BF17EC" w:rsidP="00BF17EC">
      <w:pPr>
        <w:widowControl w:val="0"/>
        <w:suppressAutoHyphens w:val="0"/>
        <w:spacing w:line="240" w:lineRule="auto"/>
        <w:rPr>
          <w:rFonts w:eastAsia="Times New Roman"/>
          <w:b/>
          <w:color w:val="0000FF"/>
          <w:spacing w:val="0"/>
          <w:w w:val="100"/>
          <w:kern w:val="0"/>
          <w:sz w:val="24"/>
          <w:szCs w:val="24"/>
          <w:lang w:val="en"/>
        </w:rPr>
      </w:pPr>
    </w:p>
    <w:p w14:paraId="01505DCF" w14:textId="77777777" w:rsidR="00BF17EC" w:rsidRPr="00BF17EC" w:rsidRDefault="00BF17EC" w:rsidP="00BF17EC">
      <w:pPr>
        <w:widowControl w:val="0"/>
        <w:suppressAutoHyphens w:val="0"/>
        <w:spacing w:after="20"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032B7AC9" w14:textId="77777777" w:rsidR="00BF17EC" w:rsidRPr="00BF17EC" w:rsidRDefault="00BF17EC" w:rsidP="00BF17EC">
      <w:pPr>
        <w:keepNext/>
        <w:keepLines/>
        <w:widowControl w:val="0"/>
        <w:suppressAutoHyphens w:val="0"/>
        <w:spacing w:after="20" w:line="247" w:lineRule="auto"/>
        <w:ind w:left="1300" w:right="1260"/>
        <w:jc w:val="center"/>
        <w:outlineLvl w:val="2"/>
        <w:rPr>
          <w:rFonts w:eastAsia="Times New Roman"/>
          <w:b/>
          <w:spacing w:val="0"/>
          <w:w w:val="100"/>
          <w:kern w:val="0"/>
          <w:sz w:val="24"/>
          <w:szCs w:val="24"/>
          <w:lang w:val="en"/>
        </w:rPr>
      </w:pPr>
      <w:bookmarkStart w:id="404" w:name="_heading=h.49x2ik5" w:colFirst="0" w:colLast="0"/>
      <w:bookmarkEnd w:id="404"/>
      <w:r w:rsidRPr="00BF17EC">
        <w:rPr>
          <w:rFonts w:eastAsia="Times New Roman"/>
          <w:b/>
          <w:spacing w:val="0"/>
          <w:w w:val="100"/>
          <w:kern w:val="0"/>
          <w:sz w:val="24"/>
          <w:szCs w:val="24"/>
          <w:lang w:val="en"/>
        </w:rPr>
        <w:t xml:space="preserve">Article 25 </w:t>
      </w:r>
      <w:r w:rsidRPr="00BF17EC">
        <w:rPr>
          <w:rFonts w:eastAsia="Times New Roman"/>
          <w:b/>
          <w:spacing w:val="0"/>
          <w:w w:val="100"/>
          <w:kern w:val="0"/>
          <w:sz w:val="24"/>
          <w:szCs w:val="24"/>
          <w:lang w:val="en"/>
        </w:rPr>
        <w:br/>
        <w:t>Cumulative impacts</w:t>
      </w:r>
    </w:p>
    <w:p w14:paraId="3612276B" w14:textId="77777777" w:rsidR="00BF17EC" w:rsidRPr="00BF17EC" w:rsidRDefault="00BF17EC" w:rsidP="00BF17EC">
      <w:pPr>
        <w:widowControl w:val="0"/>
        <w:suppressAutoHyphens w:val="0"/>
        <w:spacing w:line="256" w:lineRule="auto"/>
        <w:ind w:left="1260"/>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717F1443"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1.</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 xml:space="preserve">Cumulative impacts shall </w:t>
      </w:r>
      <w:r w:rsidRPr="00BF17EC">
        <w:rPr>
          <w:rFonts w:eastAsia="Times New Roman"/>
          <w:strike/>
          <w:spacing w:val="0"/>
          <w:w w:val="100"/>
          <w:kern w:val="0"/>
          <w:sz w:val="24"/>
          <w:szCs w:val="24"/>
          <w:lang w:val="en"/>
        </w:rPr>
        <w:t xml:space="preserve">[as far as possible] </w:t>
      </w:r>
      <w:r w:rsidRPr="00BF17EC">
        <w:rPr>
          <w:rFonts w:eastAsia="Times New Roman"/>
          <w:spacing w:val="0"/>
          <w:w w:val="100"/>
          <w:kern w:val="0"/>
          <w:sz w:val="24"/>
          <w:szCs w:val="24"/>
          <w:lang w:val="en"/>
        </w:rPr>
        <w:t xml:space="preserve">be </w:t>
      </w:r>
      <w:r w:rsidRPr="00BF17EC">
        <w:rPr>
          <w:rFonts w:eastAsia="Times New Roman"/>
          <w:b/>
          <w:spacing w:val="0"/>
          <w:w w:val="100"/>
          <w:kern w:val="0"/>
          <w:sz w:val="24"/>
          <w:szCs w:val="24"/>
          <w:lang w:val="en"/>
        </w:rPr>
        <w:t xml:space="preserve">described and </w:t>
      </w:r>
      <w:r w:rsidRPr="00BF17EC">
        <w:rPr>
          <w:rFonts w:eastAsia="Times New Roman"/>
          <w:strike/>
          <w:spacing w:val="0"/>
          <w:w w:val="100"/>
          <w:kern w:val="0"/>
          <w:sz w:val="24"/>
          <w:szCs w:val="24"/>
          <w:lang w:val="en"/>
        </w:rPr>
        <w:t>[</w:t>
      </w:r>
      <w:proofErr w:type="gramStart"/>
      <w:r w:rsidRPr="00BF17EC">
        <w:rPr>
          <w:rFonts w:eastAsia="Times New Roman"/>
          <w:spacing w:val="0"/>
          <w:w w:val="100"/>
          <w:kern w:val="0"/>
          <w:sz w:val="24"/>
          <w:szCs w:val="24"/>
          <w:lang w:val="en"/>
        </w:rPr>
        <w:t>taken into account</w:t>
      </w:r>
      <w:proofErr w:type="gramEnd"/>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w:t>
      </w:r>
      <w:r w:rsidRPr="00BF17EC">
        <w:rPr>
          <w:rFonts w:eastAsia="Times New Roman"/>
          <w:strike/>
          <w:spacing w:val="0"/>
          <w:w w:val="100"/>
          <w:kern w:val="0"/>
          <w:sz w:val="24"/>
          <w:szCs w:val="24"/>
          <w:lang w:val="en"/>
        </w:rPr>
        <w:t xml:space="preserve">[considered] </w:t>
      </w:r>
      <w:r w:rsidRPr="00BF17EC">
        <w:rPr>
          <w:rFonts w:eastAsia="Times New Roman"/>
          <w:spacing w:val="0"/>
          <w:w w:val="100"/>
          <w:kern w:val="0"/>
          <w:sz w:val="24"/>
          <w:szCs w:val="24"/>
          <w:lang w:val="en"/>
        </w:rPr>
        <w:t>in the conduct of environmental impact assessments.</w:t>
      </w:r>
      <w:r w:rsidRPr="00BF17EC">
        <w:rPr>
          <w:rFonts w:eastAsia="Times New Roman"/>
          <w:strike/>
          <w:spacing w:val="0"/>
          <w:w w:val="100"/>
          <w:kern w:val="0"/>
          <w:sz w:val="24"/>
          <w:szCs w:val="24"/>
          <w:lang w:val="en"/>
        </w:rPr>
        <w:t xml:space="preserve">] </w:t>
      </w:r>
    </w:p>
    <w:p w14:paraId="33393E82"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p>
    <w:p w14:paraId="361FD7EB"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[2.</w:t>
      </w:r>
      <w:r w:rsidRPr="00BF17EC">
        <w:rPr>
          <w:rFonts w:eastAsia="Times New Roman"/>
          <w:strike/>
          <w:spacing w:val="0"/>
          <w:w w:val="100"/>
          <w:kern w:val="0"/>
          <w:sz w:val="14"/>
          <w:szCs w:val="14"/>
          <w:lang w:val="en"/>
        </w:rPr>
        <w:t xml:space="preserve">                    </w:t>
      </w:r>
      <w:r w:rsidRPr="00BF17EC">
        <w:rPr>
          <w:rFonts w:eastAsia="Times New Roman"/>
          <w:strike/>
          <w:spacing w:val="0"/>
          <w:w w:val="100"/>
          <w:kern w:val="0"/>
          <w:sz w:val="24"/>
          <w:szCs w:val="24"/>
          <w:lang w:val="en"/>
        </w:rPr>
        <w:t xml:space="preserve">Alt. 1. The process for assessing cumulative impacts in areas beyond national jurisdiction and how those impacts will be </w:t>
      </w:r>
      <w:proofErr w:type="gramStart"/>
      <w:r w:rsidRPr="00BF17EC">
        <w:rPr>
          <w:rFonts w:eastAsia="Times New Roman"/>
          <w:strike/>
          <w:spacing w:val="0"/>
          <w:w w:val="100"/>
          <w:kern w:val="0"/>
          <w:sz w:val="24"/>
          <w:szCs w:val="24"/>
          <w:lang w:val="en"/>
        </w:rPr>
        <w:t>taken into account</w:t>
      </w:r>
      <w:proofErr w:type="gramEnd"/>
      <w:r w:rsidRPr="00BF17EC">
        <w:rPr>
          <w:rFonts w:eastAsia="Times New Roman"/>
          <w:strike/>
          <w:spacing w:val="0"/>
          <w:w w:val="100"/>
          <w:kern w:val="0"/>
          <w:sz w:val="24"/>
          <w:szCs w:val="24"/>
          <w:lang w:val="en"/>
        </w:rPr>
        <w:t xml:space="preserve"> in the environmental impact assessment process for planned activities shall be developed by the Conference of the Parties.]  </w:t>
      </w:r>
    </w:p>
    <w:p w14:paraId="7EAB3247"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08B4BAD1" w14:textId="77777777" w:rsidR="00BF17EC" w:rsidRPr="00BF17EC" w:rsidRDefault="00BF17EC" w:rsidP="00BF17EC">
      <w:pPr>
        <w:widowControl w:val="0"/>
        <w:suppressAutoHyphens w:val="0"/>
        <w:spacing w:after="40" w:line="240" w:lineRule="auto"/>
        <w:rPr>
          <w:rFonts w:eastAsia="Times New Roman"/>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2. Alt. 2. In determining cumulative impacts, the incremental effect of a planned activity when added to the effects of past, present and reasonably foreseeable future activities </w:t>
      </w:r>
      <w:r w:rsidRPr="00BF17EC">
        <w:rPr>
          <w:rFonts w:eastAsia="Times New Roman"/>
          <w:b/>
          <w:spacing w:val="0"/>
          <w:w w:val="100"/>
          <w:kern w:val="0"/>
          <w:sz w:val="24"/>
          <w:szCs w:val="24"/>
          <w:lang w:val="en"/>
        </w:rPr>
        <w:t>and effects, including climate change, ocean acidification and related impacts,</w:t>
      </w:r>
      <w:r w:rsidRPr="00BF17EC">
        <w:rPr>
          <w:rFonts w:eastAsia="Times New Roman"/>
          <w:spacing w:val="0"/>
          <w:w w:val="100"/>
          <w:kern w:val="0"/>
          <w:sz w:val="24"/>
          <w:szCs w:val="24"/>
          <w:lang w:val="en"/>
        </w:rPr>
        <w:t xml:space="preserve"> shall be examined </w:t>
      </w:r>
      <w:r w:rsidRPr="00BF17EC">
        <w:rPr>
          <w:rFonts w:eastAsia="Times New Roman"/>
          <w:b/>
          <w:spacing w:val="0"/>
          <w:w w:val="100"/>
          <w:kern w:val="0"/>
          <w:sz w:val="24"/>
          <w:szCs w:val="24"/>
          <w:lang w:val="en"/>
        </w:rPr>
        <w:t xml:space="preserve">and </w:t>
      </w:r>
      <w:proofErr w:type="gramStart"/>
      <w:r w:rsidRPr="00BF17EC">
        <w:rPr>
          <w:rFonts w:eastAsia="Times New Roman"/>
          <w:b/>
          <w:spacing w:val="0"/>
          <w:w w:val="100"/>
          <w:kern w:val="0"/>
          <w:sz w:val="24"/>
          <w:szCs w:val="24"/>
          <w:lang w:val="en"/>
        </w:rPr>
        <w:t>taken into account</w:t>
      </w:r>
      <w:proofErr w:type="gramEnd"/>
      <w:r w:rsidRPr="00BF17EC">
        <w:rPr>
          <w:rFonts w:eastAsia="Times New Roman"/>
          <w:b/>
          <w:spacing w:val="0"/>
          <w:w w:val="100"/>
          <w:kern w:val="0"/>
          <w:sz w:val="24"/>
          <w:szCs w:val="24"/>
          <w:lang w:val="en"/>
        </w:rPr>
        <w:t xml:space="preserve"> </w:t>
      </w:r>
      <w:r w:rsidRPr="00BF17EC">
        <w:rPr>
          <w:rFonts w:eastAsia="Times New Roman"/>
          <w:spacing w:val="0"/>
          <w:w w:val="100"/>
          <w:kern w:val="0"/>
          <w:sz w:val="24"/>
          <w:szCs w:val="24"/>
          <w:lang w:val="en"/>
        </w:rPr>
        <w:t>regardless of whether the State Party exercises jurisdiction or control over those other activities.</w:t>
      </w:r>
      <w:r w:rsidRPr="00BF17EC">
        <w:rPr>
          <w:rFonts w:eastAsia="Times New Roman"/>
          <w:strike/>
          <w:spacing w:val="0"/>
          <w:w w:val="100"/>
          <w:kern w:val="0"/>
          <w:sz w:val="24"/>
          <w:szCs w:val="24"/>
          <w:lang w:val="en"/>
        </w:rPr>
        <w:t>]</w:t>
      </w:r>
    </w:p>
    <w:p w14:paraId="186FA27E" w14:textId="77777777" w:rsidR="00BF17EC" w:rsidRPr="00BF17EC" w:rsidRDefault="00BF17EC" w:rsidP="00BF17EC">
      <w:pPr>
        <w:widowControl w:val="0"/>
        <w:suppressAutoHyphens w:val="0"/>
        <w:spacing w:line="256" w:lineRule="auto"/>
        <w:ind w:left="1260"/>
        <w:rPr>
          <w:rFonts w:eastAsia="Times New Roman"/>
          <w:b/>
          <w:spacing w:val="0"/>
          <w:w w:val="100"/>
          <w:kern w:val="0"/>
          <w:sz w:val="24"/>
          <w:szCs w:val="24"/>
          <w:lang w:val="en"/>
        </w:rPr>
      </w:pPr>
      <w:r w:rsidRPr="00BF17EC">
        <w:rPr>
          <w:rFonts w:eastAsia="Times New Roman"/>
          <w:b/>
          <w:spacing w:val="0"/>
          <w:w w:val="100"/>
          <w:kern w:val="0"/>
          <w:sz w:val="24"/>
          <w:szCs w:val="24"/>
          <w:lang w:val="en"/>
        </w:rPr>
        <w:t xml:space="preserve"> </w:t>
      </w:r>
    </w:p>
    <w:p w14:paraId="0DB988F4" w14:textId="77777777" w:rsidR="00BF17EC" w:rsidRPr="00BF17EC" w:rsidRDefault="00BF17EC" w:rsidP="00BF17EC">
      <w:pPr>
        <w:keepNext/>
        <w:keepLines/>
        <w:widowControl w:val="0"/>
        <w:suppressAutoHyphens w:val="0"/>
        <w:spacing w:after="20" w:line="247" w:lineRule="auto"/>
        <w:ind w:left="1300" w:right="1260"/>
        <w:jc w:val="center"/>
        <w:outlineLvl w:val="2"/>
        <w:rPr>
          <w:rFonts w:eastAsia="Times New Roman"/>
          <w:b/>
          <w:spacing w:val="0"/>
          <w:w w:val="100"/>
          <w:kern w:val="0"/>
          <w:sz w:val="24"/>
          <w:szCs w:val="24"/>
          <w:lang w:val="en"/>
        </w:rPr>
      </w:pPr>
      <w:bookmarkStart w:id="405" w:name="_heading=h.2p2csry" w:colFirst="0" w:colLast="0"/>
      <w:bookmarkEnd w:id="405"/>
      <w:r w:rsidRPr="00BF17EC">
        <w:rPr>
          <w:rFonts w:eastAsia="Times New Roman"/>
          <w:b/>
          <w:spacing w:val="0"/>
          <w:w w:val="100"/>
          <w:kern w:val="0"/>
          <w:sz w:val="24"/>
          <w:szCs w:val="24"/>
          <w:lang w:val="en"/>
        </w:rPr>
        <w:t xml:space="preserve">Article 26 </w:t>
      </w:r>
      <w:r w:rsidRPr="00BF17EC">
        <w:rPr>
          <w:rFonts w:eastAsia="Times New Roman"/>
          <w:b/>
          <w:spacing w:val="0"/>
          <w:w w:val="100"/>
          <w:kern w:val="0"/>
          <w:sz w:val="24"/>
          <w:szCs w:val="24"/>
          <w:lang w:val="en"/>
        </w:rPr>
        <w:br/>
        <w:t>Transboundary impacts</w:t>
      </w:r>
    </w:p>
    <w:p w14:paraId="21C7AF91" w14:textId="77777777" w:rsidR="00BF17EC" w:rsidRPr="00BF17EC" w:rsidRDefault="00BF17EC" w:rsidP="00BF17EC">
      <w:pPr>
        <w:suppressAutoHyphens w:val="0"/>
        <w:spacing w:line="276" w:lineRule="auto"/>
        <w:rPr>
          <w:rFonts w:eastAsia="Times New Roman"/>
          <w:b/>
          <w:spacing w:val="0"/>
          <w:w w:val="100"/>
          <w:kern w:val="0"/>
          <w:sz w:val="24"/>
          <w:szCs w:val="24"/>
          <w:lang w:val="en"/>
        </w:rPr>
      </w:pPr>
      <w:r w:rsidRPr="00BF17EC">
        <w:rPr>
          <w:rFonts w:ascii="Arial" w:eastAsia="Arial" w:hAnsi="Arial" w:cs="Arial"/>
          <w:b/>
          <w:spacing w:val="0"/>
          <w:w w:val="100"/>
          <w:kern w:val="0"/>
          <w:sz w:val="22"/>
          <w:szCs w:val="22"/>
          <w:lang w:val="en"/>
        </w:rPr>
        <w:tab/>
      </w:r>
      <w:r w:rsidRPr="00BF17EC">
        <w:rPr>
          <w:rFonts w:ascii="Arial" w:eastAsia="Arial" w:hAnsi="Arial" w:cs="Arial"/>
          <w:b/>
          <w:spacing w:val="0"/>
          <w:w w:val="100"/>
          <w:kern w:val="0"/>
          <w:sz w:val="22"/>
          <w:szCs w:val="22"/>
          <w:lang w:val="en"/>
        </w:rPr>
        <w:tab/>
      </w:r>
    </w:p>
    <w:p w14:paraId="04A706A0"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1. Possible transboundary impacts shall be </w:t>
      </w:r>
      <w:proofErr w:type="gramStart"/>
      <w:r w:rsidRPr="00BF17EC">
        <w:rPr>
          <w:rFonts w:eastAsia="Times New Roman"/>
          <w:spacing w:val="0"/>
          <w:w w:val="100"/>
          <w:kern w:val="0"/>
          <w:sz w:val="24"/>
          <w:szCs w:val="24"/>
          <w:lang w:val="en"/>
        </w:rPr>
        <w:t>taken into account</w:t>
      </w:r>
      <w:proofErr w:type="gramEnd"/>
      <w:r w:rsidRPr="00BF17EC">
        <w:rPr>
          <w:rFonts w:eastAsia="Times New Roman"/>
          <w:spacing w:val="0"/>
          <w:w w:val="100"/>
          <w:kern w:val="0"/>
          <w:sz w:val="24"/>
          <w:szCs w:val="24"/>
          <w:lang w:val="en"/>
        </w:rPr>
        <w:t xml:space="preserve"> in environmental impact assessments.</w:t>
      </w:r>
      <w:r w:rsidRPr="00BF17EC">
        <w:rPr>
          <w:rFonts w:eastAsia="Times New Roman"/>
          <w:strike/>
          <w:spacing w:val="0"/>
          <w:w w:val="100"/>
          <w:kern w:val="0"/>
          <w:sz w:val="24"/>
          <w:szCs w:val="24"/>
          <w:lang w:val="en"/>
        </w:rPr>
        <w:t xml:space="preserve">] </w:t>
      </w:r>
    </w:p>
    <w:p w14:paraId="16B5DD67"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59FB7183" w14:textId="77777777" w:rsidR="00BF17EC" w:rsidRPr="00BF17EC" w:rsidRDefault="00BF17EC" w:rsidP="00BF17EC">
      <w:pPr>
        <w:widowControl w:val="0"/>
        <w:suppressAutoHyphens w:val="0"/>
        <w:spacing w:line="240" w:lineRule="auto"/>
        <w:rPr>
          <w:rFonts w:eastAsia="Times New Roman"/>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2 Where relevant, the environmental impact assessment process shall also </w:t>
      </w:r>
      <w:proofErr w:type="gramStart"/>
      <w:r w:rsidRPr="00BF17EC">
        <w:rPr>
          <w:rFonts w:eastAsia="Times New Roman"/>
          <w:spacing w:val="0"/>
          <w:w w:val="100"/>
          <w:kern w:val="0"/>
          <w:sz w:val="24"/>
          <w:szCs w:val="24"/>
          <w:lang w:val="en"/>
        </w:rPr>
        <w:t>take into account</w:t>
      </w:r>
      <w:proofErr w:type="gramEnd"/>
      <w:r w:rsidRPr="00BF17EC">
        <w:rPr>
          <w:rFonts w:eastAsia="Times New Roman"/>
          <w:spacing w:val="0"/>
          <w:w w:val="100"/>
          <w:kern w:val="0"/>
          <w:sz w:val="24"/>
          <w:szCs w:val="24"/>
          <w:lang w:val="en"/>
        </w:rPr>
        <w:t xml:space="preserve"> possible impacts in</w:t>
      </w:r>
      <w:r w:rsidRPr="00BF17EC">
        <w:rPr>
          <w:rFonts w:eastAsia="Times New Roman"/>
          <w:strike/>
          <w:spacing w:val="0"/>
          <w:w w:val="100"/>
          <w:kern w:val="0"/>
          <w:sz w:val="24"/>
          <w:szCs w:val="24"/>
          <w:lang w:val="en"/>
        </w:rPr>
        <w:t xml:space="preserve"> [</w:t>
      </w:r>
      <w:r w:rsidRPr="00BF17EC">
        <w:rPr>
          <w:rFonts w:eastAsia="Times New Roman"/>
          <w:spacing w:val="0"/>
          <w:w w:val="100"/>
          <w:kern w:val="0"/>
          <w:sz w:val="24"/>
          <w:szCs w:val="24"/>
          <w:lang w:val="en"/>
        </w:rPr>
        <w:t xml:space="preserve">adjacent </w:t>
      </w:r>
      <w:r w:rsidRPr="00BF17EC">
        <w:rPr>
          <w:rFonts w:eastAsia="Times New Roman"/>
          <w:strike/>
          <w:spacing w:val="0"/>
          <w:w w:val="100"/>
          <w:kern w:val="0"/>
          <w:sz w:val="24"/>
          <w:szCs w:val="24"/>
          <w:lang w:val="en"/>
        </w:rPr>
        <w:t>[areas]</w:t>
      </w:r>
      <w:r w:rsidRPr="00BF17EC">
        <w:rPr>
          <w:rFonts w:eastAsia="Times New Roman"/>
          <w:spacing w:val="0"/>
          <w:w w:val="100"/>
          <w:kern w:val="0"/>
          <w:sz w:val="24"/>
          <w:szCs w:val="24"/>
          <w:lang w:val="en"/>
        </w:rPr>
        <w:t xml:space="preserve">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coastal States and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areas within national jurisdiction, including the continental shelf beyond 200 nautical miles]</w:t>
      </w:r>
      <w:r w:rsidRPr="00BF17EC">
        <w:rPr>
          <w:rFonts w:eastAsia="Times New Roman"/>
          <w:strike/>
          <w:spacing w:val="0"/>
          <w:w w:val="100"/>
          <w:kern w:val="0"/>
          <w:sz w:val="24"/>
          <w:szCs w:val="24"/>
          <w:lang w:val="en"/>
        </w:rPr>
        <w:t>.]</w:t>
      </w:r>
    </w:p>
    <w:p w14:paraId="1E3E982B" w14:textId="77777777" w:rsidR="00BF17EC" w:rsidRPr="00BF17EC" w:rsidRDefault="00BF17EC" w:rsidP="00BF17EC">
      <w:pPr>
        <w:widowControl w:val="0"/>
        <w:suppressAutoHyphens w:val="0"/>
        <w:spacing w:after="20" w:line="256" w:lineRule="auto"/>
        <w:rPr>
          <w:rFonts w:eastAsia="Times New Roman"/>
          <w:spacing w:val="0"/>
          <w:w w:val="100"/>
          <w:kern w:val="0"/>
          <w:sz w:val="24"/>
          <w:szCs w:val="24"/>
          <w:lang w:val="en"/>
        </w:rPr>
      </w:pPr>
    </w:p>
    <w:p w14:paraId="62605A79" w14:textId="77777777" w:rsidR="00BF17EC" w:rsidRPr="00BF17EC" w:rsidRDefault="00BF17EC" w:rsidP="00BF17EC">
      <w:pPr>
        <w:keepNext/>
        <w:keepLines/>
        <w:widowControl w:val="0"/>
        <w:suppressAutoHyphens w:val="0"/>
        <w:spacing w:after="20" w:line="247" w:lineRule="auto"/>
        <w:jc w:val="center"/>
        <w:outlineLvl w:val="2"/>
        <w:rPr>
          <w:rFonts w:eastAsia="Times New Roman"/>
          <w:b/>
          <w:spacing w:val="0"/>
          <w:w w:val="100"/>
          <w:kern w:val="0"/>
          <w:sz w:val="24"/>
          <w:szCs w:val="24"/>
          <w:lang w:val="en"/>
        </w:rPr>
      </w:pPr>
      <w:bookmarkStart w:id="406" w:name="_heading=h.147n2zr" w:colFirst="0" w:colLast="0"/>
      <w:bookmarkEnd w:id="406"/>
      <w:r w:rsidRPr="00BF17EC">
        <w:rPr>
          <w:rFonts w:eastAsia="Times New Roman"/>
          <w:b/>
          <w:spacing w:val="0"/>
          <w:w w:val="100"/>
          <w:kern w:val="0"/>
          <w:sz w:val="24"/>
          <w:szCs w:val="24"/>
          <w:lang w:val="en"/>
        </w:rPr>
        <w:t xml:space="preserve">Article 27 </w:t>
      </w:r>
      <w:r w:rsidRPr="00BF17EC">
        <w:rPr>
          <w:rFonts w:eastAsia="Times New Roman"/>
          <w:b/>
          <w:spacing w:val="0"/>
          <w:w w:val="100"/>
          <w:kern w:val="0"/>
          <w:sz w:val="24"/>
          <w:szCs w:val="24"/>
          <w:lang w:val="en"/>
        </w:rPr>
        <w:br/>
        <w:t>Areas identified as ecologically or biologically significant or vulnerable</w:t>
      </w:r>
    </w:p>
    <w:p w14:paraId="257BBE48"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173FA055" w14:textId="77777777" w:rsidR="00BF17EC" w:rsidRPr="00BF17EC" w:rsidRDefault="00C875DD" w:rsidP="00BF17EC">
      <w:pPr>
        <w:widowControl w:val="0"/>
        <w:suppressAutoHyphens w:val="0"/>
        <w:spacing w:line="256" w:lineRule="auto"/>
        <w:rPr>
          <w:rFonts w:eastAsia="Times New Roman"/>
          <w:b/>
          <w:color w:val="000000"/>
          <w:spacing w:val="0"/>
          <w:w w:val="100"/>
          <w:kern w:val="0"/>
          <w:sz w:val="24"/>
          <w:szCs w:val="24"/>
          <w:lang w:val="en"/>
        </w:rPr>
      </w:pPr>
      <w:sdt>
        <w:sdtPr>
          <w:rPr>
            <w:rFonts w:ascii="Arial" w:eastAsia="Arial" w:hAnsi="Arial" w:cs="Arial"/>
            <w:b/>
            <w:color w:val="000000"/>
            <w:spacing w:val="0"/>
            <w:w w:val="100"/>
            <w:kern w:val="0"/>
            <w:sz w:val="22"/>
            <w:szCs w:val="22"/>
            <w:lang w:val="en"/>
          </w:rPr>
          <w:tag w:val="goog_rdk_77"/>
          <w:id w:val="895555609"/>
          <w:showingPlcHdr/>
        </w:sdtPr>
        <w:sdtEndPr/>
        <w:sdtContent>
          <w:r w:rsidR="00BF17EC" w:rsidRPr="00BF17EC">
            <w:rPr>
              <w:rFonts w:ascii="Arial" w:eastAsia="Arial" w:hAnsi="Arial" w:cs="Arial"/>
              <w:b/>
              <w:color w:val="000000"/>
              <w:spacing w:val="0"/>
              <w:w w:val="100"/>
              <w:kern w:val="0"/>
              <w:sz w:val="22"/>
              <w:szCs w:val="22"/>
              <w:lang w:val="en"/>
            </w:rPr>
            <w:t xml:space="preserve">     </w:t>
          </w:r>
        </w:sdtContent>
      </w:sdt>
      <w:r w:rsidR="00BF17EC" w:rsidRPr="00BF17EC">
        <w:rPr>
          <w:rFonts w:eastAsia="Times New Roman"/>
          <w:b/>
          <w:color w:val="000000"/>
          <w:spacing w:val="0"/>
          <w:w w:val="100"/>
          <w:kern w:val="0"/>
          <w:sz w:val="24"/>
          <w:szCs w:val="24"/>
          <w:lang w:val="en"/>
        </w:rPr>
        <w:t xml:space="preserve">The application of the threshold set out in Article [] shall </w:t>
      </w:r>
      <w:proofErr w:type="gramStart"/>
      <w:r w:rsidR="00BF17EC" w:rsidRPr="00BF17EC">
        <w:rPr>
          <w:rFonts w:eastAsia="Times New Roman"/>
          <w:b/>
          <w:color w:val="000000"/>
          <w:spacing w:val="0"/>
          <w:w w:val="100"/>
          <w:kern w:val="0"/>
          <w:sz w:val="24"/>
          <w:szCs w:val="24"/>
          <w:lang w:val="en"/>
        </w:rPr>
        <w:t>take into account</w:t>
      </w:r>
      <w:proofErr w:type="gramEnd"/>
      <w:r w:rsidR="00BF17EC" w:rsidRPr="00BF17EC">
        <w:rPr>
          <w:rFonts w:eastAsia="Times New Roman"/>
          <w:b/>
          <w:color w:val="000000"/>
          <w:spacing w:val="0"/>
          <w:w w:val="100"/>
          <w:kern w:val="0"/>
          <w:sz w:val="24"/>
          <w:szCs w:val="24"/>
          <w:lang w:val="en"/>
        </w:rPr>
        <w:t xml:space="preserve"> effects on areas identified as ecologically or biologically significant or vulnerable marine ecosystems or on marine protected areas.</w:t>
      </w:r>
    </w:p>
    <w:p w14:paraId="7EF69DFD"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[1.</w:t>
      </w:r>
      <w:r w:rsidRPr="00BF17EC">
        <w:rPr>
          <w:rFonts w:eastAsia="Times New Roman"/>
          <w:strike/>
          <w:spacing w:val="0"/>
          <w:w w:val="100"/>
          <w:kern w:val="0"/>
          <w:sz w:val="14"/>
          <w:szCs w:val="14"/>
          <w:lang w:val="en"/>
        </w:rPr>
        <w:t xml:space="preserve">                    </w:t>
      </w:r>
      <w:r w:rsidRPr="00BF17EC">
        <w:rPr>
          <w:rFonts w:eastAsia="Times New Roman"/>
          <w:strike/>
          <w:spacing w:val="0"/>
          <w:w w:val="100"/>
          <w:kern w:val="0"/>
          <w:sz w:val="24"/>
          <w:szCs w:val="24"/>
          <w:lang w:val="en"/>
        </w:rPr>
        <w:t>A lower threshold, as set out in article […], shall apply to the conduct of environmental impact assessments for activities undertaken in areas identified as ecologically or biologically significant or vulnerable.]</w:t>
      </w:r>
    </w:p>
    <w:p w14:paraId="5617ED31" w14:textId="77777777" w:rsidR="00BF17EC" w:rsidRPr="00BF17EC" w:rsidRDefault="00BF17EC" w:rsidP="00BF17EC">
      <w:pPr>
        <w:widowControl w:val="0"/>
        <w:suppressAutoHyphens w:val="0"/>
        <w:spacing w:line="256"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 xml:space="preserve"> </w:t>
      </w:r>
    </w:p>
    <w:p w14:paraId="6EF35B6C"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[2.</w:t>
      </w:r>
      <w:r w:rsidRPr="00BF17EC">
        <w:rPr>
          <w:rFonts w:eastAsia="Times New Roman"/>
          <w:strike/>
          <w:spacing w:val="0"/>
          <w:w w:val="100"/>
          <w:kern w:val="0"/>
          <w:sz w:val="14"/>
          <w:szCs w:val="14"/>
          <w:lang w:val="en"/>
        </w:rPr>
        <w:t xml:space="preserve">                    </w:t>
      </w:r>
      <w:r w:rsidRPr="00BF17EC">
        <w:rPr>
          <w:rFonts w:eastAsia="Times New Roman"/>
          <w:strike/>
          <w:spacing w:val="0"/>
          <w:w w:val="100"/>
          <w:kern w:val="0"/>
          <w:sz w:val="24"/>
          <w:szCs w:val="24"/>
          <w:lang w:val="en"/>
        </w:rPr>
        <w:t>Alt. 1. Environmental impact assessments for planned activities to be undertaken in areas identified as ecologically or biologically significant or vulnerable shall be conducted in accordance with the following provisions: […].]</w:t>
      </w:r>
    </w:p>
    <w:p w14:paraId="09072A49" w14:textId="77777777" w:rsidR="00BF17EC" w:rsidRPr="00BF17EC" w:rsidRDefault="00BF17EC" w:rsidP="00BF17EC">
      <w:pPr>
        <w:widowControl w:val="0"/>
        <w:suppressAutoHyphens w:val="0"/>
        <w:spacing w:line="256"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 xml:space="preserve"> </w:t>
      </w:r>
    </w:p>
    <w:p w14:paraId="72EDE34C"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[2. Alt. 2. Guidelines on the conduct of environmental impact assessments in [or adjacent to] areas identified as ecologically or biologically significant or vulnerable shall be elaborated by the Conference of the Parties.</w:t>
      </w:r>
    </w:p>
    <w:p w14:paraId="2B35BDF7" w14:textId="77777777" w:rsidR="00BF17EC" w:rsidRPr="00BF17EC" w:rsidRDefault="00BF17EC" w:rsidP="00BF17EC">
      <w:pPr>
        <w:widowControl w:val="0"/>
        <w:suppressAutoHyphens w:val="0"/>
        <w:spacing w:line="256"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 xml:space="preserve"> </w:t>
      </w:r>
    </w:p>
    <w:p w14:paraId="47C5812D"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 xml:space="preserve">[2. Alt. 3. Environmental impact assessments shall be conducted in existing marine protected areas or </w:t>
      </w:r>
      <w:r w:rsidRPr="00BF17EC">
        <w:rPr>
          <w:rFonts w:eastAsia="Times New Roman"/>
          <w:strike/>
          <w:spacing w:val="0"/>
          <w:w w:val="100"/>
          <w:kern w:val="0"/>
          <w:sz w:val="24"/>
          <w:szCs w:val="24"/>
          <w:lang w:val="en"/>
        </w:rPr>
        <w:lastRenderedPageBreak/>
        <w:t>areas that may require protection in accordance with the relevant international agreements applicable to those areas.]</w:t>
      </w:r>
    </w:p>
    <w:p w14:paraId="41653761" w14:textId="703DD26B" w:rsidR="00BF17EC" w:rsidRPr="00BF17EC" w:rsidRDefault="00BF17EC" w:rsidP="0081231B">
      <w:pPr>
        <w:widowControl w:val="0"/>
        <w:suppressAutoHyphens w:val="0"/>
        <w:spacing w:line="256" w:lineRule="auto"/>
        <w:rPr>
          <w:rFonts w:eastAsia="Times New Roman"/>
          <w:b/>
          <w:color w:val="0000FF"/>
          <w:spacing w:val="0"/>
          <w:w w:val="100"/>
          <w:kern w:val="0"/>
          <w:sz w:val="24"/>
          <w:szCs w:val="24"/>
          <w:lang w:val="en"/>
        </w:rPr>
      </w:pPr>
      <w:r w:rsidRPr="00BF17EC">
        <w:rPr>
          <w:rFonts w:eastAsia="Times New Roman"/>
          <w:spacing w:val="0"/>
          <w:w w:val="100"/>
          <w:kern w:val="0"/>
          <w:sz w:val="24"/>
          <w:szCs w:val="24"/>
          <w:lang w:val="en"/>
        </w:rPr>
        <w:t xml:space="preserve"> </w:t>
      </w:r>
      <w:sdt>
        <w:sdtPr>
          <w:rPr>
            <w:rFonts w:ascii="Arial" w:eastAsia="Arial" w:hAnsi="Arial" w:cs="Arial"/>
            <w:spacing w:val="0"/>
            <w:w w:val="100"/>
            <w:kern w:val="0"/>
            <w:sz w:val="22"/>
            <w:szCs w:val="22"/>
            <w:lang w:val="en"/>
          </w:rPr>
          <w:tag w:val="goog_rdk_78"/>
          <w:id w:val="-438305100"/>
          <w:showingPlcHdr/>
        </w:sdtPr>
        <w:sdtEndPr/>
        <w:sdtContent>
          <w:r w:rsidRPr="00BF17EC">
            <w:rPr>
              <w:rFonts w:ascii="Arial" w:eastAsia="Arial" w:hAnsi="Arial" w:cs="Arial"/>
              <w:spacing w:val="0"/>
              <w:w w:val="100"/>
              <w:kern w:val="0"/>
              <w:sz w:val="22"/>
              <w:szCs w:val="22"/>
              <w:lang w:val="en"/>
            </w:rPr>
            <w:t xml:space="preserve">     </w:t>
          </w:r>
        </w:sdtContent>
      </w:sdt>
    </w:p>
    <w:p w14:paraId="78CC5ACB" w14:textId="77777777" w:rsidR="00BF17EC" w:rsidRPr="00BF17EC" w:rsidRDefault="00BF17EC" w:rsidP="00BF17EC">
      <w:pPr>
        <w:keepNext/>
        <w:keepLines/>
        <w:widowControl w:val="0"/>
        <w:suppressAutoHyphens w:val="0"/>
        <w:spacing w:after="20" w:line="247" w:lineRule="auto"/>
        <w:jc w:val="center"/>
        <w:outlineLvl w:val="2"/>
        <w:rPr>
          <w:rFonts w:eastAsia="Times New Roman"/>
          <w:b/>
          <w:spacing w:val="0"/>
          <w:w w:val="100"/>
          <w:kern w:val="0"/>
          <w:sz w:val="24"/>
          <w:szCs w:val="24"/>
          <w:lang w:val="en"/>
        </w:rPr>
      </w:pPr>
      <w:bookmarkStart w:id="407" w:name="_heading=h.3o7alnk" w:colFirst="0" w:colLast="0"/>
      <w:bookmarkEnd w:id="407"/>
      <w:r w:rsidRPr="00BF17EC">
        <w:rPr>
          <w:rFonts w:eastAsia="Times New Roman"/>
          <w:b/>
          <w:spacing w:val="0"/>
          <w:w w:val="100"/>
          <w:kern w:val="0"/>
          <w:sz w:val="24"/>
          <w:szCs w:val="24"/>
          <w:lang w:val="en"/>
        </w:rPr>
        <w:t xml:space="preserve">Article 28 </w:t>
      </w:r>
      <w:r w:rsidRPr="00BF17EC">
        <w:rPr>
          <w:rFonts w:eastAsia="Times New Roman"/>
          <w:b/>
          <w:spacing w:val="0"/>
          <w:w w:val="100"/>
          <w:kern w:val="0"/>
          <w:sz w:val="24"/>
          <w:szCs w:val="24"/>
          <w:lang w:val="en"/>
        </w:rPr>
        <w:br/>
        <w:t>Strategic environmental assessments</w:t>
      </w:r>
    </w:p>
    <w:p w14:paraId="52C41196"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46E37A70"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1.</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 xml:space="preserve">States Parties, individually or in cooperation with other States Parties, shall ensure that a strategic environmental assessment is carried out for </w:t>
      </w:r>
      <w:r w:rsidRPr="00BF17EC">
        <w:rPr>
          <w:rFonts w:eastAsia="Times New Roman"/>
          <w:b/>
          <w:spacing w:val="0"/>
          <w:w w:val="100"/>
          <w:kern w:val="0"/>
          <w:sz w:val="24"/>
          <w:szCs w:val="24"/>
          <w:lang w:val="en"/>
        </w:rPr>
        <w:t xml:space="preserve">proposed </w:t>
      </w:r>
      <w:r w:rsidRPr="00BF17EC">
        <w:rPr>
          <w:rFonts w:eastAsia="Times New Roman"/>
          <w:spacing w:val="0"/>
          <w:w w:val="100"/>
          <w:kern w:val="0"/>
          <w:sz w:val="24"/>
          <w:szCs w:val="24"/>
          <w:lang w:val="en"/>
        </w:rPr>
        <w:t>plans and programmes relating to activities [under their jurisdiction or control,</w:t>
      </w:r>
      <w:r w:rsidRPr="00BF17EC">
        <w:rPr>
          <w:rFonts w:eastAsia="Times New Roman"/>
          <w:strike/>
          <w:spacing w:val="0"/>
          <w:w w:val="100"/>
          <w:kern w:val="0"/>
          <w:sz w:val="24"/>
          <w:szCs w:val="24"/>
          <w:lang w:val="en"/>
        </w:rPr>
        <w:t>] [conducted] [</w:t>
      </w:r>
      <w:r w:rsidRPr="00BF17EC">
        <w:rPr>
          <w:rFonts w:eastAsia="Times New Roman"/>
          <w:spacing w:val="0"/>
          <w:w w:val="100"/>
          <w:kern w:val="0"/>
          <w:sz w:val="24"/>
          <w:szCs w:val="24"/>
          <w:lang w:val="en"/>
        </w:rPr>
        <w:t>with impacts</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in areas beyond national jurisdiction, which meet the threshold/criteria established in article 24.</w:t>
      </w:r>
      <w:r w:rsidRPr="00BF17EC">
        <w:rPr>
          <w:rFonts w:eastAsia="Times New Roman"/>
          <w:strike/>
          <w:spacing w:val="0"/>
          <w:w w:val="100"/>
          <w:kern w:val="0"/>
          <w:sz w:val="24"/>
          <w:szCs w:val="24"/>
          <w:lang w:val="en"/>
        </w:rPr>
        <w:t>]</w:t>
      </w:r>
    </w:p>
    <w:p w14:paraId="1FDCF773"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7B0DCBAB" w14:textId="77777777" w:rsidR="00BF17EC" w:rsidRPr="00BF17EC" w:rsidRDefault="00BF17EC" w:rsidP="00BF17EC">
      <w:pPr>
        <w:widowControl w:val="0"/>
        <w:suppressAutoHyphens w:val="0"/>
        <w:spacing w:after="40"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2.</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As one type of environmental assessment, strategic environmental assessments shall follow mutatis mutandis the process set out in this Part.</w:t>
      </w:r>
      <w:r w:rsidRPr="00BF17EC">
        <w:rPr>
          <w:rFonts w:eastAsia="Times New Roman"/>
          <w:strike/>
          <w:spacing w:val="0"/>
          <w:w w:val="100"/>
          <w:kern w:val="0"/>
          <w:sz w:val="24"/>
          <w:szCs w:val="24"/>
          <w:lang w:val="en"/>
        </w:rPr>
        <w:t>]</w:t>
      </w:r>
    </w:p>
    <w:p w14:paraId="5B4B579B" w14:textId="77777777" w:rsidR="00BF17EC" w:rsidRPr="00BF17EC" w:rsidRDefault="00BF17EC" w:rsidP="00BF17EC">
      <w:pPr>
        <w:widowControl w:val="0"/>
        <w:suppressAutoHyphens w:val="0"/>
        <w:spacing w:after="40" w:line="240" w:lineRule="auto"/>
        <w:rPr>
          <w:rFonts w:eastAsia="Times New Roman"/>
          <w:spacing w:val="0"/>
          <w:w w:val="100"/>
          <w:kern w:val="0"/>
          <w:sz w:val="24"/>
          <w:szCs w:val="24"/>
          <w:lang w:val="en"/>
        </w:rPr>
      </w:pPr>
    </w:p>
    <w:p w14:paraId="746CB224" w14:textId="77777777" w:rsidR="00BF17EC" w:rsidRPr="00BF17EC" w:rsidRDefault="00BF17EC" w:rsidP="00BF17EC">
      <w:pPr>
        <w:widowControl w:val="0"/>
        <w:suppressAutoHyphens w:val="0"/>
        <w:spacing w:after="40" w:line="240" w:lineRule="auto"/>
        <w:rPr>
          <w:rFonts w:eastAsia="Times New Roman"/>
          <w:b/>
          <w:spacing w:val="0"/>
          <w:w w:val="100"/>
          <w:kern w:val="0"/>
          <w:sz w:val="24"/>
          <w:szCs w:val="24"/>
          <w:lang w:val="en"/>
        </w:rPr>
      </w:pPr>
      <w:r w:rsidRPr="00BF17EC">
        <w:rPr>
          <w:rFonts w:eastAsia="Times New Roman"/>
          <w:b/>
          <w:spacing w:val="0"/>
          <w:w w:val="100"/>
          <w:kern w:val="0"/>
          <w:sz w:val="24"/>
          <w:szCs w:val="24"/>
          <w:lang w:val="en"/>
        </w:rPr>
        <w:t>3. The Scientific Body may carry out strategic environmental assessments when mandated by the Conference of the Parties. A Party may propose to the Scientific Body that a strategic environmental assessment be carried out under this part.</w:t>
      </w:r>
    </w:p>
    <w:p w14:paraId="08FB114F" w14:textId="77777777" w:rsidR="00BF17EC" w:rsidRPr="00BF17EC" w:rsidRDefault="00BF17EC" w:rsidP="00BF17EC">
      <w:pPr>
        <w:widowControl w:val="0"/>
        <w:suppressAutoHyphens w:val="0"/>
        <w:spacing w:after="40" w:line="240" w:lineRule="auto"/>
        <w:rPr>
          <w:rFonts w:eastAsia="Times New Roman"/>
          <w:spacing w:val="0"/>
          <w:w w:val="100"/>
          <w:kern w:val="0"/>
          <w:sz w:val="24"/>
          <w:szCs w:val="24"/>
          <w:lang w:val="en"/>
        </w:rPr>
      </w:pPr>
    </w:p>
    <w:p w14:paraId="22D3AB7D" w14:textId="77777777" w:rsidR="00BF17EC" w:rsidRPr="00BF17EC" w:rsidRDefault="00BF17EC" w:rsidP="00BF17EC">
      <w:pPr>
        <w:widowControl w:val="0"/>
        <w:suppressAutoHyphens w:val="0"/>
        <w:spacing w:line="256" w:lineRule="auto"/>
        <w:rPr>
          <w:rFonts w:eastAsia="Times New Roman"/>
          <w:b/>
          <w:spacing w:val="0"/>
          <w:w w:val="100"/>
          <w:kern w:val="0"/>
          <w:sz w:val="24"/>
          <w:szCs w:val="24"/>
          <w:lang w:val="en"/>
        </w:rPr>
      </w:pPr>
      <w:r w:rsidRPr="00BF17EC">
        <w:rPr>
          <w:rFonts w:eastAsia="Times New Roman"/>
          <w:b/>
          <w:spacing w:val="0"/>
          <w:w w:val="100"/>
          <w:kern w:val="0"/>
          <w:sz w:val="24"/>
          <w:szCs w:val="24"/>
          <w:lang w:val="en"/>
        </w:rPr>
        <w:t xml:space="preserve"> </w:t>
      </w:r>
    </w:p>
    <w:p w14:paraId="2D669F32" w14:textId="77777777" w:rsidR="00BF17EC" w:rsidRPr="00BF17EC" w:rsidRDefault="00BF17EC" w:rsidP="00BF17EC">
      <w:pPr>
        <w:keepNext/>
        <w:keepLines/>
        <w:widowControl w:val="0"/>
        <w:suppressAutoHyphens w:val="0"/>
        <w:spacing w:after="20" w:line="247" w:lineRule="auto"/>
        <w:jc w:val="center"/>
        <w:outlineLvl w:val="2"/>
        <w:rPr>
          <w:rFonts w:eastAsia="Times New Roman"/>
          <w:b/>
          <w:spacing w:val="0"/>
          <w:w w:val="100"/>
          <w:kern w:val="0"/>
          <w:sz w:val="24"/>
          <w:szCs w:val="24"/>
          <w:lang w:val="en"/>
        </w:rPr>
      </w:pPr>
      <w:bookmarkStart w:id="408" w:name="_heading=h.23ckvvd" w:colFirst="0" w:colLast="0"/>
      <w:bookmarkEnd w:id="408"/>
      <w:r w:rsidRPr="00BF17EC">
        <w:rPr>
          <w:rFonts w:eastAsia="Times New Roman"/>
          <w:b/>
          <w:spacing w:val="0"/>
          <w:w w:val="100"/>
          <w:kern w:val="0"/>
          <w:sz w:val="24"/>
          <w:szCs w:val="24"/>
          <w:lang w:val="en"/>
        </w:rPr>
        <w:t xml:space="preserve">Article 29 </w:t>
      </w:r>
      <w:r w:rsidRPr="00BF17EC">
        <w:rPr>
          <w:rFonts w:eastAsia="Times New Roman"/>
          <w:b/>
          <w:spacing w:val="0"/>
          <w:w w:val="100"/>
          <w:kern w:val="0"/>
          <w:sz w:val="24"/>
          <w:szCs w:val="24"/>
          <w:lang w:val="en"/>
        </w:rPr>
        <w:br/>
        <w:t>List of activities that [require] [or] [do not require] an environmental impact assessment</w:t>
      </w:r>
    </w:p>
    <w:p w14:paraId="54F61143" w14:textId="77777777" w:rsidR="00BF17EC" w:rsidRPr="00BF17EC" w:rsidRDefault="00BF17EC" w:rsidP="00BF17EC">
      <w:pPr>
        <w:widowControl w:val="0"/>
        <w:suppressAutoHyphens w:val="0"/>
        <w:spacing w:line="256" w:lineRule="auto"/>
        <w:jc w:val="center"/>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7F0117D8"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[1.</w:t>
      </w:r>
      <w:r w:rsidRPr="00BF17EC">
        <w:rPr>
          <w:rFonts w:eastAsia="Times New Roman"/>
          <w:strike/>
          <w:spacing w:val="0"/>
          <w:w w:val="100"/>
          <w:kern w:val="0"/>
          <w:sz w:val="14"/>
          <w:szCs w:val="14"/>
          <w:lang w:val="en"/>
        </w:rPr>
        <w:t xml:space="preserve">         </w:t>
      </w:r>
      <w:r w:rsidRPr="00BF17EC">
        <w:rPr>
          <w:rFonts w:eastAsia="Times New Roman"/>
          <w:strike/>
          <w:spacing w:val="0"/>
          <w:w w:val="100"/>
          <w:kern w:val="0"/>
          <w:sz w:val="24"/>
          <w:szCs w:val="24"/>
          <w:lang w:val="en"/>
        </w:rPr>
        <w:t>An indicative non-exhaustive list of activities that [normally] [require] [or] [do not require] an environmental impact assessment [is contained in annex […]] [shall be [prepared by the Conference of the Parties as voluntary guidelines on the basis of recommendations by the Scientific and Technical [Body] [Network]]].]</w:t>
      </w:r>
    </w:p>
    <w:p w14:paraId="67FCB7DF" w14:textId="77777777" w:rsidR="00BF17EC" w:rsidRPr="00BF17EC" w:rsidRDefault="00BF17EC" w:rsidP="00BF17EC">
      <w:pPr>
        <w:widowControl w:val="0"/>
        <w:suppressAutoHyphens w:val="0"/>
        <w:spacing w:line="256"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 xml:space="preserve"> </w:t>
      </w:r>
    </w:p>
    <w:p w14:paraId="6526D055"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[2.</w:t>
      </w:r>
      <w:r w:rsidRPr="00BF17EC">
        <w:rPr>
          <w:rFonts w:eastAsia="Times New Roman"/>
          <w:strike/>
          <w:spacing w:val="0"/>
          <w:w w:val="100"/>
          <w:kern w:val="0"/>
          <w:sz w:val="14"/>
          <w:szCs w:val="14"/>
          <w:lang w:val="en"/>
        </w:rPr>
        <w:t xml:space="preserve">         </w:t>
      </w:r>
      <w:r w:rsidRPr="00BF17EC">
        <w:rPr>
          <w:rFonts w:eastAsia="Times New Roman"/>
          <w:strike/>
          <w:spacing w:val="0"/>
          <w:w w:val="100"/>
          <w:kern w:val="0"/>
          <w:sz w:val="24"/>
          <w:szCs w:val="24"/>
          <w:lang w:val="en"/>
        </w:rPr>
        <w:t xml:space="preserve">The list shall be regularly updated by the Conference of the Parties.] </w:t>
      </w:r>
    </w:p>
    <w:p w14:paraId="1D13436B" w14:textId="77777777" w:rsidR="00BF17EC" w:rsidRPr="00BF17EC" w:rsidRDefault="00BF17EC" w:rsidP="00BF17EC">
      <w:pPr>
        <w:widowControl w:val="0"/>
        <w:suppressAutoHyphens w:val="0"/>
        <w:spacing w:line="240" w:lineRule="auto"/>
        <w:rPr>
          <w:rFonts w:eastAsia="Times New Roman"/>
          <w:spacing w:val="0"/>
          <w:w w:val="100"/>
          <w:kern w:val="0"/>
          <w:sz w:val="24"/>
          <w:szCs w:val="24"/>
          <w:lang w:val="en"/>
        </w:rPr>
      </w:pPr>
    </w:p>
    <w:p w14:paraId="070E20FD" w14:textId="77777777" w:rsidR="00BF17EC" w:rsidRPr="00BF17EC" w:rsidRDefault="00BF17EC" w:rsidP="00BF17EC">
      <w:pPr>
        <w:widowControl w:val="0"/>
        <w:suppressAutoHyphens w:val="0"/>
        <w:spacing w:after="20"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44143777" w14:textId="77777777" w:rsidR="00BF17EC" w:rsidRPr="00BF17EC" w:rsidRDefault="00BF17EC" w:rsidP="00BF17EC">
      <w:pPr>
        <w:keepNext/>
        <w:keepLines/>
        <w:widowControl w:val="0"/>
        <w:suppressAutoHyphens w:val="0"/>
        <w:spacing w:after="20" w:line="247" w:lineRule="auto"/>
        <w:jc w:val="center"/>
        <w:outlineLvl w:val="2"/>
        <w:rPr>
          <w:rFonts w:eastAsia="Times New Roman"/>
          <w:b/>
          <w:spacing w:val="0"/>
          <w:w w:val="100"/>
          <w:kern w:val="0"/>
          <w:sz w:val="24"/>
          <w:szCs w:val="24"/>
          <w:lang w:val="en"/>
        </w:rPr>
      </w:pPr>
      <w:bookmarkStart w:id="409" w:name="_heading=h.ihv636" w:colFirst="0" w:colLast="0"/>
      <w:bookmarkEnd w:id="409"/>
      <w:r w:rsidRPr="00BF17EC">
        <w:rPr>
          <w:rFonts w:eastAsia="Times New Roman"/>
          <w:b/>
          <w:spacing w:val="0"/>
          <w:w w:val="100"/>
          <w:kern w:val="0"/>
          <w:sz w:val="24"/>
          <w:szCs w:val="24"/>
          <w:lang w:val="en"/>
        </w:rPr>
        <w:t xml:space="preserve">Article 30 </w:t>
      </w:r>
      <w:r w:rsidRPr="00BF17EC">
        <w:rPr>
          <w:rFonts w:eastAsia="Times New Roman"/>
          <w:b/>
          <w:spacing w:val="0"/>
          <w:w w:val="100"/>
          <w:kern w:val="0"/>
          <w:sz w:val="24"/>
          <w:szCs w:val="24"/>
          <w:lang w:val="en"/>
        </w:rPr>
        <w:br/>
        <w:t>Screening</w:t>
      </w:r>
    </w:p>
    <w:p w14:paraId="56A0BADA"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6F2D293D" w14:textId="77777777" w:rsidR="00BF17EC" w:rsidRPr="00BF17EC" w:rsidRDefault="00BF17EC" w:rsidP="00BF17EC">
      <w:pPr>
        <w:widowControl w:val="0"/>
        <w:suppressAutoHyphens w:val="0"/>
        <w:spacing w:after="40"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1.</w:t>
      </w:r>
      <w:r w:rsidRPr="00BF17EC">
        <w:rPr>
          <w:rFonts w:eastAsia="Times New Roman"/>
          <w:spacing w:val="0"/>
          <w:w w:val="100"/>
          <w:kern w:val="0"/>
          <w:sz w:val="14"/>
          <w:szCs w:val="14"/>
          <w:lang w:val="en"/>
        </w:rPr>
        <w:t xml:space="preserve">                   </w:t>
      </w:r>
      <w:r w:rsidRPr="00BF17EC">
        <w:rPr>
          <w:rFonts w:eastAsia="Times New Roman"/>
          <w:strike/>
          <w:spacing w:val="0"/>
          <w:w w:val="100"/>
          <w:kern w:val="0"/>
          <w:sz w:val="14"/>
          <w:szCs w:val="14"/>
          <w:lang w:val="en"/>
        </w:rPr>
        <w:t xml:space="preserve">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A State Party</w:t>
      </w:r>
      <w:r w:rsidRPr="00BF17EC">
        <w:rPr>
          <w:rFonts w:eastAsia="Times New Roman"/>
          <w:strike/>
          <w:spacing w:val="0"/>
          <w:w w:val="100"/>
          <w:kern w:val="0"/>
          <w:sz w:val="24"/>
          <w:szCs w:val="24"/>
          <w:lang w:val="en"/>
        </w:rPr>
        <w:t>] [The proponent of the planned activity]</w:t>
      </w:r>
      <w:r w:rsidRPr="00BF17EC">
        <w:rPr>
          <w:rFonts w:eastAsia="Times New Roman"/>
          <w:spacing w:val="0"/>
          <w:w w:val="100"/>
          <w:kern w:val="0"/>
          <w:sz w:val="24"/>
          <w:szCs w:val="24"/>
          <w:lang w:val="en"/>
        </w:rPr>
        <w:t xml:space="preserve"> shall</w:t>
      </w:r>
      <w:r w:rsidRPr="00BF17EC">
        <w:rPr>
          <w:rFonts w:eastAsia="Times New Roman"/>
          <w:strike/>
          <w:spacing w:val="0"/>
          <w:w w:val="100"/>
          <w:kern w:val="0"/>
          <w:sz w:val="24"/>
          <w:szCs w:val="24"/>
          <w:lang w:val="en"/>
        </w:rPr>
        <w:t xml:space="preserve"> [</w:t>
      </w:r>
      <w:r w:rsidRPr="00BF17EC">
        <w:rPr>
          <w:rFonts w:eastAsia="Times New Roman"/>
          <w:spacing w:val="0"/>
          <w:w w:val="100"/>
          <w:kern w:val="0"/>
          <w:sz w:val="24"/>
          <w:szCs w:val="24"/>
          <w:lang w:val="en"/>
        </w:rPr>
        <w:t>determine</w:t>
      </w:r>
      <w:r w:rsidRPr="00BF17EC">
        <w:rPr>
          <w:rFonts w:eastAsia="Times New Roman"/>
          <w:strike/>
          <w:spacing w:val="0"/>
          <w:w w:val="100"/>
          <w:kern w:val="0"/>
          <w:sz w:val="24"/>
          <w:szCs w:val="24"/>
          <w:lang w:val="en"/>
        </w:rPr>
        <w:t>] [be responsible for determining]</w:t>
      </w:r>
      <w:r w:rsidRPr="00BF17EC">
        <w:rPr>
          <w:rFonts w:eastAsia="Times New Roman"/>
          <w:spacing w:val="0"/>
          <w:w w:val="100"/>
          <w:kern w:val="0"/>
          <w:sz w:val="24"/>
          <w:szCs w:val="24"/>
          <w:lang w:val="en"/>
        </w:rPr>
        <w:t xml:space="preserve"> whether an environmental impact assessment is required in respect of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a </w:t>
      </w:r>
      <w:r w:rsidRPr="00BF17EC">
        <w:rPr>
          <w:rFonts w:eastAsia="Times New Roman"/>
          <w:strike/>
          <w:spacing w:val="0"/>
          <w:w w:val="100"/>
          <w:kern w:val="0"/>
          <w:sz w:val="24"/>
          <w:szCs w:val="24"/>
          <w:lang w:val="en"/>
        </w:rPr>
        <w:t>planned</w:t>
      </w:r>
      <w:r w:rsidRPr="00BF17EC">
        <w:rPr>
          <w:rFonts w:eastAsia="Times New Roman"/>
          <w:spacing w:val="0"/>
          <w:w w:val="100"/>
          <w:kern w:val="0"/>
          <w:sz w:val="24"/>
          <w:szCs w:val="24"/>
          <w:lang w:val="en"/>
        </w:rPr>
        <w:t xml:space="preserve"> proposed activity under its jurisdiction or control.</w:t>
      </w:r>
      <w:r w:rsidRPr="00BF17EC">
        <w:rPr>
          <w:rFonts w:eastAsia="Times New Roman"/>
          <w:strike/>
          <w:spacing w:val="0"/>
          <w:w w:val="100"/>
          <w:kern w:val="0"/>
          <w:sz w:val="24"/>
          <w:szCs w:val="24"/>
          <w:lang w:val="en"/>
        </w:rPr>
        <w:t>] [the planned activity].]</w:t>
      </w:r>
    </w:p>
    <w:p w14:paraId="32940684"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73CACB72" w14:textId="77777777" w:rsidR="00BF17EC" w:rsidRPr="00BF17EC" w:rsidRDefault="00BF17EC" w:rsidP="00BF17EC">
      <w:pPr>
        <w:widowControl w:val="0"/>
        <w:suppressAutoHyphens w:val="0"/>
        <w:spacing w:after="40"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2.</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 xml:space="preserve">The initial screening of activities shall consider the characteristics of the area where the </w:t>
      </w:r>
      <w:r w:rsidRPr="00BF17EC">
        <w:rPr>
          <w:rFonts w:eastAsia="Times New Roman"/>
          <w:strike/>
          <w:spacing w:val="0"/>
          <w:w w:val="100"/>
          <w:kern w:val="0"/>
          <w:sz w:val="24"/>
          <w:szCs w:val="24"/>
          <w:lang w:val="en"/>
        </w:rPr>
        <w:t>planned</w:t>
      </w:r>
      <w:r w:rsidRPr="00BF17EC">
        <w:rPr>
          <w:rFonts w:eastAsia="Times New Roman"/>
          <w:spacing w:val="0"/>
          <w:w w:val="100"/>
          <w:kern w:val="0"/>
          <w:sz w:val="24"/>
          <w:szCs w:val="24"/>
          <w:lang w:val="en"/>
        </w:rPr>
        <w:t xml:space="preserve"> proposed activity is intended to take place, as well as where </w:t>
      </w:r>
      <w:r w:rsidRPr="00BF17EC">
        <w:rPr>
          <w:rFonts w:eastAsia="Times New Roman"/>
          <w:strike/>
          <w:spacing w:val="0"/>
          <w:w w:val="100"/>
          <w:kern w:val="0"/>
          <w:sz w:val="24"/>
          <w:szCs w:val="24"/>
          <w:lang w:val="en"/>
        </w:rPr>
        <w:t xml:space="preserve">the </w:t>
      </w:r>
      <w:r w:rsidRPr="00BF17EC">
        <w:rPr>
          <w:rFonts w:eastAsia="Times New Roman"/>
          <w:spacing w:val="0"/>
          <w:w w:val="100"/>
          <w:kern w:val="0"/>
          <w:sz w:val="24"/>
          <w:szCs w:val="24"/>
          <w:lang w:val="en"/>
        </w:rPr>
        <w:t xml:space="preserve">potential effects </w:t>
      </w:r>
      <w:r w:rsidRPr="00BF17EC">
        <w:rPr>
          <w:rFonts w:eastAsia="Times New Roman"/>
          <w:b/>
          <w:spacing w:val="0"/>
          <w:w w:val="100"/>
          <w:kern w:val="0"/>
          <w:sz w:val="24"/>
          <w:szCs w:val="24"/>
          <w:lang w:val="en"/>
        </w:rPr>
        <w:t>may occur.</w:t>
      </w:r>
      <w:r w:rsidRPr="00BF17EC">
        <w:rPr>
          <w:rFonts w:eastAsia="Times New Roman"/>
          <w:spacing w:val="0"/>
          <w:w w:val="100"/>
          <w:kern w:val="0"/>
          <w:sz w:val="24"/>
          <w:szCs w:val="24"/>
          <w:lang w:val="en"/>
        </w:rPr>
        <w:t xml:space="preserve"> </w:t>
      </w:r>
      <w:r w:rsidRPr="00BF17EC">
        <w:rPr>
          <w:rFonts w:eastAsia="Times New Roman"/>
          <w:strike/>
          <w:spacing w:val="0"/>
          <w:w w:val="100"/>
          <w:kern w:val="0"/>
          <w:sz w:val="24"/>
          <w:szCs w:val="24"/>
          <w:lang w:val="en"/>
        </w:rPr>
        <w:t>are going to be felt</w:t>
      </w:r>
      <w:r w:rsidRPr="00BF17EC">
        <w:rPr>
          <w:rFonts w:eastAsia="Times New Roman"/>
          <w:spacing w:val="0"/>
          <w:w w:val="100"/>
          <w:kern w:val="0"/>
          <w:sz w:val="24"/>
          <w:szCs w:val="24"/>
          <w:lang w:val="en"/>
        </w:rPr>
        <w:t>. Should the planned activity take place in or adjacent to an area that has been identified for its significance or vulnerability</w:t>
      </w:r>
      <w:r w:rsidRPr="00BF17EC">
        <w:rPr>
          <w:rFonts w:eastAsia="Times New Roman"/>
          <w:strike/>
          <w:spacing w:val="0"/>
          <w:w w:val="100"/>
          <w:kern w:val="0"/>
          <w:sz w:val="24"/>
          <w:szCs w:val="24"/>
          <w:lang w:val="en"/>
        </w:rPr>
        <w:t xml:space="preserve">, regardless of whether the impacts are expected to be minimal or not, </w:t>
      </w:r>
      <w:r w:rsidRPr="00BF17EC">
        <w:rPr>
          <w:rFonts w:eastAsia="Times New Roman"/>
          <w:spacing w:val="0"/>
          <w:w w:val="100"/>
          <w:kern w:val="0"/>
          <w:sz w:val="24"/>
          <w:szCs w:val="24"/>
          <w:lang w:val="en"/>
        </w:rPr>
        <w:t>an environmental impact assessment shall be required.</w:t>
      </w:r>
      <w:r w:rsidRPr="00BF17EC">
        <w:rPr>
          <w:rFonts w:eastAsia="Times New Roman"/>
          <w:strike/>
          <w:spacing w:val="0"/>
          <w:w w:val="100"/>
          <w:kern w:val="0"/>
          <w:sz w:val="24"/>
          <w:szCs w:val="24"/>
          <w:lang w:val="en"/>
        </w:rPr>
        <w:t xml:space="preserve">] </w:t>
      </w:r>
    </w:p>
    <w:p w14:paraId="45EBB7EB"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7EFB9499" w14:textId="77777777" w:rsidR="00BF17EC" w:rsidRPr="00BF17EC" w:rsidRDefault="00BF17EC" w:rsidP="00BF17EC">
      <w:pPr>
        <w:widowControl w:val="0"/>
        <w:suppressAutoHyphens w:val="0"/>
        <w:spacing w:after="40"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3.</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 xml:space="preserve">If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a State Party determines that an environmental impact assessment is not required for a </w:t>
      </w:r>
      <w:r w:rsidRPr="00BF17EC">
        <w:rPr>
          <w:rFonts w:eastAsia="Times New Roman"/>
          <w:strike/>
          <w:spacing w:val="0"/>
          <w:w w:val="100"/>
          <w:kern w:val="0"/>
          <w:sz w:val="24"/>
          <w:szCs w:val="24"/>
          <w:lang w:val="en"/>
        </w:rPr>
        <w:t>planned</w:t>
      </w:r>
      <w:r w:rsidRPr="00BF17EC">
        <w:rPr>
          <w:rFonts w:eastAsia="Times New Roman"/>
          <w:spacing w:val="0"/>
          <w:w w:val="100"/>
          <w:kern w:val="0"/>
          <w:sz w:val="24"/>
          <w:szCs w:val="24"/>
          <w:lang w:val="en"/>
        </w:rPr>
        <w:t xml:space="preserve"> </w:t>
      </w:r>
      <w:r w:rsidRPr="00BF17EC">
        <w:rPr>
          <w:rFonts w:eastAsia="Times New Roman"/>
          <w:b/>
          <w:spacing w:val="0"/>
          <w:w w:val="100"/>
          <w:kern w:val="0"/>
          <w:sz w:val="24"/>
          <w:szCs w:val="24"/>
          <w:lang w:val="en"/>
        </w:rPr>
        <w:t xml:space="preserve">proposed </w:t>
      </w:r>
      <w:r w:rsidRPr="00BF17EC">
        <w:rPr>
          <w:rFonts w:eastAsia="Times New Roman"/>
          <w:spacing w:val="0"/>
          <w:w w:val="100"/>
          <w:kern w:val="0"/>
          <w:sz w:val="24"/>
          <w:szCs w:val="24"/>
          <w:lang w:val="en"/>
        </w:rPr>
        <w:t>activity under its jurisdiction or control</w:t>
      </w:r>
      <w:r w:rsidRPr="00BF17EC">
        <w:rPr>
          <w:rFonts w:eastAsia="Times New Roman"/>
          <w:strike/>
          <w:spacing w:val="0"/>
          <w:w w:val="100"/>
          <w:kern w:val="0"/>
          <w:sz w:val="24"/>
          <w:szCs w:val="24"/>
          <w:lang w:val="en"/>
        </w:rPr>
        <w:t xml:space="preserve">] [the proponent determines that an </w:t>
      </w:r>
      <w:r w:rsidRPr="00BF17EC">
        <w:rPr>
          <w:rFonts w:eastAsia="Times New Roman"/>
          <w:strike/>
          <w:spacing w:val="0"/>
          <w:w w:val="100"/>
          <w:kern w:val="0"/>
          <w:sz w:val="24"/>
          <w:szCs w:val="24"/>
          <w:lang w:val="en"/>
        </w:rPr>
        <w:lastRenderedPageBreak/>
        <w:t>environmental impact assessment for a planned activity is not required]</w:t>
      </w:r>
      <w:r w:rsidRPr="00BF17EC">
        <w:rPr>
          <w:rFonts w:eastAsia="Times New Roman"/>
          <w:spacing w:val="0"/>
          <w:w w:val="100"/>
          <w:kern w:val="0"/>
          <w:sz w:val="24"/>
          <w:szCs w:val="24"/>
          <w:lang w:val="en"/>
        </w:rPr>
        <w:t xml:space="preserve">,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the approval of the Scientific and Technical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Body</w:t>
      </w:r>
      <w:r w:rsidRPr="00BF17EC">
        <w:rPr>
          <w:rFonts w:eastAsia="Times New Roman"/>
          <w:strike/>
          <w:spacing w:val="0"/>
          <w:w w:val="100"/>
          <w:kern w:val="0"/>
          <w:sz w:val="24"/>
          <w:szCs w:val="24"/>
          <w:lang w:val="en"/>
        </w:rPr>
        <w:t>] [Network]</w:t>
      </w:r>
      <w:r w:rsidRPr="00BF17EC">
        <w:rPr>
          <w:rFonts w:eastAsia="Times New Roman"/>
          <w:spacing w:val="0"/>
          <w:w w:val="100"/>
          <w:kern w:val="0"/>
          <w:sz w:val="24"/>
          <w:szCs w:val="24"/>
          <w:lang w:val="en"/>
        </w:rPr>
        <w:t xml:space="preserve"> must be obtained</w:t>
      </w:r>
      <w:r w:rsidRPr="00BF17EC">
        <w:rPr>
          <w:rFonts w:eastAsia="Times New Roman"/>
          <w:strike/>
          <w:spacing w:val="0"/>
          <w:w w:val="100"/>
          <w:kern w:val="0"/>
          <w:sz w:val="24"/>
          <w:szCs w:val="24"/>
          <w:lang w:val="en"/>
        </w:rPr>
        <w:t>] [it</w:t>
      </w:r>
      <w:r w:rsidRPr="00BF17EC">
        <w:rPr>
          <w:rFonts w:eastAsia="Times New Roman"/>
          <w:spacing w:val="0"/>
          <w:w w:val="100"/>
          <w:kern w:val="0"/>
          <w:sz w:val="24"/>
          <w:szCs w:val="24"/>
          <w:lang w:val="en"/>
        </w:rPr>
        <w:t xml:space="preserve"> </w:t>
      </w:r>
      <w:r w:rsidRPr="00BF17EC">
        <w:rPr>
          <w:rFonts w:eastAsia="Times New Roman"/>
          <w:b/>
          <w:spacing w:val="0"/>
          <w:w w:val="100"/>
          <w:kern w:val="0"/>
          <w:sz w:val="24"/>
          <w:szCs w:val="24"/>
          <w:lang w:val="en"/>
        </w:rPr>
        <w:t xml:space="preserve">, and the State Party </w:t>
      </w:r>
      <w:r w:rsidRPr="00BF17EC">
        <w:rPr>
          <w:rFonts w:eastAsia="Times New Roman"/>
          <w:spacing w:val="0"/>
          <w:w w:val="100"/>
          <w:kern w:val="0"/>
          <w:sz w:val="24"/>
          <w:szCs w:val="24"/>
          <w:lang w:val="en"/>
        </w:rPr>
        <w:t xml:space="preserve">must provide information to support </w:t>
      </w:r>
      <w:r w:rsidRPr="00BF17EC">
        <w:rPr>
          <w:rFonts w:eastAsia="Times New Roman"/>
          <w:b/>
          <w:spacing w:val="0"/>
          <w:w w:val="100"/>
          <w:kern w:val="0"/>
          <w:sz w:val="24"/>
          <w:szCs w:val="24"/>
          <w:lang w:val="en"/>
        </w:rPr>
        <w:t xml:space="preserve">its </w:t>
      </w:r>
      <w:r w:rsidRPr="00BF17EC">
        <w:rPr>
          <w:rFonts w:eastAsia="Times New Roman"/>
          <w:strike/>
          <w:spacing w:val="0"/>
          <w:w w:val="100"/>
          <w:kern w:val="0"/>
          <w:sz w:val="24"/>
          <w:szCs w:val="24"/>
          <w:lang w:val="en"/>
        </w:rPr>
        <w:t>that</w:t>
      </w:r>
      <w:r w:rsidRPr="00BF17EC">
        <w:rPr>
          <w:rFonts w:eastAsia="Times New Roman"/>
          <w:spacing w:val="0"/>
          <w:w w:val="100"/>
          <w:kern w:val="0"/>
          <w:sz w:val="24"/>
          <w:szCs w:val="24"/>
          <w:lang w:val="en"/>
        </w:rPr>
        <w:t xml:space="preserve">  conclusion.</w:t>
      </w:r>
      <w:r w:rsidRPr="00BF17EC">
        <w:rPr>
          <w:rFonts w:eastAsia="Times New Roman"/>
          <w:strike/>
          <w:spacing w:val="0"/>
          <w:w w:val="100"/>
          <w:kern w:val="0"/>
          <w:sz w:val="24"/>
          <w:szCs w:val="24"/>
          <w:lang w:val="en"/>
        </w:rPr>
        <w:t>]. [</w:t>
      </w:r>
      <w:r w:rsidRPr="00BF17EC">
        <w:rPr>
          <w:rFonts w:eastAsia="Times New Roman"/>
          <w:spacing w:val="0"/>
          <w:w w:val="100"/>
          <w:kern w:val="0"/>
          <w:sz w:val="24"/>
          <w:szCs w:val="24"/>
          <w:lang w:val="en"/>
        </w:rPr>
        <w:t xml:space="preserve">The Scientific and Technical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Body</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w:t>
      </w:r>
      <w:r w:rsidRPr="00BF17EC">
        <w:rPr>
          <w:rFonts w:eastAsia="Times New Roman"/>
          <w:strike/>
          <w:spacing w:val="0"/>
          <w:w w:val="100"/>
          <w:kern w:val="0"/>
          <w:sz w:val="24"/>
          <w:szCs w:val="24"/>
          <w:lang w:val="en"/>
        </w:rPr>
        <w:t>Network]</w:t>
      </w:r>
      <w:r w:rsidRPr="00BF17EC">
        <w:rPr>
          <w:rFonts w:eastAsia="Times New Roman"/>
          <w:spacing w:val="0"/>
          <w:w w:val="100"/>
          <w:kern w:val="0"/>
          <w:sz w:val="24"/>
          <w:szCs w:val="24"/>
          <w:lang w:val="en"/>
        </w:rPr>
        <w:t xml:space="preserve"> shall verify that the information provided by the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State Party</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w:t>
      </w:r>
      <w:r w:rsidRPr="00BF17EC">
        <w:rPr>
          <w:rFonts w:eastAsia="Times New Roman"/>
          <w:strike/>
          <w:spacing w:val="0"/>
          <w:w w:val="100"/>
          <w:kern w:val="0"/>
          <w:sz w:val="24"/>
          <w:szCs w:val="24"/>
          <w:lang w:val="en"/>
        </w:rPr>
        <w:t>[proponent of the planned activity]</w:t>
      </w:r>
      <w:r w:rsidRPr="00BF17EC">
        <w:rPr>
          <w:rFonts w:eastAsia="Times New Roman"/>
          <w:spacing w:val="0"/>
          <w:w w:val="100"/>
          <w:kern w:val="0"/>
          <w:sz w:val="24"/>
          <w:szCs w:val="24"/>
          <w:lang w:val="en"/>
        </w:rPr>
        <w:t xml:space="preserve"> satisfies the requirements in this Part.</w:t>
      </w:r>
      <w:r w:rsidRPr="00BF17EC">
        <w:rPr>
          <w:rFonts w:eastAsia="Times New Roman"/>
          <w:strike/>
          <w:spacing w:val="0"/>
          <w:w w:val="100"/>
          <w:kern w:val="0"/>
          <w:sz w:val="24"/>
          <w:szCs w:val="24"/>
          <w:lang w:val="en"/>
        </w:rPr>
        <w:t>]]</w:t>
      </w:r>
    </w:p>
    <w:p w14:paraId="1480B6CF" w14:textId="77777777" w:rsidR="00BF17EC" w:rsidRPr="00BF17EC" w:rsidRDefault="00BF17EC" w:rsidP="00BF17EC">
      <w:pPr>
        <w:widowControl w:val="0"/>
        <w:suppressAutoHyphens w:val="0"/>
        <w:spacing w:after="40" w:line="240" w:lineRule="auto"/>
        <w:rPr>
          <w:rFonts w:eastAsia="Times New Roman"/>
          <w:spacing w:val="0"/>
          <w:w w:val="100"/>
          <w:kern w:val="0"/>
          <w:sz w:val="24"/>
          <w:szCs w:val="24"/>
          <w:lang w:val="en"/>
        </w:rPr>
      </w:pPr>
    </w:p>
    <w:p w14:paraId="28F1D52E"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p>
    <w:p w14:paraId="608BFF1B" w14:textId="77777777" w:rsidR="00BF17EC" w:rsidRPr="00BF17EC" w:rsidRDefault="00BF17EC" w:rsidP="00BF17EC">
      <w:pPr>
        <w:keepNext/>
        <w:keepLines/>
        <w:widowControl w:val="0"/>
        <w:suppressAutoHyphens w:val="0"/>
        <w:spacing w:after="20" w:line="247" w:lineRule="auto"/>
        <w:jc w:val="center"/>
        <w:outlineLvl w:val="2"/>
        <w:rPr>
          <w:rFonts w:eastAsia="Times New Roman"/>
          <w:b/>
          <w:spacing w:val="0"/>
          <w:w w:val="100"/>
          <w:kern w:val="0"/>
          <w:sz w:val="24"/>
          <w:szCs w:val="24"/>
          <w:lang w:val="en"/>
        </w:rPr>
      </w:pPr>
      <w:bookmarkStart w:id="410" w:name="_heading=h.32hioqz" w:colFirst="0" w:colLast="0"/>
      <w:bookmarkEnd w:id="410"/>
      <w:r w:rsidRPr="00BF17EC">
        <w:rPr>
          <w:rFonts w:eastAsia="Times New Roman"/>
          <w:b/>
          <w:spacing w:val="0"/>
          <w:w w:val="100"/>
          <w:kern w:val="0"/>
          <w:sz w:val="24"/>
          <w:szCs w:val="24"/>
          <w:lang w:val="en"/>
        </w:rPr>
        <w:t xml:space="preserve">Article 31 </w:t>
      </w:r>
      <w:r w:rsidRPr="00BF17EC">
        <w:rPr>
          <w:rFonts w:eastAsia="Times New Roman"/>
          <w:b/>
          <w:spacing w:val="0"/>
          <w:w w:val="100"/>
          <w:kern w:val="0"/>
          <w:sz w:val="24"/>
          <w:szCs w:val="24"/>
          <w:lang w:val="en"/>
        </w:rPr>
        <w:br/>
        <w:t>Scoping</w:t>
      </w:r>
    </w:p>
    <w:p w14:paraId="75C68DE4" w14:textId="77777777" w:rsidR="00BF17EC" w:rsidRPr="00BF17EC" w:rsidRDefault="00BF17EC" w:rsidP="00BF17EC">
      <w:pPr>
        <w:widowControl w:val="0"/>
        <w:suppressAutoHyphens w:val="0"/>
        <w:spacing w:line="256" w:lineRule="auto"/>
        <w:rPr>
          <w:rFonts w:eastAsia="Times New Roman"/>
          <w:b/>
          <w:spacing w:val="0"/>
          <w:w w:val="100"/>
          <w:kern w:val="0"/>
          <w:sz w:val="24"/>
          <w:szCs w:val="24"/>
          <w:lang w:val="en"/>
        </w:rPr>
      </w:pPr>
      <w:r w:rsidRPr="00BF17EC">
        <w:rPr>
          <w:rFonts w:eastAsia="Times New Roman"/>
          <w:b/>
          <w:spacing w:val="0"/>
          <w:w w:val="100"/>
          <w:kern w:val="0"/>
          <w:sz w:val="24"/>
          <w:szCs w:val="24"/>
          <w:lang w:val="en"/>
        </w:rPr>
        <w:t xml:space="preserve"> </w:t>
      </w:r>
    </w:p>
    <w:p w14:paraId="5D3E50EC"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1.</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 xml:space="preserve">States Parties shall establish procedures to define the scope of the environmental impact assessments that shall be conducted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under the provisions of this Part</w:t>
      </w:r>
      <w:r w:rsidRPr="00BF17EC">
        <w:rPr>
          <w:rFonts w:eastAsia="Times New Roman"/>
          <w:strike/>
          <w:spacing w:val="0"/>
          <w:w w:val="100"/>
          <w:kern w:val="0"/>
          <w:sz w:val="24"/>
          <w:szCs w:val="24"/>
          <w:lang w:val="en"/>
        </w:rPr>
        <w:t>].]</w:t>
      </w:r>
    </w:p>
    <w:p w14:paraId="3AB3598F"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0D7F850A" w14:textId="77777777" w:rsidR="00BF17EC" w:rsidRPr="00BF17EC" w:rsidRDefault="00BF17EC" w:rsidP="00BF17EC">
      <w:pPr>
        <w:widowControl w:val="0"/>
        <w:suppressAutoHyphens w:val="0"/>
        <w:spacing w:after="40" w:line="240" w:lineRule="auto"/>
        <w:rPr>
          <w:rFonts w:eastAsia="Times New Roman"/>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2.</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 xml:space="preserve">Such scope shall include, the identification of key environmental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social, economic, cultural and other relevant</w:t>
      </w:r>
      <w:r w:rsidRPr="00BF17EC">
        <w:rPr>
          <w:rFonts w:eastAsia="Times New Roman"/>
          <w:strike/>
          <w:spacing w:val="0"/>
          <w:w w:val="100"/>
          <w:kern w:val="0"/>
          <w:sz w:val="24"/>
          <w:szCs w:val="24"/>
          <w:lang w:val="en"/>
        </w:rPr>
        <w:t>] [</w:t>
      </w:r>
      <w:r w:rsidRPr="00BF17EC">
        <w:rPr>
          <w:rFonts w:eastAsia="Times New Roman"/>
          <w:spacing w:val="0"/>
          <w:w w:val="100"/>
          <w:kern w:val="0"/>
          <w:sz w:val="24"/>
          <w:szCs w:val="24"/>
          <w:lang w:val="en"/>
        </w:rPr>
        <w:t>impacts,</w:t>
      </w:r>
      <w:r w:rsidRPr="00BF17EC">
        <w:rPr>
          <w:rFonts w:eastAsia="Times New Roman"/>
          <w:strike/>
          <w:spacing w:val="0"/>
          <w:w w:val="100"/>
          <w:kern w:val="0"/>
          <w:sz w:val="24"/>
          <w:szCs w:val="24"/>
          <w:lang w:val="en"/>
        </w:rPr>
        <w:t>] [issues], including [identified</w:t>
      </w:r>
      <w:r w:rsidRPr="00BF17EC">
        <w:rPr>
          <w:rFonts w:eastAsia="Times New Roman"/>
          <w:spacing w:val="0"/>
          <w:w w:val="100"/>
          <w:kern w:val="0"/>
          <w:sz w:val="24"/>
          <w:szCs w:val="24"/>
          <w:lang w:val="en"/>
        </w:rPr>
        <w:t xml:space="preserve"> cumulative impacts</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using the best available scientific information and traditional knowledge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alternatives </w:t>
      </w:r>
      <w:r w:rsidRPr="00BF17EC">
        <w:rPr>
          <w:rFonts w:eastAsia="Times New Roman"/>
          <w:b/>
          <w:spacing w:val="0"/>
          <w:w w:val="100"/>
          <w:kern w:val="0"/>
          <w:sz w:val="24"/>
          <w:szCs w:val="24"/>
          <w:lang w:val="en"/>
        </w:rPr>
        <w:t xml:space="preserve">to the proposed activity, including a no-action alternative, </w:t>
      </w:r>
      <w:r w:rsidRPr="00BF17EC">
        <w:rPr>
          <w:rFonts w:eastAsia="Times New Roman"/>
          <w:spacing w:val="0"/>
          <w:w w:val="100"/>
          <w:kern w:val="0"/>
          <w:sz w:val="24"/>
          <w:szCs w:val="24"/>
          <w:lang w:val="en"/>
        </w:rPr>
        <w:t>for analysis,</w:t>
      </w:r>
      <w:r w:rsidRPr="00BF17EC">
        <w:rPr>
          <w:rFonts w:eastAsia="Times New Roman"/>
          <w:strike/>
          <w:spacing w:val="0"/>
          <w:w w:val="100"/>
          <w:kern w:val="0"/>
          <w:sz w:val="24"/>
          <w:szCs w:val="24"/>
          <w:lang w:val="en"/>
        </w:rPr>
        <w:t>] [</w:t>
      </w:r>
      <w:r w:rsidRPr="00BF17EC">
        <w:rPr>
          <w:rFonts w:eastAsia="Times New Roman"/>
          <w:spacing w:val="0"/>
          <w:w w:val="100"/>
          <w:kern w:val="0"/>
          <w:sz w:val="24"/>
          <w:szCs w:val="24"/>
          <w:lang w:val="en"/>
        </w:rPr>
        <w:t xml:space="preserve">and a determination of the potential </w:t>
      </w:r>
      <w:r w:rsidRPr="00BF17EC">
        <w:rPr>
          <w:rFonts w:eastAsia="Times New Roman"/>
          <w:b/>
          <w:spacing w:val="0"/>
          <w:w w:val="100"/>
          <w:kern w:val="0"/>
          <w:sz w:val="24"/>
          <w:szCs w:val="24"/>
          <w:lang w:val="en"/>
        </w:rPr>
        <w:t xml:space="preserve">individual and cumulative </w:t>
      </w:r>
      <w:r w:rsidRPr="00BF17EC">
        <w:rPr>
          <w:rFonts w:eastAsia="Times New Roman"/>
          <w:spacing w:val="0"/>
          <w:w w:val="100"/>
          <w:kern w:val="0"/>
          <w:sz w:val="24"/>
          <w:szCs w:val="24"/>
          <w:lang w:val="en"/>
        </w:rPr>
        <w:t>effects of the planned activity, including a detailed description of potential environmental consequences</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using the best available scientific information and traditional knowledge.</w:t>
      </w:r>
    </w:p>
    <w:p w14:paraId="701F8C0C" w14:textId="77777777" w:rsidR="00BF17EC" w:rsidRPr="00BF17EC" w:rsidRDefault="00BF17EC" w:rsidP="00BF17EC">
      <w:pPr>
        <w:widowControl w:val="0"/>
        <w:suppressAutoHyphens w:val="0"/>
        <w:spacing w:after="40" w:line="240" w:lineRule="auto"/>
        <w:rPr>
          <w:rFonts w:eastAsia="Times New Roman"/>
          <w:spacing w:val="0"/>
          <w:w w:val="100"/>
          <w:kern w:val="0"/>
          <w:sz w:val="24"/>
          <w:szCs w:val="24"/>
          <w:lang w:val="en"/>
        </w:rPr>
      </w:pPr>
    </w:p>
    <w:p w14:paraId="054CAA24"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6927CB44" w14:textId="77777777" w:rsidR="00BF17EC" w:rsidRPr="00BF17EC" w:rsidRDefault="00BF17EC" w:rsidP="00BF17EC">
      <w:pPr>
        <w:keepNext/>
        <w:keepLines/>
        <w:widowControl w:val="0"/>
        <w:suppressAutoHyphens w:val="0"/>
        <w:spacing w:after="20" w:line="247" w:lineRule="auto"/>
        <w:jc w:val="center"/>
        <w:outlineLvl w:val="2"/>
        <w:rPr>
          <w:rFonts w:eastAsia="Times New Roman"/>
          <w:b/>
          <w:spacing w:val="0"/>
          <w:w w:val="100"/>
          <w:kern w:val="0"/>
          <w:sz w:val="24"/>
          <w:szCs w:val="24"/>
          <w:lang w:val="en"/>
        </w:rPr>
      </w:pPr>
      <w:bookmarkStart w:id="411" w:name="_heading=h.1hmsyys" w:colFirst="0" w:colLast="0"/>
      <w:bookmarkEnd w:id="411"/>
      <w:r w:rsidRPr="00BF17EC">
        <w:rPr>
          <w:rFonts w:eastAsia="Times New Roman"/>
          <w:b/>
          <w:spacing w:val="0"/>
          <w:w w:val="100"/>
          <w:kern w:val="0"/>
          <w:sz w:val="24"/>
          <w:szCs w:val="24"/>
          <w:lang w:val="en"/>
        </w:rPr>
        <w:t xml:space="preserve">Article 32 </w:t>
      </w:r>
      <w:r w:rsidRPr="00BF17EC">
        <w:rPr>
          <w:rFonts w:eastAsia="Times New Roman"/>
          <w:b/>
          <w:spacing w:val="0"/>
          <w:w w:val="100"/>
          <w:kern w:val="0"/>
          <w:sz w:val="24"/>
          <w:szCs w:val="24"/>
          <w:lang w:val="en"/>
        </w:rPr>
        <w:br/>
        <w:t>Impact assessment and evaluation</w:t>
      </w:r>
    </w:p>
    <w:p w14:paraId="36ADE5A4"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484F9AAC"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1.</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 xml:space="preserve">A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State Party that has determined that a </w:t>
      </w:r>
      <w:r w:rsidRPr="00BF17EC">
        <w:rPr>
          <w:rFonts w:eastAsia="Times New Roman"/>
          <w:strike/>
          <w:spacing w:val="0"/>
          <w:w w:val="100"/>
          <w:kern w:val="0"/>
          <w:sz w:val="24"/>
          <w:szCs w:val="24"/>
          <w:lang w:val="en"/>
        </w:rPr>
        <w:t>planned</w:t>
      </w:r>
      <w:r w:rsidRPr="00BF17EC">
        <w:rPr>
          <w:rFonts w:eastAsia="Times New Roman"/>
          <w:spacing w:val="0"/>
          <w:w w:val="100"/>
          <w:kern w:val="0"/>
          <w:sz w:val="24"/>
          <w:szCs w:val="24"/>
          <w:lang w:val="en"/>
        </w:rPr>
        <w:t xml:space="preserve"> </w:t>
      </w:r>
      <w:r w:rsidRPr="00BF17EC">
        <w:rPr>
          <w:rFonts w:eastAsia="Times New Roman"/>
          <w:b/>
          <w:spacing w:val="0"/>
          <w:w w:val="100"/>
          <w:kern w:val="0"/>
          <w:sz w:val="24"/>
          <w:szCs w:val="24"/>
          <w:lang w:val="en"/>
        </w:rPr>
        <w:t xml:space="preserve">proposed </w:t>
      </w:r>
      <w:r w:rsidRPr="00BF17EC">
        <w:rPr>
          <w:rFonts w:eastAsia="Times New Roman"/>
          <w:spacing w:val="0"/>
          <w:w w:val="100"/>
          <w:kern w:val="0"/>
          <w:sz w:val="24"/>
          <w:szCs w:val="24"/>
          <w:lang w:val="en"/>
        </w:rPr>
        <w:t>activity under its jurisdiction or control</w:t>
      </w:r>
      <w:r w:rsidRPr="00BF17EC">
        <w:rPr>
          <w:rFonts w:eastAsia="Times New Roman"/>
          <w:strike/>
          <w:spacing w:val="0"/>
          <w:w w:val="100"/>
          <w:kern w:val="0"/>
          <w:sz w:val="24"/>
          <w:szCs w:val="24"/>
          <w:lang w:val="en"/>
        </w:rPr>
        <w:t>] [proponent that has determined that a planned activity]</w:t>
      </w:r>
      <w:r w:rsidRPr="00BF17EC">
        <w:rPr>
          <w:rFonts w:eastAsia="Times New Roman"/>
          <w:spacing w:val="0"/>
          <w:w w:val="100"/>
          <w:kern w:val="0"/>
          <w:sz w:val="24"/>
          <w:szCs w:val="24"/>
          <w:lang w:val="en"/>
        </w:rPr>
        <w:t xml:space="preserve"> requires an environmental impact assessment under this Agreement shall ensure that the prediction and evaluation of impacts </w:t>
      </w:r>
      <w:r w:rsidRPr="00BF17EC">
        <w:rPr>
          <w:rFonts w:eastAsia="Times New Roman"/>
          <w:b/>
          <w:spacing w:val="0"/>
          <w:w w:val="100"/>
          <w:kern w:val="0"/>
          <w:sz w:val="24"/>
          <w:szCs w:val="24"/>
          <w:lang w:val="en"/>
        </w:rPr>
        <w:t>of the proposed activity and its alternatives, including a no action alternative and an assessment of cumulative effects,</w:t>
      </w:r>
      <w:r w:rsidRPr="00BF17EC">
        <w:rPr>
          <w:rFonts w:eastAsia="Times New Roman"/>
          <w:spacing w:val="0"/>
          <w:w w:val="100"/>
          <w:kern w:val="0"/>
          <w:sz w:val="24"/>
          <w:szCs w:val="24"/>
          <w:lang w:val="en"/>
        </w:rPr>
        <w:t xml:space="preserve"> </w:t>
      </w:r>
      <w:r w:rsidRPr="00BF17EC">
        <w:rPr>
          <w:rFonts w:eastAsia="Times New Roman"/>
          <w:strike/>
          <w:spacing w:val="0"/>
          <w:w w:val="100"/>
          <w:kern w:val="0"/>
          <w:sz w:val="24"/>
          <w:szCs w:val="24"/>
          <w:lang w:val="en"/>
        </w:rPr>
        <w:t>in such an assessment</w:t>
      </w:r>
      <w:r w:rsidRPr="00BF17EC">
        <w:rPr>
          <w:rFonts w:eastAsia="Times New Roman"/>
          <w:spacing w:val="0"/>
          <w:w w:val="100"/>
          <w:kern w:val="0"/>
          <w:sz w:val="24"/>
          <w:szCs w:val="24"/>
          <w:lang w:val="en"/>
        </w:rPr>
        <w:t xml:space="preserve"> is conducted in accordance with this Part, using the best available scientific information and traditional knowledge. </w:t>
      </w:r>
      <w:r w:rsidRPr="00BF17EC">
        <w:rPr>
          <w:rFonts w:eastAsia="Times New Roman"/>
          <w:strike/>
          <w:spacing w:val="0"/>
          <w:w w:val="100"/>
          <w:kern w:val="0"/>
          <w:sz w:val="24"/>
          <w:szCs w:val="24"/>
          <w:lang w:val="en"/>
        </w:rPr>
        <w:t>[, and an examination of alternatives].]</w:t>
      </w:r>
    </w:p>
    <w:p w14:paraId="30ED8703"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23613F5B"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2.</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Nothing in this Part precludes States Parties, in particular small island developing States, from conducting joint environmental impact assessments.</w:t>
      </w:r>
      <w:r w:rsidRPr="00BF17EC">
        <w:rPr>
          <w:rFonts w:eastAsia="Times New Roman"/>
          <w:strike/>
          <w:spacing w:val="0"/>
          <w:w w:val="100"/>
          <w:kern w:val="0"/>
          <w:sz w:val="24"/>
          <w:szCs w:val="24"/>
          <w:lang w:val="en"/>
        </w:rPr>
        <w:t>]</w:t>
      </w:r>
    </w:p>
    <w:p w14:paraId="64C8418D"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7187A09A"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pacing w:val="0"/>
          <w:w w:val="100"/>
          <w:kern w:val="0"/>
          <w:sz w:val="24"/>
          <w:szCs w:val="24"/>
          <w:lang w:val="en"/>
        </w:rPr>
        <w:t>[3.</w:t>
      </w:r>
      <w:r w:rsidRPr="00BF17EC">
        <w:rPr>
          <w:rFonts w:eastAsia="Times New Roman"/>
          <w:spacing w:val="0"/>
          <w:w w:val="100"/>
          <w:kern w:val="0"/>
          <w:sz w:val="14"/>
          <w:szCs w:val="14"/>
          <w:lang w:val="en"/>
        </w:rPr>
        <w:t xml:space="preserve">                  </w:t>
      </w:r>
      <w:r w:rsidRPr="00BF17EC">
        <w:rPr>
          <w:rFonts w:eastAsia="Times New Roman"/>
          <w:strike/>
          <w:spacing w:val="0"/>
          <w:w w:val="100"/>
          <w:kern w:val="0"/>
          <w:sz w:val="14"/>
          <w:szCs w:val="14"/>
          <w:lang w:val="en"/>
        </w:rPr>
        <w:t xml:space="preserve">  </w:t>
      </w:r>
      <w:r w:rsidRPr="00BF17EC">
        <w:rPr>
          <w:rFonts w:eastAsia="Times New Roman"/>
          <w:strike/>
          <w:spacing w:val="0"/>
          <w:w w:val="100"/>
          <w:kern w:val="0"/>
          <w:sz w:val="24"/>
          <w:szCs w:val="24"/>
          <w:lang w:val="en"/>
        </w:rPr>
        <w:t>Alt. 1.  A State Party may designate a third party to conduct an environmental impact assessment required under this Agreement. Environmental impact assessments conducted by such third parties must be submitted to the State for review and decision-making.]</w:t>
      </w:r>
    </w:p>
    <w:p w14:paraId="7B2920BD"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73D9E8F8" w14:textId="77777777" w:rsidR="00BF17EC" w:rsidRPr="00BF17EC" w:rsidRDefault="00C875DD" w:rsidP="00BF17EC">
      <w:pPr>
        <w:widowControl w:val="0"/>
        <w:suppressAutoHyphens w:val="0"/>
        <w:spacing w:line="240" w:lineRule="auto"/>
        <w:rPr>
          <w:rFonts w:eastAsia="Times New Roman"/>
          <w:strike/>
          <w:spacing w:val="0"/>
          <w:w w:val="100"/>
          <w:kern w:val="0"/>
          <w:sz w:val="24"/>
          <w:szCs w:val="24"/>
          <w:lang w:val="en"/>
        </w:rPr>
      </w:pPr>
      <w:sdt>
        <w:sdtPr>
          <w:rPr>
            <w:rFonts w:ascii="Arial" w:eastAsia="Arial" w:hAnsi="Arial" w:cs="Arial"/>
            <w:spacing w:val="0"/>
            <w:w w:val="100"/>
            <w:kern w:val="0"/>
            <w:sz w:val="22"/>
            <w:szCs w:val="22"/>
            <w:lang w:val="en"/>
          </w:rPr>
          <w:tag w:val="goog_rdk_81"/>
          <w:id w:val="1750311190"/>
        </w:sdtPr>
        <w:sdtEndPr/>
        <w:sdtContent/>
      </w:sdt>
      <w:r w:rsidR="00BF17EC" w:rsidRPr="00BF17EC">
        <w:rPr>
          <w:rFonts w:eastAsia="Times New Roman"/>
          <w:strike/>
          <w:spacing w:val="0"/>
          <w:w w:val="100"/>
          <w:kern w:val="0"/>
          <w:sz w:val="24"/>
          <w:szCs w:val="24"/>
          <w:lang w:val="en"/>
        </w:rPr>
        <w:t>[</w:t>
      </w:r>
      <w:r w:rsidR="00BF17EC" w:rsidRPr="00BF17EC">
        <w:rPr>
          <w:rFonts w:eastAsia="Times New Roman"/>
          <w:spacing w:val="0"/>
          <w:w w:val="100"/>
          <w:kern w:val="0"/>
          <w:sz w:val="24"/>
          <w:szCs w:val="24"/>
          <w:lang w:val="en"/>
        </w:rPr>
        <w:t>3.</w:t>
      </w:r>
      <w:r w:rsidR="00BF17EC" w:rsidRPr="00BF17EC">
        <w:rPr>
          <w:rFonts w:eastAsia="Times New Roman"/>
          <w:spacing w:val="0"/>
          <w:w w:val="100"/>
          <w:kern w:val="0"/>
          <w:sz w:val="14"/>
          <w:szCs w:val="14"/>
          <w:lang w:val="en"/>
        </w:rPr>
        <w:t xml:space="preserve">                    </w:t>
      </w:r>
      <w:r w:rsidR="00BF17EC" w:rsidRPr="00BF17EC">
        <w:rPr>
          <w:rFonts w:eastAsia="Times New Roman"/>
          <w:spacing w:val="0"/>
          <w:w w:val="100"/>
          <w:kern w:val="0"/>
          <w:sz w:val="24"/>
          <w:szCs w:val="24"/>
          <w:lang w:val="en"/>
        </w:rPr>
        <w:t xml:space="preserve">Alt. 2. The environmental impact assessment shall be conducted by </w:t>
      </w:r>
      <w:r w:rsidR="00BF17EC" w:rsidRPr="00BF17EC">
        <w:rPr>
          <w:rFonts w:eastAsia="Times New Roman"/>
          <w:strike/>
          <w:spacing w:val="0"/>
          <w:w w:val="100"/>
          <w:kern w:val="0"/>
          <w:sz w:val="24"/>
          <w:szCs w:val="24"/>
          <w:lang w:val="en"/>
        </w:rPr>
        <w:t>an independent consultant appointed by</w:t>
      </w:r>
      <w:r w:rsidR="00BF17EC" w:rsidRPr="00BF17EC">
        <w:rPr>
          <w:rFonts w:eastAsia="Times New Roman"/>
          <w:spacing w:val="0"/>
          <w:w w:val="100"/>
          <w:kern w:val="0"/>
          <w:sz w:val="24"/>
          <w:szCs w:val="24"/>
          <w:lang w:val="en"/>
        </w:rPr>
        <w:t xml:space="preserve"> a panel of experts designated by the Scientific and Technical </w:t>
      </w:r>
      <w:r w:rsidR="00BF17EC" w:rsidRPr="00BF17EC">
        <w:rPr>
          <w:rFonts w:eastAsia="Times New Roman"/>
          <w:strike/>
          <w:spacing w:val="0"/>
          <w:w w:val="100"/>
          <w:kern w:val="0"/>
          <w:sz w:val="24"/>
          <w:szCs w:val="24"/>
          <w:lang w:val="en"/>
        </w:rPr>
        <w:t>[</w:t>
      </w:r>
      <w:r w:rsidR="00BF17EC" w:rsidRPr="00BF17EC">
        <w:rPr>
          <w:rFonts w:eastAsia="Times New Roman"/>
          <w:spacing w:val="0"/>
          <w:w w:val="100"/>
          <w:kern w:val="0"/>
          <w:sz w:val="24"/>
          <w:szCs w:val="24"/>
          <w:lang w:val="en"/>
        </w:rPr>
        <w:t>Body</w:t>
      </w:r>
      <w:r w:rsidR="00BF17EC" w:rsidRPr="00BF17EC">
        <w:rPr>
          <w:rFonts w:eastAsia="Times New Roman"/>
          <w:strike/>
          <w:spacing w:val="0"/>
          <w:w w:val="100"/>
          <w:kern w:val="0"/>
          <w:sz w:val="24"/>
          <w:szCs w:val="24"/>
          <w:lang w:val="en"/>
        </w:rPr>
        <w:t>] [Network].]</w:t>
      </w:r>
    </w:p>
    <w:p w14:paraId="09CB6B1B"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5BD8ABC5" w14:textId="77777777" w:rsidR="00BF17EC" w:rsidRPr="00BF17EC" w:rsidRDefault="00BF17EC" w:rsidP="00BF17EC">
      <w:pPr>
        <w:widowControl w:val="0"/>
        <w:suppressAutoHyphens w:val="0"/>
        <w:spacing w:after="40" w:line="240" w:lineRule="auto"/>
        <w:rPr>
          <w:rFonts w:eastAsia="Times New Roman"/>
          <w:strike/>
          <w:spacing w:val="0"/>
          <w:w w:val="100"/>
          <w:kern w:val="0"/>
          <w:sz w:val="24"/>
          <w:szCs w:val="24"/>
          <w:lang w:val="en"/>
        </w:rPr>
      </w:pPr>
      <w:r w:rsidRPr="00BF17EC">
        <w:rPr>
          <w:rFonts w:eastAsia="Times New Roman"/>
          <w:spacing w:val="0"/>
          <w:w w:val="100"/>
          <w:kern w:val="0"/>
          <w:sz w:val="24"/>
          <w:szCs w:val="24"/>
          <w:lang w:val="en"/>
        </w:rPr>
        <w:t>[</w:t>
      </w:r>
      <w:r w:rsidRPr="00BF17EC">
        <w:rPr>
          <w:rFonts w:eastAsia="Times New Roman"/>
          <w:strike/>
          <w:spacing w:val="0"/>
          <w:w w:val="100"/>
          <w:kern w:val="0"/>
          <w:sz w:val="24"/>
          <w:szCs w:val="24"/>
          <w:lang w:val="en"/>
        </w:rPr>
        <w:t>4.</w:t>
      </w:r>
      <w:r w:rsidRPr="00BF17EC">
        <w:rPr>
          <w:rFonts w:eastAsia="Times New Roman"/>
          <w:strike/>
          <w:spacing w:val="0"/>
          <w:w w:val="100"/>
          <w:kern w:val="0"/>
          <w:sz w:val="14"/>
          <w:szCs w:val="14"/>
          <w:lang w:val="en"/>
        </w:rPr>
        <w:t xml:space="preserve">                    </w:t>
      </w:r>
      <w:r w:rsidRPr="00BF17EC">
        <w:rPr>
          <w:rFonts w:eastAsia="Times New Roman"/>
          <w:strike/>
          <w:spacing w:val="0"/>
          <w:w w:val="100"/>
          <w:kern w:val="0"/>
          <w:sz w:val="24"/>
          <w:szCs w:val="24"/>
          <w:lang w:val="en"/>
        </w:rPr>
        <w:t xml:space="preserve">A pool of experts shall be created under the Scientific and Technical [Body] [Network]. States Parties with capacity constraints may commission those experts to conduct and evaluate environmental impact assessments for </w:t>
      </w:r>
      <w:r w:rsidRPr="00BF17EC">
        <w:rPr>
          <w:rFonts w:eastAsia="Times New Roman"/>
          <w:b/>
          <w:strike/>
          <w:spacing w:val="0"/>
          <w:w w:val="100"/>
          <w:kern w:val="0"/>
          <w:sz w:val="24"/>
          <w:szCs w:val="24"/>
          <w:lang w:val="en"/>
        </w:rPr>
        <w:t xml:space="preserve">proposed </w:t>
      </w:r>
      <w:proofErr w:type="gramStart"/>
      <w:r w:rsidRPr="00BF17EC">
        <w:rPr>
          <w:rFonts w:eastAsia="Times New Roman"/>
          <w:strike/>
          <w:spacing w:val="0"/>
          <w:w w:val="100"/>
          <w:kern w:val="0"/>
          <w:sz w:val="24"/>
          <w:szCs w:val="24"/>
          <w:lang w:val="en"/>
        </w:rPr>
        <w:t>planned</w:t>
      </w:r>
      <w:r w:rsidRPr="00BF17EC">
        <w:rPr>
          <w:rFonts w:eastAsia="Times New Roman"/>
          <w:b/>
          <w:strike/>
          <w:spacing w:val="0"/>
          <w:w w:val="100"/>
          <w:kern w:val="0"/>
          <w:sz w:val="24"/>
          <w:szCs w:val="24"/>
          <w:lang w:val="en"/>
        </w:rPr>
        <w:t xml:space="preserve"> </w:t>
      </w:r>
      <w:r w:rsidRPr="00BF17EC">
        <w:rPr>
          <w:rFonts w:eastAsia="Times New Roman"/>
          <w:strike/>
          <w:spacing w:val="0"/>
          <w:w w:val="100"/>
          <w:kern w:val="0"/>
          <w:sz w:val="24"/>
          <w:szCs w:val="24"/>
          <w:lang w:val="en"/>
        </w:rPr>
        <w:t xml:space="preserve"> activities</w:t>
      </w:r>
      <w:proofErr w:type="gramEnd"/>
      <w:r w:rsidRPr="00BF17EC">
        <w:rPr>
          <w:rFonts w:eastAsia="Times New Roman"/>
          <w:strike/>
          <w:spacing w:val="0"/>
          <w:w w:val="100"/>
          <w:kern w:val="0"/>
          <w:sz w:val="24"/>
          <w:szCs w:val="24"/>
          <w:lang w:val="en"/>
        </w:rPr>
        <w:t xml:space="preserve">.] </w:t>
      </w:r>
    </w:p>
    <w:p w14:paraId="224290EA" w14:textId="77777777" w:rsidR="00BF17EC" w:rsidRPr="00BF17EC" w:rsidRDefault="00BF17EC" w:rsidP="00BF17EC">
      <w:pPr>
        <w:widowControl w:val="0"/>
        <w:suppressAutoHyphens w:val="0"/>
        <w:spacing w:line="240" w:lineRule="auto"/>
        <w:rPr>
          <w:rFonts w:eastAsia="Times New Roman"/>
          <w:color w:val="0000FF"/>
          <w:spacing w:val="0"/>
          <w:w w:val="100"/>
          <w:kern w:val="0"/>
          <w:sz w:val="24"/>
          <w:szCs w:val="24"/>
          <w:lang w:val="en"/>
        </w:rPr>
      </w:pPr>
    </w:p>
    <w:p w14:paraId="6EBE2D82" w14:textId="77777777" w:rsidR="00BF17EC" w:rsidRPr="00BF17EC" w:rsidRDefault="00BF17EC" w:rsidP="00BF17EC">
      <w:pPr>
        <w:widowControl w:val="0"/>
        <w:suppressAutoHyphens w:val="0"/>
        <w:spacing w:after="40" w:line="240" w:lineRule="auto"/>
        <w:rPr>
          <w:rFonts w:eastAsia="Times New Roman"/>
          <w:spacing w:val="0"/>
          <w:w w:val="100"/>
          <w:kern w:val="0"/>
          <w:sz w:val="24"/>
          <w:szCs w:val="24"/>
          <w:lang w:val="en"/>
        </w:rPr>
      </w:pPr>
    </w:p>
    <w:p w14:paraId="10E4BF87"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329455B7" w14:textId="77777777" w:rsidR="00BF17EC" w:rsidRPr="00BF17EC" w:rsidRDefault="00BF17EC" w:rsidP="00BF17EC">
      <w:pPr>
        <w:keepNext/>
        <w:keepLines/>
        <w:widowControl w:val="0"/>
        <w:suppressAutoHyphens w:val="0"/>
        <w:spacing w:after="20" w:line="247" w:lineRule="auto"/>
        <w:jc w:val="center"/>
        <w:outlineLvl w:val="2"/>
        <w:rPr>
          <w:rFonts w:eastAsia="Times New Roman"/>
          <w:b/>
          <w:spacing w:val="0"/>
          <w:w w:val="100"/>
          <w:kern w:val="0"/>
          <w:sz w:val="24"/>
          <w:szCs w:val="24"/>
          <w:lang w:val="en"/>
        </w:rPr>
      </w:pPr>
      <w:bookmarkStart w:id="412" w:name="_heading=h.41mghml" w:colFirst="0" w:colLast="0"/>
      <w:bookmarkEnd w:id="412"/>
      <w:r w:rsidRPr="00BF17EC">
        <w:rPr>
          <w:rFonts w:eastAsia="Times New Roman"/>
          <w:b/>
          <w:spacing w:val="0"/>
          <w:w w:val="100"/>
          <w:kern w:val="0"/>
          <w:sz w:val="24"/>
          <w:szCs w:val="24"/>
          <w:lang w:val="en"/>
        </w:rPr>
        <w:t>Article 33</w:t>
      </w:r>
      <w:r w:rsidRPr="00BF17EC">
        <w:rPr>
          <w:rFonts w:eastAsia="Times New Roman"/>
          <w:b/>
          <w:spacing w:val="0"/>
          <w:w w:val="100"/>
          <w:kern w:val="0"/>
          <w:sz w:val="24"/>
          <w:szCs w:val="24"/>
          <w:lang w:val="en"/>
        </w:rPr>
        <w:br/>
        <w:t>Mitigation, prevention and management of potential adverse effects</w:t>
      </w:r>
    </w:p>
    <w:p w14:paraId="7FA925BE"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1719E92E"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States Parties shall establish procedures for the prevention, mitigation, </w:t>
      </w:r>
      <w:r w:rsidRPr="00BF17EC">
        <w:rPr>
          <w:rFonts w:eastAsia="Times New Roman"/>
          <w:b/>
          <w:spacing w:val="0"/>
          <w:w w:val="100"/>
          <w:kern w:val="0"/>
          <w:sz w:val="24"/>
          <w:szCs w:val="24"/>
          <w:lang w:val="en"/>
        </w:rPr>
        <w:t xml:space="preserve">minimization </w:t>
      </w:r>
      <w:r w:rsidRPr="00BF17EC">
        <w:rPr>
          <w:rFonts w:eastAsia="Times New Roman"/>
          <w:spacing w:val="0"/>
          <w:w w:val="100"/>
          <w:kern w:val="0"/>
          <w:sz w:val="24"/>
          <w:szCs w:val="24"/>
          <w:lang w:val="en"/>
        </w:rPr>
        <w:t xml:space="preserve">and management of potential adverse effects of authorized activities under their jurisdiction or control. </w:t>
      </w:r>
      <w:r w:rsidRPr="00BF17EC">
        <w:rPr>
          <w:rFonts w:eastAsia="Times New Roman"/>
          <w:strike/>
          <w:spacing w:val="0"/>
          <w:w w:val="100"/>
          <w:kern w:val="0"/>
          <w:sz w:val="24"/>
          <w:szCs w:val="24"/>
          <w:lang w:val="en"/>
        </w:rPr>
        <w:t>Such procedures shall include the identification of alternatives to the planned activity.]</w:t>
      </w:r>
    </w:p>
    <w:p w14:paraId="581346A0" w14:textId="77777777" w:rsidR="00BF17EC" w:rsidRPr="00BF17EC" w:rsidRDefault="00BF17EC" w:rsidP="00BF17EC">
      <w:pPr>
        <w:widowControl w:val="0"/>
        <w:suppressAutoHyphens w:val="0"/>
        <w:spacing w:line="240" w:lineRule="auto"/>
        <w:rPr>
          <w:rFonts w:eastAsia="Times New Roman"/>
          <w:spacing w:val="0"/>
          <w:w w:val="100"/>
          <w:kern w:val="0"/>
          <w:sz w:val="24"/>
          <w:szCs w:val="24"/>
          <w:lang w:val="en"/>
        </w:rPr>
      </w:pPr>
    </w:p>
    <w:p w14:paraId="76895BD0" w14:textId="77777777" w:rsidR="00BF17EC" w:rsidRPr="00BF17EC" w:rsidRDefault="00BF17EC" w:rsidP="00BF17EC">
      <w:pPr>
        <w:suppressAutoHyphens w:val="0"/>
        <w:spacing w:line="276" w:lineRule="auto"/>
        <w:rPr>
          <w:rFonts w:ascii="Arial" w:eastAsia="Arial" w:hAnsi="Arial" w:cs="Arial"/>
          <w:spacing w:val="0"/>
          <w:w w:val="100"/>
          <w:kern w:val="0"/>
          <w:sz w:val="22"/>
          <w:szCs w:val="22"/>
          <w:lang w:val="en"/>
        </w:rPr>
      </w:pPr>
    </w:p>
    <w:p w14:paraId="0E9425CA" w14:textId="77777777" w:rsidR="00BF17EC" w:rsidRPr="00BF17EC" w:rsidRDefault="00BF17EC" w:rsidP="00BF17EC">
      <w:pPr>
        <w:widowControl w:val="0"/>
        <w:suppressAutoHyphens w:val="0"/>
        <w:spacing w:line="240" w:lineRule="auto"/>
        <w:rPr>
          <w:rFonts w:eastAsia="Times New Roman"/>
          <w:spacing w:val="0"/>
          <w:w w:val="100"/>
          <w:kern w:val="0"/>
          <w:sz w:val="24"/>
          <w:szCs w:val="24"/>
          <w:lang w:val="en"/>
        </w:rPr>
      </w:pPr>
    </w:p>
    <w:p w14:paraId="647A6729" w14:textId="77777777" w:rsidR="00BF17EC" w:rsidRPr="00BF17EC" w:rsidRDefault="00BF17EC" w:rsidP="00BF17EC">
      <w:pPr>
        <w:keepNext/>
        <w:keepLines/>
        <w:widowControl w:val="0"/>
        <w:suppressAutoHyphens w:val="0"/>
        <w:spacing w:after="20" w:line="247" w:lineRule="auto"/>
        <w:jc w:val="center"/>
        <w:outlineLvl w:val="2"/>
        <w:rPr>
          <w:rFonts w:eastAsia="Times New Roman"/>
          <w:b/>
          <w:spacing w:val="0"/>
          <w:w w:val="100"/>
          <w:kern w:val="0"/>
          <w:sz w:val="24"/>
          <w:szCs w:val="24"/>
          <w:lang w:val="en"/>
        </w:rPr>
      </w:pPr>
      <w:bookmarkStart w:id="413" w:name="_heading=h.2grqrue" w:colFirst="0" w:colLast="0"/>
      <w:bookmarkEnd w:id="413"/>
      <w:r w:rsidRPr="00BF17EC">
        <w:rPr>
          <w:rFonts w:eastAsia="Times New Roman"/>
          <w:b/>
          <w:spacing w:val="0"/>
          <w:w w:val="100"/>
          <w:kern w:val="0"/>
          <w:sz w:val="24"/>
          <w:szCs w:val="24"/>
          <w:lang w:val="en"/>
        </w:rPr>
        <w:t xml:space="preserve">Article 34 </w:t>
      </w:r>
      <w:r w:rsidRPr="00BF17EC">
        <w:rPr>
          <w:rFonts w:eastAsia="Times New Roman"/>
          <w:b/>
          <w:spacing w:val="0"/>
          <w:w w:val="100"/>
          <w:kern w:val="0"/>
          <w:sz w:val="24"/>
          <w:szCs w:val="24"/>
          <w:lang w:val="en"/>
        </w:rPr>
        <w:br/>
        <w:t>Public notification and consultation</w:t>
      </w:r>
    </w:p>
    <w:p w14:paraId="46D47340"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5F56328B"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1.</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States Parties shall ensure early notification to stakeholders about planned activities under their jurisdiction or control and effective, time-bound opportunities for stakeholder participation throughout the environmental impact assessment process, including through the submission of comments, before a decision is made as to whether to proceed with the activity.</w:t>
      </w:r>
      <w:r w:rsidRPr="00BF17EC">
        <w:rPr>
          <w:rFonts w:eastAsia="Times New Roman"/>
          <w:strike/>
          <w:spacing w:val="0"/>
          <w:w w:val="100"/>
          <w:kern w:val="0"/>
          <w:sz w:val="24"/>
          <w:szCs w:val="24"/>
          <w:lang w:val="en"/>
        </w:rPr>
        <w:t>]</w:t>
      </w:r>
    </w:p>
    <w:p w14:paraId="08DDE59A"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43BDF606"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2.</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Stakeholders in this process include potentially affected States, where those can be identified, [in particular adjacent coastal States</w:t>
      </w:r>
      <w:r w:rsidRPr="00BF17EC">
        <w:rPr>
          <w:rFonts w:eastAsia="Times New Roman"/>
          <w:strike/>
          <w:spacing w:val="0"/>
          <w:w w:val="100"/>
          <w:kern w:val="0"/>
          <w:sz w:val="24"/>
          <w:szCs w:val="24"/>
          <w:lang w:val="en"/>
        </w:rPr>
        <w:t>] [</w:t>
      </w:r>
      <w:r w:rsidRPr="00BF17EC">
        <w:rPr>
          <w:rFonts w:eastAsia="Times New Roman"/>
          <w:spacing w:val="0"/>
          <w:w w:val="100"/>
          <w:kern w:val="0"/>
          <w:sz w:val="24"/>
          <w:szCs w:val="24"/>
          <w:lang w:val="en"/>
        </w:rPr>
        <w:t>, indigenous peoples and local communities with relevant traditional knowledge in adjacent coastal States,</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relevant global, regional and sectoral bodies, non-governmental organizations, the general public, academia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scientific experts</w:t>
      </w:r>
      <w:r w:rsidRPr="00BF17EC">
        <w:rPr>
          <w:rFonts w:eastAsia="Times New Roman"/>
          <w:strike/>
          <w:spacing w:val="0"/>
          <w:w w:val="100"/>
          <w:kern w:val="0"/>
          <w:sz w:val="24"/>
          <w:szCs w:val="24"/>
          <w:lang w:val="en"/>
        </w:rPr>
        <w:t>] [</w:t>
      </w:r>
      <w:r w:rsidRPr="00BF17EC">
        <w:rPr>
          <w:rFonts w:eastAsia="Times New Roman"/>
          <w:spacing w:val="0"/>
          <w:w w:val="100"/>
          <w:kern w:val="0"/>
          <w:sz w:val="24"/>
          <w:szCs w:val="24"/>
          <w:lang w:val="en"/>
        </w:rPr>
        <w:t>, affected parties,</w:t>
      </w:r>
      <w:r w:rsidRPr="00BF17EC">
        <w:rPr>
          <w:rFonts w:eastAsia="Times New Roman"/>
          <w:strike/>
          <w:spacing w:val="0"/>
          <w:w w:val="100"/>
          <w:kern w:val="0"/>
          <w:sz w:val="24"/>
          <w:szCs w:val="24"/>
          <w:lang w:val="en"/>
        </w:rPr>
        <w:t>] [</w:t>
      </w:r>
      <w:r w:rsidRPr="00BF17EC">
        <w:rPr>
          <w:rFonts w:eastAsia="Times New Roman"/>
          <w:spacing w:val="0"/>
          <w:w w:val="100"/>
          <w:kern w:val="0"/>
          <w:sz w:val="24"/>
          <w:szCs w:val="24"/>
          <w:lang w:val="en"/>
        </w:rPr>
        <w:t>adjacent communities and organizations that have special expertise or jurisdiction] [, interested and relevant stakeholders</w:t>
      </w:r>
      <w:r w:rsidRPr="00BF17EC">
        <w:rPr>
          <w:rFonts w:eastAsia="Times New Roman"/>
          <w:strike/>
          <w:spacing w:val="0"/>
          <w:w w:val="100"/>
          <w:kern w:val="0"/>
          <w:sz w:val="24"/>
          <w:szCs w:val="24"/>
          <w:lang w:val="en"/>
        </w:rPr>
        <w:t>] [</w:t>
      </w:r>
      <w:r w:rsidRPr="00BF17EC">
        <w:rPr>
          <w:rFonts w:eastAsia="Times New Roman"/>
          <w:spacing w:val="0"/>
          <w:w w:val="100"/>
          <w:kern w:val="0"/>
          <w:sz w:val="24"/>
          <w:szCs w:val="24"/>
          <w:lang w:val="en"/>
        </w:rPr>
        <w:t>, and those with existing interests in an area.</w:t>
      </w:r>
      <w:r w:rsidRPr="00BF17EC">
        <w:rPr>
          <w:rFonts w:eastAsia="Times New Roman"/>
          <w:strike/>
          <w:spacing w:val="0"/>
          <w:w w:val="100"/>
          <w:kern w:val="0"/>
          <w:sz w:val="24"/>
          <w:szCs w:val="24"/>
          <w:lang w:val="en"/>
        </w:rPr>
        <w:t>].]</w:t>
      </w:r>
    </w:p>
    <w:p w14:paraId="69941D0B"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722B192B"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3.</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Public notification and consultation shall be transparent and inclusive</w:t>
      </w:r>
      <w:r w:rsidRPr="00BF17EC">
        <w:rPr>
          <w:rFonts w:eastAsia="Times New Roman"/>
          <w:strike/>
          <w:spacing w:val="0"/>
          <w:w w:val="100"/>
          <w:kern w:val="0"/>
          <w:sz w:val="24"/>
          <w:szCs w:val="24"/>
          <w:lang w:val="en"/>
        </w:rPr>
        <w:t xml:space="preserve"> [</w:t>
      </w:r>
      <w:r w:rsidRPr="00BF17EC">
        <w:rPr>
          <w:rFonts w:eastAsia="Times New Roman"/>
          <w:spacing w:val="0"/>
          <w:w w:val="100"/>
          <w:kern w:val="0"/>
          <w:sz w:val="24"/>
          <w:szCs w:val="24"/>
          <w:lang w:val="en"/>
        </w:rPr>
        <w:t xml:space="preserve">, and targeted and proactive, </w:t>
      </w:r>
      <w:r w:rsidRPr="00BF17EC">
        <w:rPr>
          <w:rFonts w:eastAsia="Times New Roman"/>
          <w:b/>
          <w:spacing w:val="0"/>
          <w:w w:val="100"/>
          <w:kern w:val="0"/>
          <w:sz w:val="24"/>
          <w:szCs w:val="24"/>
          <w:lang w:val="en"/>
        </w:rPr>
        <w:t xml:space="preserve">particularly </w:t>
      </w:r>
      <w:r w:rsidRPr="00BF17EC">
        <w:rPr>
          <w:rFonts w:eastAsia="Times New Roman"/>
          <w:spacing w:val="0"/>
          <w:w w:val="100"/>
          <w:kern w:val="0"/>
          <w:sz w:val="24"/>
          <w:szCs w:val="24"/>
          <w:lang w:val="en"/>
        </w:rPr>
        <w:t>when involving adjacent small island developing States.</w:t>
      </w:r>
      <w:r w:rsidRPr="00BF17EC">
        <w:rPr>
          <w:rFonts w:eastAsia="Times New Roman"/>
          <w:strike/>
          <w:spacing w:val="0"/>
          <w:w w:val="100"/>
          <w:kern w:val="0"/>
          <w:sz w:val="24"/>
          <w:szCs w:val="24"/>
          <w:lang w:val="en"/>
        </w:rPr>
        <w:t>].]</w:t>
      </w:r>
    </w:p>
    <w:p w14:paraId="7A716F38"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6CC4A70F"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4.</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 xml:space="preserve">Substantive comments received during the consultation process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from adjacent coastal States </w:t>
      </w:r>
      <w:r w:rsidRPr="00BF17EC">
        <w:rPr>
          <w:rFonts w:eastAsia="Times New Roman"/>
          <w:b/>
          <w:spacing w:val="0"/>
          <w:w w:val="100"/>
          <w:kern w:val="0"/>
          <w:sz w:val="24"/>
          <w:szCs w:val="24"/>
          <w:lang w:val="en"/>
        </w:rPr>
        <w:t>and all other stakeholders</w:t>
      </w:r>
      <w:r w:rsidRPr="00BF17EC">
        <w:rPr>
          <w:rFonts w:eastAsia="Times New Roman"/>
          <w:strike/>
          <w:spacing w:val="0"/>
          <w:w w:val="100"/>
          <w:kern w:val="0"/>
          <w:sz w:val="24"/>
          <w:szCs w:val="24"/>
          <w:lang w:val="en"/>
        </w:rPr>
        <w:t xml:space="preserve">] </w:t>
      </w:r>
      <w:r w:rsidRPr="00BF17EC">
        <w:rPr>
          <w:rFonts w:eastAsia="Times New Roman"/>
          <w:spacing w:val="0"/>
          <w:w w:val="100"/>
          <w:kern w:val="0"/>
          <w:sz w:val="24"/>
          <w:szCs w:val="24"/>
          <w:lang w:val="en"/>
        </w:rPr>
        <w:t xml:space="preserve">shall be considered, </w:t>
      </w:r>
      <w:r w:rsidRPr="00BF17EC">
        <w:rPr>
          <w:rFonts w:eastAsia="Times New Roman"/>
          <w:strike/>
          <w:spacing w:val="0"/>
          <w:w w:val="100"/>
          <w:kern w:val="0"/>
          <w:sz w:val="24"/>
          <w:szCs w:val="24"/>
          <w:lang w:val="en"/>
        </w:rPr>
        <w:t>and [</w:t>
      </w:r>
      <w:r w:rsidRPr="00BF17EC">
        <w:rPr>
          <w:rFonts w:eastAsia="Times New Roman"/>
          <w:spacing w:val="0"/>
          <w:w w:val="100"/>
          <w:kern w:val="0"/>
          <w:sz w:val="24"/>
          <w:szCs w:val="24"/>
          <w:lang w:val="en"/>
        </w:rPr>
        <w:t xml:space="preserve">addressed </w:t>
      </w:r>
      <w:proofErr w:type="gramStart"/>
      <w:r w:rsidRPr="00BF17EC">
        <w:rPr>
          <w:rFonts w:eastAsia="Times New Roman"/>
          <w:b/>
          <w:spacing w:val="0"/>
          <w:w w:val="100"/>
          <w:kern w:val="0"/>
          <w:sz w:val="24"/>
          <w:szCs w:val="24"/>
          <w:lang w:val="en"/>
        </w:rPr>
        <w:t xml:space="preserve">and </w:t>
      </w:r>
      <w:r w:rsidRPr="00BF17EC">
        <w:rPr>
          <w:rFonts w:eastAsia="Times New Roman"/>
          <w:strike/>
          <w:spacing w:val="0"/>
          <w:w w:val="100"/>
          <w:kern w:val="0"/>
          <w:sz w:val="24"/>
          <w:szCs w:val="24"/>
          <w:lang w:val="en"/>
        </w:rPr>
        <w:t>]</w:t>
      </w:r>
      <w:proofErr w:type="gramEnd"/>
      <w:r w:rsidRPr="00BF17EC">
        <w:rPr>
          <w:rFonts w:eastAsia="Times New Roman"/>
          <w:strike/>
          <w:spacing w:val="0"/>
          <w:w w:val="100"/>
          <w:kern w:val="0"/>
          <w:sz w:val="24"/>
          <w:szCs w:val="24"/>
          <w:lang w:val="en"/>
        </w:rPr>
        <w:t xml:space="preserve"> [</w:t>
      </w:r>
      <w:r w:rsidRPr="00BF17EC">
        <w:rPr>
          <w:rFonts w:eastAsia="Times New Roman"/>
          <w:spacing w:val="0"/>
          <w:w w:val="100"/>
          <w:kern w:val="0"/>
          <w:sz w:val="24"/>
          <w:szCs w:val="24"/>
          <w:lang w:val="en"/>
        </w:rPr>
        <w:t>responded to</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by States Parties. States Parties shall give particular regard to comments concerning potential transboundary impacts. States Parties shall make public the comments received and the descriptions of how they were addressed.</w:t>
      </w:r>
      <w:r w:rsidRPr="00BF17EC">
        <w:rPr>
          <w:rFonts w:eastAsia="Times New Roman"/>
          <w:strike/>
          <w:spacing w:val="0"/>
          <w:w w:val="100"/>
          <w:kern w:val="0"/>
          <w:sz w:val="24"/>
          <w:szCs w:val="24"/>
          <w:lang w:val="en"/>
        </w:rPr>
        <w:t>]</w:t>
      </w:r>
    </w:p>
    <w:p w14:paraId="4F49E40F"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60BEE5CB"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pacing w:val="0"/>
          <w:w w:val="100"/>
          <w:kern w:val="0"/>
          <w:sz w:val="24"/>
          <w:szCs w:val="24"/>
          <w:lang w:val="en"/>
        </w:rPr>
        <w:t>[5.</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 xml:space="preserve">States Parties </w:t>
      </w:r>
      <w:r w:rsidRPr="00BF17EC">
        <w:rPr>
          <w:rFonts w:eastAsia="Times New Roman"/>
          <w:strike/>
          <w:spacing w:val="0"/>
          <w:w w:val="100"/>
          <w:kern w:val="0"/>
          <w:sz w:val="24"/>
          <w:szCs w:val="24"/>
          <w:lang w:val="en"/>
        </w:rPr>
        <w:t>[undertaking an environmental impact assessment pursuant to this Agreement]</w:t>
      </w:r>
      <w:r w:rsidRPr="00BF17EC">
        <w:rPr>
          <w:rFonts w:eastAsia="Times New Roman"/>
          <w:spacing w:val="0"/>
          <w:w w:val="100"/>
          <w:kern w:val="0"/>
          <w:sz w:val="24"/>
          <w:szCs w:val="24"/>
          <w:lang w:val="en"/>
        </w:rPr>
        <w:t xml:space="preserve"> shall establish procedures allowing for access to information related to the environmental impact assessment process under this Agreement.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Notwithstanding this, States Parties shall not be required to disclose </w:t>
      </w:r>
      <w:r w:rsidRPr="00BF17EC">
        <w:rPr>
          <w:rFonts w:eastAsia="Times New Roman"/>
          <w:b/>
          <w:spacing w:val="0"/>
          <w:w w:val="100"/>
          <w:kern w:val="0"/>
          <w:sz w:val="24"/>
          <w:szCs w:val="24"/>
          <w:lang w:val="en"/>
        </w:rPr>
        <w:t xml:space="preserve">commercially confidential information according to standards and guidelines established by the </w:t>
      </w:r>
      <w:proofErr w:type="gramStart"/>
      <w:r w:rsidRPr="00BF17EC">
        <w:rPr>
          <w:rFonts w:eastAsia="Times New Roman"/>
          <w:b/>
          <w:spacing w:val="0"/>
          <w:w w:val="100"/>
          <w:kern w:val="0"/>
          <w:sz w:val="24"/>
          <w:szCs w:val="24"/>
          <w:lang w:val="en"/>
        </w:rPr>
        <w:t>COP, and</w:t>
      </w:r>
      <w:proofErr w:type="gramEnd"/>
      <w:r w:rsidRPr="00BF17EC">
        <w:rPr>
          <w:rFonts w:eastAsia="Times New Roman"/>
          <w:b/>
          <w:spacing w:val="0"/>
          <w:w w:val="100"/>
          <w:kern w:val="0"/>
          <w:sz w:val="24"/>
          <w:szCs w:val="24"/>
          <w:lang w:val="en"/>
        </w:rPr>
        <w:t xml:space="preserve"> shall implement any review procedures recommended by the COP </w:t>
      </w:r>
      <w:r w:rsidRPr="00BF17EC">
        <w:rPr>
          <w:rFonts w:eastAsia="Times New Roman"/>
          <w:strike/>
          <w:spacing w:val="0"/>
          <w:w w:val="100"/>
          <w:kern w:val="0"/>
          <w:sz w:val="24"/>
          <w:szCs w:val="24"/>
          <w:lang w:val="en"/>
        </w:rPr>
        <w:t>non-public information or information that would undermine intellectual property rights or other interests]</w:t>
      </w:r>
      <w:r w:rsidRPr="00BF17EC">
        <w:rPr>
          <w:rFonts w:eastAsia="Times New Roman"/>
          <w:spacing w:val="0"/>
          <w:w w:val="100"/>
          <w:kern w:val="0"/>
          <w:sz w:val="24"/>
          <w:szCs w:val="24"/>
          <w:lang w:val="en"/>
        </w:rPr>
        <w:t>.</w:t>
      </w:r>
      <w:r w:rsidRPr="00BF17EC">
        <w:rPr>
          <w:rFonts w:eastAsia="Times New Roman"/>
          <w:strike/>
          <w:spacing w:val="0"/>
          <w:w w:val="100"/>
          <w:kern w:val="0"/>
          <w:sz w:val="24"/>
          <w:szCs w:val="24"/>
          <w:lang w:val="en"/>
        </w:rPr>
        <w:t>]</w:t>
      </w:r>
    </w:p>
    <w:p w14:paraId="16828E7D"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29A120E9" w14:textId="77777777" w:rsidR="00BF17EC" w:rsidRPr="00BF17EC" w:rsidRDefault="00BF17EC" w:rsidP="00BF17EC">
      <w:pPr>
        <w:widowControl w:val="0"/>
        <w:suppressAutoHyphens w:val="0"/>
        <w:spacing w:before="80" w:line="276" w:lineRule="auto"/>
        <w:rPr>
          <w:rFonts w:eastAsia="Times New Roman"/>
          <w:b/>
          <w:spacing w:val="0"/>
          <w:w w:val="100"/>
          <w:kern w:val="0"/>
          <w:sz w:val="24"/>
          <w:szCs w:val="24"/>
          <w:lang w:val="en"/>
        </w:rPr>
      </w:pPr>
      <w:r w:rsidRPr="00BF17EC">
        <w:rPr>
          <w:rFonts w:eastAsia="Times New Roman"/>
          <w:b/>
          <w:spacing w:val="0"/>
          <w:w w:val="100"/>
          <w:kern w:val="0"/>
          <w:sz w:val="24"/>
          <w:szCs w:val="24"/>
          <w:lang w:val="en"/>
        </w:rPr>
        <w:t>Information claimed to be confidential shall be made available to the Scientific Body for its review. The fact of its redaction shall be indicated in public documents.</w:t>
      </w:r>
    </w:p>
    <w:p w14:paraId="257859C5"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p>
    <w:p w14:paraId="1518AD37"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6.</w:t>
      </w:r>
      <w:r w:rsidRPr="00BF17EC">
        <w:rPr>
          <w:rFonts w:eastAsia="Times New Roman"/>
          <w:spacing w:val="0"/>
          <w:w w:val="100"/>
          <w:kern w:val="0"/>
          <w:sz w:val="14"/>
          <w:szCs w:val="14"/>
          <w:lang w:val="en"/>
        </w:rPr>
        <w:t xml:space="preserve">                   </w:t>
      </w:r>
      <w:r w:rsidRPr="00BF17EC">
        <w:rPr>
          <w:rFonts w:eastAsia="Times New Roman"/>
          <w:strike/>
          <w:spacing w:val="0"/>
          <w:w w:val="100"/>
          <w:kern w:val="0"/>
          <w:sz w:val="14"/>
          <w:szCs w:val="14"/>
          <w:lang w:val="en"/>
        </w:rPr>
        <w:t xml:space="preserve">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All States and, in particular</w:t>
      </w:r>
      <w:r w:rsidRPr="00BF17EC">
        <w:rPr>
          <w:rFonts w:eastAsia="Times New Roman"/>
          <w:strike/>
          <w:spacing w:val="0"/>
          <w:w w:val="100"/>
          <w:kern w:val="0"/>
          <w:sz w:val="24"/>
          <w:szCs w:val="24"/>
          <w:lang w:val="en"/>
        </w:rPr>
        <w:t xml:space="preserve">] </w:t>
      </w:r>
      <w:r w:rsidRPr="00BF17EC">
        <w:rPr>
          <w:rFonts w:eastAsia="Times New Roman"/>
          <w:spacing w:val="0"/>
          <w:w w:val="100"/>
          <w:kern w:val="0"/>
          <w:sz w:val="24"/>
          <w:szCs w:val="24"/>
          <w:lang w:val="en"/>
        </w:rPr>
        <w:t xml:space="preserve">Adjacent coastal States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including small island developing States,</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shall be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kept informed of</w:t>
      </w:r>
      <w:r w:rsidRPr="00BF17EC">
        <w:rPr>
          <w:rFonts w:eastAsia="Times New Roman"/>
          <w:strike/>
          <w:spacing w:val="0"/>
          <w:w w:val="100"/>
          <w:kern w:val="0"/>
          <w:sz w:val="24"/>
          <w:szCs w:val="24"/>
          <w:lang w:val="en"/>
        </w:rPr>
        <w:t>] [</w:t>
      </w:r>
      <w:r w:rsidRPr="00BF17EC">
        <w:rPr>
          <w:rFonts w:eastAsia="Times New Roman"/>
          <w:spacing w:val="0"/>
          <w:w w:val="100"/>
          <w:kern w:val="0"/>
          <w:sz w:val="24"/>
          <w:szCs w:val="24"/>
          <w:lang w:val="en"/>
        </w:rPr>
        <w:t xml:space="preserve">consulted actively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as appropriate,</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in</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the monitoring, reporting and review processes in respect of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an activity approved under this Agreement</w:t>
      </w:r>
      <w:r w:rsidRPr="00BF17EC">
        <w:rPr>
          <w:rFonts w:eastAsia="Times New Roman"/>
          <w:strike/>
          <w:spacing w:val="0"/>
          <w:w w:val="100"/>
          <w:kern w:val="0"/>
          <w:sz w:val="24"/>
          <w:szCs w:val="24"/>
          <w:lang w:val="en"/>
        </w:rPr>
        <w:t>] [</w:t>
      </w:r>
      <w:r w:rsidRPr="00BF17EC">
        <w:rPr>
          <w:rFonts w:eastAsia="Times New Roman"/>
          <w:spacing w:val="0"/>
          <w:w w:val="100"/>
          <w:kern w:val="0"/>
          <w:sz w:val="24"/>
          <w:szCs w:val="24"/>
          <w:lang w:val="en"/>
        </w:rPr>
        <w:t>activities in areas beyond national jurisdiction.</w:t>
      </w:r>
      <w:r w:rsidRPr="00BF17EC">
        <w:rPr>
          <w:rFonts w:eastAsia="Times New Roman"/>
          <w:strike/>
          <w:spacing w:val="0"/>
          <w:w w:val="100"/>
          <w:kern w:val="0"/>
          <w:sz w:val="24"/>
          <w:szCs w:val="24"/>
          <w:lang w:val="en"/>
        </w:rPr>
        <w:t>].]</w:t>
      </w:r>
    </w:p>
    <w:p w14:paraId="6EB9D7DE"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6A9B4506" w14:textId="77777777" w:rsidR="00BF17EC" w:rsidRPr="00BF17EC" w:rsidRDefault="00BF17EC" w:rsidP="00BF17EC">
      <w:pPr>
        <w:widowControl w:val="0"/>
        <w:suppressAutoHyphens w:val="0"/>
        <w:spacing w:after="20"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7.</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Procedures may be developed by the Conference of the Parties to facilitate consultation at the international level.</w:t>
      </w:r>
      <w:r w:rsidRPr="00BF17EC">
        <w:rPr>
          <w:rFonts w:eastAsia="Times New Roman"/>
          <w:strike/>
          <w:spacing w:val="0"/>
          <w:w w:val="100"/>
          <w:kern w:val="0"/>
          <w:sz w:val="24"/>
          <w:szCs w:val="24"/>
          <w:lang w:val="en"/>
        </w:rPr>
        <w:t>]</w:t>
      </w:r>
    </w:p>
    <w:p w14:paraId="61B3EE3D" w14:textId="77777777" w:rsidR="00BF17EC" w:rsidRPr="00BF17EC" w:rsidRDefault="00BF17EC" w:rsidP="00BF17EC">
      <w:pPr>
        <w:widowControl w:val="0"/>
        <w:suppressAutoHyphens w:val="0"/>
        <w:spacing w:after="20" w:line="240" w:lineRule="auto"/>
        <w:rPr>
          <w:rFonts w:eastAsia="Times New Roman"/>
          <w:spacing w:val="0"/>
          <w:w w:val="100"/>
          <w:kern w:val="0"/>
          <w:sz w:val="24"/>
          <w:szCs w:val="24"/>
          <w:lang w:val="en"/>
        </w:rPr>
      </w:pPr>
    </w:p>
    <w:p w14:paraId="4EC78C0D"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5854AC28" w14:textId="77777777" w:rsidR="00BF17EC" w:rsidRPr="00BF17EC" w:rsidRDefault="00BF17EC" w:rsidP="00BF17EC">
      <w:pPr>
        <w:keepNext/>
        <w:keepLines/>
        <w:widowControl w:val="0"/>
        <w:suppressAutoHyphens w:val="0"/>
        <w:spacing w:after="20" w:line="247" w:lineRule="auto"/>
        <w:jc w:val="center"/>
        <w:outlineLvl w:val="2"/>
        <w:rPr>
          <w:rFonts w:eastAsia="Times New Roman"/>
          <w:b/>
          <w:spacing w:val="0"/>
          <w:w w:val="100"/>
          <w:kern w:val="0"/>
          <w:sz w:val="24"/>
          <w:szCs w:val="24"/>
          <w:lang w:val="en"/>
        </w:rPr>
      </w:pPr>
      <w:bookmarkStart w:id="414" w:name="_heading=h.vx1227" w:colFirst="0" w:colLast="0"/>
      <w:bookmarkEnd w:id="414"/>
      <w:r w:rsidRPr="00BF17EC">
        <w:rPr>
          <w:rFonts w:eastAsia="Times New Roman"/>
          <w:b/>
          <w:spacing w:val="0"/>
          <w:w w:val="100"/>
          <w:kern w:val="0"/>
          <w:sz w:val="24"/>
          <w:szCs w:val="24"/>
          <w:lang w:val="en"/>
        </w:rPr>
        <w:t xml:space="preserve">Article 35 </w:t>
      </w:r>
      <w:r w:rsidRPr="00BF17EC">
        <w:rPr>
          <w:rFonts w:eastAsia="Times New Roman"/>
          <w:b/>
          <w:spacing w:val="0"/>
          <w:w w:val="100"/>
          <w:kern w:val="0"/>
          <w:sz w:val="24"/>
          <w:szCs w:val="24"/>
          <w:lang w:val="en"/>
        </w:rPr>
        <w:br/>
        <w:t>Preparation and content of environmental impact assessment reports</w:t>
      </w:r>
    </w:p>
    <w:p w14:paraId="435D67C7"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716310AF" w14:textId="77777777" w:rsidR="00BF17EC" w:rsidRPr="00BF17EC" w:rsidRDefault="00BF17EC" w:rsidP="00BF17EC">
      <w:pPr>
        <w:widowControl w:val="0"/>
        <w:suppressAutoHyphens w:val="0"/>
        <w:spacing w:line="240" w:lineRule="auto"/>
        <w:rPr>
          <w:rFonts w:eastAsia="Times New Roman"/>
          <w:spacing w:val="0"/>
          <w:w w:val="100"/>
          <w:kern w:val="0"/>
          <w:sz w:val="24"/>
          <w:szCs w:val="24"/>
          <w:lang w:val="en"/>
        </w:rPr>
      </w:pPr>
      <w:r w:rsidRPr="00BF17EC">
        <w:rPr>
          <w:rFonts w:eastAsia="Times New Roman"/>
          <w:spacing w:val="0"/>
          <w:w w:val="100"/>
          <w:kern w:val="0"/>
          <w:sz w:val="24"/>
          <w:szCs w:val="24"/>
          <w:lang w:val="en"/>
        </w:rPr>
        <w:t>1.</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 xml:space="preserve">States Parties shall be responsible for the preparation of an environmental impact assessment report for any such assessment undertaken pursuant to this Part. </w:t>
      </w:r>
    </w:p>
    <w:p w14:paraId="00841026"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656C3DF8" w14:textId="77777777" w:rsidR="00BF17EC" w:rsidRPr="00BF17EC" w:rsidRDefault="00BF17EC" w:rsidP="00BF17EC">
      <w:pPr>
        <w:widowControl w:val="0"/>
        <w:suppressAutoHyphens w:val="0"/>
        <w:spacing w:line="240" w:lineRule="auto"/>
        <w:rPr>
          <w:rFonts w:eastAsia="Times New Roman"/>
          <w:spacing w:val="0"/>
          <w:w w:val="100"/>
          <w:kern w:val="0"/>
          <w:sz w:val="24"/>
          <w:szCs w:val="24"/>
          <w:lang w:val="en"/>
        </w:rPr>
      </w:pPr>
      <w:r w:rsidRPr="00BF17EC">
        <w:rPr>
          <w:rFonts w:eastAsia="Times New Roman"/>
          <w:spacing w:val="0"/>
          <w:w w:val="100"/>
          <w:kern w:val="0"/>
          <w:sz w:val="24"/>
          <w:szCs w:val="24"/>
          <w:lang w:val="en"/>
        </w:rPr>
        <w:t>2.</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 xml:space="preserve">Where an environmental impact assessment is required in accordance with this Part, the environmental impact assessment report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shall</w:t>
      </w:r>
      <w:r w:rsidRPr="00BF17EC">
        <w:rPr>
          <w:rFonts w:eastAsia="Times New Roman"/>
          <w:strike/>
          <w:spacing w:val="0"/>
          <w:w w:val="100"/>
          <w:kern w:val="0"/>
          <w:sz w:val="24"/>
          <w:szCs w:val="24"/>
          <w:lang w:val="en"/>
        </w:rPr>
        <w:t>] [may]</w:t>
      </w:r>
      <w:r w:rsidRPr="00BF17EC">
        <w:rPr>
          <w:rFonts w:eastAsia="Times New Roman"/>
          <w:spacing w:val="0"/>
          <w:w w:val="100"/>
          <w:kern w:val="0"/>
          <w:sz w:val="24"/>
          <w:szCs w:val="24"/>
          <w:lang w:val="en"/>
        </w:rPr>
        <w:t xml:space="preserve"> include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as a minimum, the following information</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w:t>
      </w:r>
    </w:p>
    <w:p w14:paraId="04924DD5" w14:textId="77777777" w:rsidR="00BF17EC" w:rsidRPr="00BF17EC" w:rsidRDefault="00BF17EC" w:rsidP="00BF17EC">
      <w:pPr>
        <w:widowControl w:val="0"/>
        <w:suppressAutoHyphens w:val="0"/>
        <w:spacing w:line="256" w:lineRule="auto"/>
        <w:ind w:left="1260"/>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7BC0912F" w14:textId="77777777" w:rsidR="00BF17EC" w:rsidRPr="00BF17EC" w:rsidRDefault="00BF17EC" w:rsidP="00BF17EC">
      <w:pPr>
        <w:widowControl w:val="0"/>
        <w:suppressAutoHyphens w:val="0"/>
        <w:spacing w:line="240"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(a)</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A description of the planned activity</w:t>
      </w:r>
      <w:r w:rsidRPr="00BF17EC">
        <w:rPr>
          <w:rFonts w:eastAsia="Times New Roman"/>
          <w:strike/>
          <w:spacing w:val="0"/>
          <w:w w:val="100"/>
          <w:kern w:val="0"/>
          <w:sz w:val="24"/>
          <w:szCs w:val="24"/>
          <w:lang w:val="en"/>
        </w:rPr>
        <w:t xml:space="preserve"> [</w:t>
      </w:r>
      <w:r w:rsidRPr="00BF17EC">
        <w:rPr>
          <w:rFonts w:eastAsia="Times New Roman"/>
          <w:spacing w:val="0"/>
          <w:w w:val="100"/>
          <w:kern w:val="0"/>
          <w:sz w:val="24"/>
          <w:szCs w:val="24"/>
          <w:lang w:val="en"/>
        </w:rPr>
        <w:t>and its purpose</w:t>
      </w:r>
      <w:r w:rsidRPr="00BF17EC">
        <w:rPr>
          <w:rFonts w:eastAsia="Times New Roman"/>
          <w:strike/>
          <w:spacing w:val="0"/>
          <w:w w:val="100"/>
          <w:kern w:val="0"/>
          <w:sz w:val="24"/>
          <w:szCs w:val="24"/>
          <w:lang w:val="en"/>
        </w:rPr>
        <w:t>] [</w:t>
      </w:r>
      <w:r w:rsidRPr="00BF17EC">
        <w:rPr>
          <w:rFonts w:eastAsia="Times New Roman"/>
          <w:spacing w:val="0"/>
          <w:w w:val="100"/>
          <w:kern w:val="0"/>
          <w:sz w:val="24"/>
          <w:szCs w:val="24"/>
          <w:lang w:val="en"/>
        </w:rPr>
        <w:t>, including a description of the location of the planned activity</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w:t>
      </w:r>
    </w:p>
    <w:p w14:paraId="258EA9BE" w14:textId="77777777" w:rsidR="00BF17EC" w:rsidRPr="00BF17EC" w:rsidRDefault="00BF17EC" w:rsidP="00BF17EC">
      <w:pPr>
        <w:widowControl w:val="0"/>
        <w:suppressAutoHyphens w:val="0"/>
        <w:spacing w:line="256"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6D12A6A0" w14:textId="77777777" w:rsidR="00BF17EC" w:rsidRPr="00BF17EC" w:rsidRDefault="00BF17EC" w:rsidP="00BF17EC">
      <w:pPr>
        <w:widowControl w:val="0"/>
        <w:suppressAutoHyphens w:val="0"/>
        <w:spacing w:line="240"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(b)</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 xml:space="preserve">A description of the results of the scoping exercise; </w:t>
      </w:r>
    </w:p>
    <w:p w14:paraId="7F8F48B3" w14:textId="77777777" w:rsidR="00BF17EC" w:rsidRPr="00BF17EC" w:rsidRDefault="00BF17EC" w:rsidP="00BF17EC">
      <w:pPr>
        <w:widowControl w:val="0"/>
        <w:suppressAutoHyphens w:val="0"/>
        <w:spacing w:line="256"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36E4EF8B" w14:textId="77777777" w:rsidR="00BF17EC" w:rsidRPr="00BF17EC" w:rsidRDefault="00BF17EC" w:rsidP="00BF17EC">
      <w:pPr>
        <w:widowControl w:val="0"/>
        <w:suppressAutoHyphens w:val="0"/>
        <w:spacing w:line="240"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(c)</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 xml:space="preserve">A description of the marine environment likely to be affected; </w:t>
      </w:r>
    </w:p>
    <w:p w14:paraId="07C66C5C" w14:textId="77777777" w:rsidR="00BF17EC" w:rsidRPr="00BF17EC" w:rsidRDefault="00BF17EC" w:rsidP="00BF17EC">
      <w:pPr>
        <w:widowControl w:val="0"/>
        <w:suppressAutoHyphens w:val="0"/>
        <w:spacing w:line="256"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6237B620" w14:textId="77777777" w:rsidR="00BF17EC" w:rsidRPr="00BF17EC" w:rsidRDefault="00BF17EC" w:rsidP="00BF17EC">
      <w:pPr>
        <w:widowControl w:val="0"/>
        <w:suppressAutoHyphens w:val="0"/>
        <w:spacing w:line="240"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(d)</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 xml:space="preserve">A description of the potential effects of the planned activity on the marine environment, including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social, economic, cultural and other relevant impacts,</w:t>
      </w:r>
      <w:r w:rsidRPr="00BF17EC">
        <w:rPr>
          <w:rFonts w:eastAsia="Times New Roman"/>
          <w:strike/>
          <w:spacing w:val="0"/>
          <w:w w:val="100"/>
          <w:kern w:val="0"/>
          <w:sz w:val="24"/>
          <w:szCs w:val="24"/>
          <w:lang w:val="en"/>
        </w:rPr>
        <w:t xml:space="preserve">] </w:t>
      </w:r>
      <w:r w:rsidRPr="00BF17EC">
        <w:rPr>
          <w:rFonts w:eastAsia="Times New Roman"/>
          <w:spacing w:val="0"/>
          <w:w w:val="100"/>
          <w:kern w:val="0"/>
          <w:sz w:val="24"/>
          <w:szCs w:val="24"/>
          <w:lang w:val="en"/>
        </w:rPr>
        <w:t xml:space="preserve">and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reasonably foreseeable potential direct, indirect,</w:t>
      </w:r>
      <w:r w:rsidRPr="00BF17EC">
        <w:rPr>
          <w:rFonts w:eastAsia="Times New Roman"/>
          <w:strike/>
          <w:spacing w:val="0"/>
          <w:w w:val="100"/>
          <w:kern w:val="0"/>
          <w:sz w:val="24"/>
          <w:szCs w:val="24"/>
          <w:lang w:val="en"/>
        </w:rPr>
        <w:t>] [</w:t>
      </w:r>
      <w:r w:rsidRPr="00BF17EC">
        <w:rPr>
          <w:rFonts w:eastAsia="Times New Roman"/>
          <w:spacing w:val="0"/>
          <w:w w:val="100"/>
          <w:kern w:val="0"/>
          <w:sz w:val="24"/>
          <w:szCs w:val="24"/>
          <w:lang w:val="en"/>
        </w:rPr>
        <w:t>cumulative and transboundary impacts</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as well as an estimation of their significance</w:t>
      </w:r>
      <w:r w:rsidRPr="00BF17EC">
        <w:rPr>
          <w:rFonts w:eastAsia="Times New Roman"/>
          <w:strike/>
          <w:spacing w:val="0"/>
          <w:w w:val="100"/>
          <w:kern w:val="0"/>
          <w:sz w:val="24"/>
          <w:szCs w:val="24"/>
          <w:lang w:val="en"/>
        </w:rPr>
        <w:t>] [</w:t>
      </w:r>
      <w:r w:rsidRPr="00BF17EC">
        <w:rPr>
          <w:rFonts w:eastAsia="Times New Roman"/>
          <w:spacing w:val="0"/>
          <w:w w:val="100"/>
          <w:kern w:val="0"/>
          <w:sz w:val="24"/>
          <w:szCs w:val="24"/>
          <w:lang w:val="en"/>
        </w:rPr>
        <w:t xml:space="preserve">, including a description of the likelihood that the assessed activity will cause substantial pollution of or other significant </w:t>
      </w:r>
      <w:r w:rsidRPr="00BF17EC">
        <w:rPr>
          <w:rFonts w:eastAsia="Times New Roman"/>
          <w:b/>
          <w:spacing w:val="0"/>
          <w:w w:val="100"/>
          <w:kern w:val="0"/>
          <w:sz w:val="24"/>
          <w:szCs w:val="24"/>
          <w:lang w:val="en"/>
        </w:rPr>
        <w:t xml:space="preserve">or </w:t>
      </w:r>
      <w:r w:rsidRPr="00BF17EC">
        <w:rPr>
          <w:rFonts w:eastAsia="Times New Roman"/>
          <w:strike/>
          <w:spacing w:val="0"/>
          <w:w w:val="100"/>
          <w:kern w:val="0"/>
          <w:sz w:val="24"/>
          <w:szCs w:val="24"/>
          <w:lang w:val="en"/>
        </w:rPr>
        <w:t>and</w:t>
      </w:r>
      <w:r w:rsidRPr="00BF17EC">
        <w:rPr>
          <w:rFonts w:eastAsia="Times New Roman"/>
          <w:spacing w:val="0"/>
          <w:w w:val="100"/>
          <w:kern w:val="0"/>
          <w:sz w:val="24"/>
          <w:szCs w:val="24"/>
          <w:lang w:val="en"/>
        </w:rPr>
        <w:t xml:space="preserve">  harmful changes to the marine environment in areas beyond national jurisdiction and its biodiversity</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w:t>
      </w:r>
    </w:p>
    <w:p w14:paraId="0E52C604" w14:textId="77777777" w:rsidR="00BF17EC" w:rsidRPr="00BF17EC" w:rsidRDefault="00BF17EC" w:rsidP="00BF17EC">
      <w:pPr>
        <w:widowControl w:val="0"/>
        <w:suppressAutoHyphens w:val="0"/>
        <w:spacing w:line="256"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18833982" w14:textId="77777777" w:rsidR="00BF17EC" w:rsidRPr="00BF17EC" w:rsidRDefault="00BF17EC" w:rsidP="00BF17EC">
      <w:pPr>
        <w:widowControl w:val="0"/>
        <w:suppressAutoHyphens w:val="0"/>
        <w:spacing w:line="240"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(e)</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A description</w:t>
      </w:r>
      <w:r w:rsidRPr="00BF17EC">
        <w:rPr>
          <w:rFonts w:eastAsia="Times New Roman"/>
          <w:strike/>
          <w:spacing w:val="0"/>
          <w:w w:val="100"/>
          <w:kern w:val="0"/>
          <w:sz w:val="24"/>
          <w:szCs w:val="24"/>
          <w:lang w:val="en"/>
        </w:rPr>
        <w:t xml:space="preserve"> [, where appropriate,]</w:t>
      </w:r>
      <w:r w:rsidRPr="00BF17EC">
        <w:rPr>
          <w:rFonts w:eastAsia="Times New Roman"/>
          <w:spacing w:val="0"/>
          <w:w w:val="100"/>
          <w:kern w:val="0"/>
          <w:sz w:val="24"/>
          <w:szCs w:val="24"/>
          <w:lang w:val="en"/>
        </w:rPr>
        <w:t xml:space="preserve"> of reasonable alternatives to the planned activity, including the no-action alternative</w:t>
      </w:r>
      <w:r w:rsidRPr="00BF17EC">
        <w:rPr>
          <w:rFonts w:eastAsia="Times New Roman"/>
          <w:b/>
          <w:spacing w:val="0"/>
          <w:w w:val="100"/>
          <w:kern w:val="0"/>
          <w:sz w:val="24"/>
          <w:szCs w:val="24"/>
          <w:lang w:val="en"/>
        </w:rPr>
        <w:t>, and an assessment of the effects of those alternatives</w:t>
      </w:r>
      <w:r w:rsidRPr="00BF17EC">
        <w:rPr>
          <w:rFonts w:eastAsia="Times New Roman"/>
          <w:spacing w:val="0"/>
          <w:w w:val="100"/>
          <w:kern w:val="0"/>
          <w:sz w:val="24"/>
          <w:szCs w:val="24"/>
          <w:lang w:val="en"/>
        </w:rPr>
        <w:t xml:space="preserve">; </w:t>
      </w:r>
    </w:p>
    <w:p w14:paraId="7D41F096" w14:textId="77777777" w:rsidR="00BF17EC" w:rsidRPr="00BF17EC" w:rsidRDefault="00BF17EC" w:rsidP="00BF17EC">
      <w:pPr>
        <w:widowControl w:val="0"/>
        <w:suppressAutoHyphens w:val="0"/>
        <w:spacing w:line="256"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65B7ABD1" w14:textId="77777777" w:rsidR="00BF17EC" w:rsidRPr="00BF17EC" w:rsidRDefault="00BF17EC" w:rsidP="00BF17EC">
      <w:pPr>
        <w:widowControl w:val="0"/>
        <w:suppressAutoHyphens w:val="0"/>
        <w:spacing w:line="240" w:lineRule="auto"/>
        <w:ind w:left="720" w:right="720" w:hanging="15"/>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(f) A description of the worst-case scenario that could be expected to occur as a result of the planned activity;</w:t>
      </w:r>
      <w:r w:rsidRPr="00BF17EC">
        <w:rPr>
          <w:rFonts w:eastAsia="Times New Roman"/>
          <w:strike/>
          <w:spacing w:val="0"/>
          <w:w w:val="100"/>
          <w:kern w:val="0"/>
          <w:sz w:val="24"/>
          <w:szCs w:val="24"/>
          <w:lang w:val="en"/>
        </w:rPr>
        <w:t xml:space="preserve">] </w:t>
      </w:r>
    </w:p>
    <w:p w14:paraId="52475E8C" w14:textId="77777777" w:rsidR="00BF17EC" w:rsidRPr="00BF17EC" w:rsidRDefault="00BF17EC" w:rsidP="00BF17EC">
      <w:pPr>
        <w:widowControl w:val="0"/>
        <w:suppressAutoHyphens w:val="0"/>
        <w:spacing w:line="256"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1702F0BC" w14:textId="77777777" w:rsidR="00BF17EC" w:rsidRPr="00BF17EC" w:rsidRDefault="00BF17EC" w:rsidP="00BF17EC">
      <w:pPr>
        <w:widowControl w:val="0"/>
        <w:suppressAutoHyphens w:val="0"/>
        <w:spacing w:line="240"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(g)</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A description of any measures for avoiding, preventing</w:t>
      </w:r>
      <w:r w:rsidRPr="00BF17EC">
        <w:rPr>
          <w:rFonts w:eastAsia="Times New Roman"/>
          <w:strike/>
          <w:spacing w:val="0"/>
          <w:w w:val="100"/>
          <w:kern w:val="0"/>
          <w:sz w:val="24"/>
          <w:szCs w:val="24"/>
          <w:lang w:val="en"/>
        </w:rPr>
        <w:t xml:space="preserve"> [</w:t>
      </w:r>
      <w:r w:rsidRPr="00BF17EC">
        <w:rPr>
          <w:rFonts w:eastAsia="Times New Roman"/>
          <w:spacing w:val="0"/>
          <w:w w:val="100"/>
          <w:kern w:val="0"/>
          <w:sz w:val="24"/>
          <w:szCs w:val="24"/>
          <w:lang w:val="en"/>
        </w:rPr>
        <w:t>, minimizing</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and mitigating impacts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and</w:t>
      </w:r>
      <w:r w:rsidRPr="00BF17EC">
        <w:rPr>
          <w:rFonts w:eastAsia="Times New Roman"/>
          <w:strike/>
          <w:spacing w:val="0"/>
          <w:w w:val="100"/>
          <w:kern w:val="0"/>
          <w:sz w:val="24"/>
          <w:szCs w:val="24"/>
          <w:lang w:val="en"/>
        </w:rPr>
        <w:t xml:space="preserve">, where necessary and possible, </w:t>
      </w:r>
      <w:r w:rsidRPr="00BF17EC">
        <w:rPr>
          <w:rFonts w:eastAsia="Times New Roman"/>
          <w:spacing w:val="0"/>
          <w:w w:val="100"/>
          <w:kern w:val="0"/>
          <w:sz w:val="24"/>
          <w:szCs w:val="24"/>
          <w:lang w:val="en"/>
        </w:rPr>
        <w:t xml:space="preserve">redressing any substantial pollution of or significant </w:t>
      </w:r>
      <w:r w:rsidRPr="00BF17EC">
        <w:rPr>
          <w:rFonts w:eastAsia="Times New Roman"/>
          <w:strike/>
          <w:spacing w:val="0"/>
          <w:w w:val="100"/>
          <w:kern w:val="0"/>
          <w:sz w:val="24"/>
          <w:szCs w:val="24"/>
          <w:lang w:val="en"/>
        </w:rPr>
        <w:t>and</w:t>
      </w:r>
      <w:r w:rsidRPr="00BF17EC">
        <w:rPr>
          <w:rFonts w:eastAsia="Times New Roman"/>
          <w:spacing w:val="0"/>
          <w:w w:val="100"/>
          <w:kern w:val="0"/>
          <w:sz w:val="24"/>
          <w:szCs w:val="24"/>
          <w:lang w:val="en"/>
        </w:rPr>
        <w:t xml:space="preserve"> </w:t>
      </w:r>
      <w:r w:rsidRPr="00BF17EC">
        <w:rPr>
          <w:rFonts w:eastAsia="Times New Roman"/>
          <w:b/>
          <w:spacing w:val="0"/>
          <w:w w:val="100"/>
          <w:kern w:val="0"/>
          <w:sz w:val="24"/>
          <w:szCs w:val="24"/>
          <w:lang w:val="en"/>
        </w:rPr>
        <w:t xml:space="preserve">or </w:t>
      </w:r>
      <w:r w:rsidRPr="00BF17EC">
        <w:rPr>
          <w:rFonts w:eastAsia="Times New Roman"/>
          <w:spacing w:val="0"/>
          <w:w w:val="100"/>
          <w:kern w:val="0"/>
          <w:sz w:val="24"/>
          <w:szCs w:val="24"/>
          <w:lang w:val="en"/>
        </w:rPr>
        <w:t>harmful changes to the marine environment</w:t>
      </w:r>
      <w:r w:rsidRPr="00BF17EC">
        <w:rPr>
          <w:rFonts w:eastAsia="Times New Roman"/>
          <w:strike/>
          <w:spacing w:val="0"/>
          <w:w w:val="100"/>
          <w:kern w:val="0"/>
          <w:sz w:val="24"/>
          <w:szCs w:val="24"/>
          <w:lang w:val="en"/>
        </w:rPr>
        <w:t>] [</w:t>
      </w:r>
      <w:r w:rsidRPr="00BF17EC">
        <w:rPr>
          <w:rFonts w:eastAsia="Times New Roman"/>
          <w:spacing w:val="0"/>
          <w:w w:val="100"/>
          <w:kern w:val="0"/>
          <w:sz w:val="24"/>
          <w:szCs w:val="24"/>
          <w:lang w:val="en"/>
        </w:rPr>
        <w:t>and other adverse social, economic, cultural and relevant impacts</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w:t>
      </w:r>
    </w:p>
    <w:p w14:paraId="66DA27E6" w14:textId="77777777" w:rsidR="00BF17EC" w:rsidRPr="00BF17EC" w:rsidRDefault="00BF17EC" w:rsidP="00BF17EC">
      <w:pPr>
        <w:widowControl w:val="0"/>
        <w:suppressAutoHyphens w:val="0"/>
        <w:spacing w:line="256"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lastRenderedPageBreak/>
        <w:t xml:space="preserve"> </w:t>
      </w:r>
    </w:p>
    <w:p w14:paraId="5A3986F5" w14:textId="77777777" w:rsidR="00BF17EC" w:rsidRPr="00BF17EC" w:rsidRDefault="00BF17EC" w:rsidP="00BF17EC">
      <w:pPr>
        <w:widowControl w:val="0"/>
        <w:suppressAutoHyphens w:val="0"/>
        <w:spacing w:line="240"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(h)</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A description of</w:t>
      </w:r>
      <w:r w:rsidRPr="00BF17EC">
        <w:rPr>
          <w:rFonts w:eastAsia="Times New Roman"/>
          <w:strike/>
          <w:spacing w:val="0"/>
          <w:w w:val="100"/>
          <w:kern w:val="0"/>
          <w:sz w:val="24"/>
          <w:szCs w:val="24"/>
          <w:lang w:val="en"/>
        </w:rPr>
        <w:t xml:space="preserve"> any follow-up actions, including any</w:t>
      </w:r>
      <w:r w:rsidRPr="00BF17EC">
        <w:rPr>
          <w:rFonts w:eastAsia="Times New Roman"/>
          <w:spacing w:val="0"/>
          <w:w w:val="100"/>
          <w:kern w:val="0"/>
          <w:sz w:val="24"/>
          <w:szCs w:val="24"/>
          <w:lang w:val="en"/>
        </w:rPr>
        <w:t xml:space="preserve"> monitoring and management programmes, </w:t>
      </w:r>
      <w:r w:rsidRPr="00BF17EC">
        <w:rPr>
          <w:rFonts w:eastAsia="Times New Roman"/>
          <w:strike/>
          <w:spacing w:val="0"/>
          <w:w w:val="100"/>
          <w:kern w:val="0"/>
          <w:sz w:val="24"/>
          <w:szCs w:val="24"/>
          <w:lang w:val="en"/>
        </w:rPr>
        <w:t>any plans for</w:t>
      </w:r>
      <w:r w:rsidRPr="00BF17EC">
        <w:rPr>
          <w:rFonts w:eastAsia="Times New Roman"/>
          <w:spacing w:val="0"/>
          <w:w w:val="100"/>
          <w:kern w:val="0"/>
          <w:sz w:val="24"/>
          <w:szCs w:val="24"/>
          <w:lang w:val="en"/>
        </w:rPr>
        <w:t xml:space="preserve"> post-project analysis </w:t>
      </w:r>
      <w:r w:rsidRPr="00BF17EC">
        <w:rPr>
          <w:rFonts w:eastAsia="Times New Roman"/>
          <w:strike/>
          <w:spacing w:val="0"/>
          <w:w w:val="100"/>
          <w:kern w:val="0"/>
          <w:sz w:val="24"/>
          <w:szCs w:val="24"/>
          <w:lang w:val="en"/>
        </w:rPr>
        <w:t>where scientifically justified</w:t>
      </w:r>
      <w:r w:rsidRPr="00BF17EC">
        <w:rPr>
          <w:rFonts w:eastAsia="Times New Roman"/>
          <w:spacing w:val="0"/>
          <w:w w:val="100"/>
          <w:kern w:val="0"/>
          <w:sz w:val="24"/>
          <w:szCs w:val="24"/>
          <w:lang w:val="en"/>
        </w:rPr>
        <w:t>, and plans for remediation;</w:t>
      </w:r>
    </w:p>
    <w:p w14:paraId="6BFB4E20" w14:textId="77777777" w:rsidR="00BF17EC" w:rsidRPr="00BF17EC" w:rsidRDefault="00BF17EC" w:rsidP="00BF17EC">
      <w:pPr>
        <w:widowControl w:val="0"/>
        <w:suppressAutoHyphens w:val="0"/>
        <w:spacing w:line="256"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22F11BC3" w14:textId="77777777" w:rsidR="00BF17EC" w:rsidRPr="00BF17EC" w:rsidRDefault="00BF17EC" w:rsidP="00BF17EC">
      <w:pPr>
        <w:widowControl w:val="0"/>
        <w:suppressAutoHyphens w:val="0"/>
        <w:spacing w:line="240"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(i)</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Uncertainties and gaps in knowledge;</w:t>
      </w:r>
    </w:p>
    <w:p w14:paraId="16C2BE51" w14:textId="77777777" w:rsidR="00BF17EC" w:rsidRPr="00BF17EC" w:rsidRDefault="00BF17EC" w:rsidP="00BF17EC">
      <w:pPr>
        <w:widowControl w:val="0"/>
        <w:suppressAutoHyphens w:val="0"/>
        <w:spacing w:line="256"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480BDEED" w14:textId="77777777" w:rsidR="00BF17EC" w:rsidRPr="00BF17EC" w:rsidRDefault="00BF17EC" w:rsidP="00BF17EC">
      <w:pPr>
        <w:widowControl w:val="0"/>
        <w:suppressAutoHyphens w:val="0"/>
        <w:spacing w:line="240"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(j)</w:t>
      </w:r>
      <w:r w:rsidRPr="00BF17EC">
        <w:rPr>
          <w:rFonts w:eastAsia="Times New Roman"/>
          <w:spacing w:val="0"/>
          <w:w w:val="100"/>
          <w:kern w:val="0"/>
          <w:sz w:val="14"/>
          <w:szCs w:val="14"/>
          <w:lang w:val="en"/>
        </w:rPr>
        <w:t xml:space="preserve">      </w:t>
      </w:r>
      <w:proofErr w:type="gramStart"/>
      <w:r w:rsidRPr="00BF17EC">
        <w:rPr>
          <w:rFonts w:eastAsia="Times New Roman"/>
          <w:spacing w:val="0"/>
          <w:w w:val="100"/>
          <w:kern w:val="0"/>
          <w:sz w:val="14"/>
          <w:szCs w:val="14"/>
          <w:lang w:val="en"/>
        </w:rPr>
        <w:t xml:space="preserve">  </w:t>
      </w:r>
      <w:r w:rsidRPr="00BF17EC">
        <w:rPr>
          <w:rFonts w:eastAsia="Times New Roman"/>
          <w:strike/>
          <w:spacing w:val="0"/>
          <w:w w:val="100"/>
          <w:kern w:val="0"/>
          <w:sz w:val="14"/>
          <w:szCs w:val="14"/>
          <w:lang w:val="en"/>
        </w:rPr>
        <w:t xml:space="preserve"> </w:t>
      </w:r>
      <w:r w:rsidRPr="00BF17EC">
        <w:rPr>
          <w:rFonts w:eastAsia="Times New Roman"/>
          <w:strike/>
          <w:spacing w:val="0"/>
          <w:w w:val="100"/>
          <w:kern w:val="0"/>
          <w:sz w:val="24"/>
          <w:szCs w:val="24"/>
          <w:lang w:val="en"/>
        </w:rPr>
        <w:t>[</w:t>
      </w:r>
      <w:proofErr w:type="gramEnd"/>
      <w:r w:rsidRPr="00BF17EC">
        <w:rPr>
          <w:rFonts w:eastAsia="Times New Roman"/>
          <w:spacing w:val="0"/>
          <w:w w:val="100"/>
          <w:kern w:val="0"/>
          <w:sz w:val="24"/>
          <w:szCs w:val="24"/>
          <w:lang w:val="en"/>
        </w:rPr>
        <w:t>A non-technical summary</w:t>
      </w:r>
      <w:r w:rsidRPr="00BF17EC">
        <w:rPr>
          <w:rFonts w:eastAsia="Times New Roman"/>
          <w:strike/>
          <w:spacing w:val="0"/>
          <w:w w:val="100"/>
          <w:kern w:val="0"/>
          <w:sz w:val="24"/>
          <w:szCs w:val="24"/>
          <w:lang w:val="en"/>
        </w:rPr>
        <w:t>] [</w:t>
      </w:r>
      <w:r w:rsidRPr="00BF17EC">
        <w:rPr>
          <w:rFonts w:eastAsia="Times New Roman"/>
          <w:spacing w:val="0"/>
          <w:w w:val="100"/>
          <w:kern w:val="0"/>
          <w:sz w:val="24"/>
          <w:szCs w:val="24"/>
          <w:lang w:val="en"/>
        </w:rPr>
        <w:t>and/or a technical summary</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w:t>
      </w:r>
    </w:p>
    <w:p w14:paraId="0A73F81A" w14:textId="77777777" w:rsidR="00BF17EC" w:rsidRPr="00BF17EC" w:rsidRDefault="00BF17EC" w:rsidP="00BF17EC">
      <w:pPr>
        <w:widowControl w:val="0"/>
        <w:suppressAutoHyphens w:val="0"/>
        <w:spacing w:line="256"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1E01B44C" w14:textId="77777777" w:rsidR="00BF17EC" w:rsidRPr="00BF17EC" w:rsidRDefault="00BF17EC" w:rsidP="00BF17EC">
      <w:pPr>
        <w:widowControl w:val="0"/>
        <w:suppressAutoHyphens w:val="0"/>
        <w:spacing w:line="240" w:lineRule="auto"/>
        <w:ind w:left="720" w:right="720" w:hanging="15"/>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(k) The identification of the sources of the information contained in the report;</w:t>
      </w:r>
      <w:r w:rsidRPr="00BF17EC">
        <w:rPr>
          <w:rFonts w:eastAsia="Times New Roman"/>
          <w:strike/>
          <w:spacing w:val="0"/>
          <w:w w:val="100"/>
          <w:kern w:val="0"/>
          <w:sz w:val="24"/>
          <w:szCs w:val="24"/>
          <w:lang w:val="en"/>
        </w:rPr>
        <w:t xml:space="preserve">] </w:t>
      </w:r>
    </w:p>
    <w:p w14:paraId="426E7996" w14:textId="77777777" w:rsidR="00BF17EC" w:rsidRPr="00BF17EC" w:rsidRDefault="00BF17EC" w:rsidP="00BF17EC">
      <w:pPr>
        <w:widowControl w:val="0"/>
        <w:suppressAutoHyphens w:val="0"/>
        <w:spacing w:line="256"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233B4F41" w14:textId="77777777" w:rsidR="00BF17EC" w:rsidRPr="00BF17EC" w:rsidRDefault="00BF17EC" w:rsidP="00BF17EC">
      <w:pPr>
        <w:widowControl w:val="0"/>
        <w:suppressAutoHyphens w:val="0"/>
        <w:spacing w:line="240" w:lineRule="auto"/>
        <w:ind w:left="720" w:right="720" w:hanging="15"/>
        <w:rPr>
          <w:rFonts w:eastAsia="Times New Roman"/>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(l) An explicit indication of predictive methods and underlying assumptions, as well as the relevant environmental data used;</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w:t>
      </w:r>
    </w:p>
    <w:p w14:paraId="355C2956" w14:textId="77777777" w:rsidR="00BF17EC" w:rsidRPr="00BF17EC" w:rsidRDefault="00BF17EC" w:rsidP="00BF17EC">
      <w:pPr>
        <w:widowControl w:val="0"/>
        <w:suppressAutoHyphens w:val="0"/>
        <w:spacing w:line="256"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2BAA8EFA" w14:textId="77777777" w:rsidR="00BF17EC" w:rsidRPr="00BF17EC" w:rsidRDefault="00BF17EC" w:rsidP="00BF17EC">
      <w:pPr>
        <w:widowControl w:val="0"/>
        <w:suppressAutoHyphens w:val="0"/>
        <w:spacing w:line="240" w:lineRule="auto"/>
        <w:ind w:left="720" w:right="720" w:hanging="15"/>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(m) The methodology used to identify environmental impacts;</w:t>
      </w:r>
      <w:r w:rsidRPr="00BF17EC">
        <w:rPr>
          <w:rFonts w:eastAsia="Times New Roman"/>
          <w:strike/>
          <w:spacing w:val="0"/>
          <w:w w:val="100"/>
          <w:kern w:val="0"/>
          <w:sz w:val="24"/>
          <w:szCs w:val="24"/>
          <w:lang w:val="en"/>
        </w:rPr>
        <w:t xml:space="preserve">] </w:t>
      </w:r>
    </w:p>
    <w:p w14:paraId="493BD247" w14:textId="77777777" w:rsidR="00BF17EC" w:rsidRPr="00BF17EC" w:rsidRDefault="00BF17EC" w:rsidP="00BF17EC">
      <w:pPr>
        <w:widowControl w:val="0"/>
        <w:suppressAutoHyphens w:val="0"/>
        <w:spacing w:line="256"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16FED63F" w14:textId="77777777" w:rsidR="00BF17EC" w:rsidRPr="00BF17EC" w:rsidRDefault="00BF17EC" w:rsidP="00BF17EC">
      <w:pPr>
        <w:widowControl w:val="0"/>
        <w:suppressAutoHyphens w:val="0"/>
        <w:spacing w:line="240" w:lineRule="auto"/>
        <w:ind w:left="720" w:right="720" w:hanging="15"/>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(n) An environmental management plan, including a contingency plan for responding to incidents that have an impact on the marine environment;</w:t>
      </w:r>
      <w:r w:rsidRPr="00BF17EC">
        <w:rPr>
          <w:rFonts w:eastAsia="Times New Roman"/>
          <w:strike/>
          <w:spacing w:val="0"/>
          <w:w w:val="100"/>
          <w:kern w:val="0"/>
          <w:sz w:val="24"/>
          <w:szCs w:val="24"/>
          <w:lang w:val="en"/>
        </w:rPr>
        <w:t xml:space="preserve">] </w:t>
      </w:r>
    </w:p>
    <w:p w14:paraId="496DEA4E" w14:textId="77777777" w:rsidR="00BF17EC" w:rsidRPr="00BF17EC" w:rsidRDefault="00BF17EC" w:rsidP="00BF17EC">
      <w:pPr>
        <w:widowControl w:val="0"/>
        <w:suppressAutoHyphens w:val="0"/>
        <w:spacing w:line="256"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18C28DC0" w14:textId="77777777" w:rsidR="00BF17EC" w:rsidRPr="00BF17EC" w:rsidRDefault="00BF17EC" w:rsidP="00BF17EC">
      <w:pPr>
        <w:widowControl w:val="0"/>
        <w:suppressAutoHyphens w:val="0"/>
        <w:spacing w:line="240" w:lineRule="auto"/>
        <w:ind w:left="720" w:right="720" w:hanging="15"/>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(o) The environmental record of the proponent;</w:t>
      </w:r>
      <w:r w:rsidRPr="00BF17EC">
        <w:rPr>
          <w:rFonts w:eastAsia="Times New Roman"/>
          <w:strike/>
          <w:spacing w:val="0"/>
          <w:w w:val="100"/>
          <w:kern w:val="0"/>
          <w:sz w:val="24"/>
          <w:szCs w:val="24"/>
          <w:lang w:val="en"/>
        </w:rPr>
        <w:t xml:space="preserve">] </w:t>
      </w:r>
    </w:p>
    <w:p w14:paraId="7AC4C94D" w14:textId="77777777" w:rsidR="00BF17EC" w:rsidRPr="00BF17EC" w:rsidRDefault="00BF17EC" w:rsidP="00BF17EC">
      <w:pPr>
        <w:widowControl w:val="0"/>
        <w:suppressAutoHyphens w:val="0"/>
        <w:spacing w:line="256"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6A6B84E8" w14:textId="77777777" w:rsidR="00BF17EC" w:rsidRPr="00BF17EC" w:rsidRDefault="00BF17EC" w:rsidP="00BF17EC">
      <w:pPr>
        <w:widowControl w:val="0"/>
        <w:suppressAutoHyphens w:val="0"/>
        <w:spacing w:line="240" w:lineRule="auto"/>
        <w:ind w:left="720" w:right="720" w:hanging="15"/>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(p) A review of the business plan for the planned activity;</w:t>
      </w:r>
      <w:r w:rsidRPr="00BF17EC">
        <w:rPr>
          <w:rFonts w:eastAsia="Times New Roman"/>
          <w:strike/>
          <w:spacing w:val="0"/>
          <w:w w:val="100"/>
          <w:kern w:val="0"/>
          <w:sz w:val="24"/>
          <w:szCs w:val="24"/>
          <w:lang w:val="en"/>
        </w:rPr>
        <w:t xml:space="preserve">] </w:t>
      </w:r>
    </w:p>
    <w:p w14:paraId="39D6B4E3" w14:textId="77777777" w:rsidR="00BF17EC" w:rsidRPr="00BF17EC" w:rsidRDefault="00BF17EC" w:rsidP="00BF17EC">
      <w:pPr>
        <w:widowControl w:val="0"/>
        <w:suppressAutoHyphens w:val="0"/>
        <w:spacing w:line="256"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7CE644EC" w14:textId="77777777" w:rsidR="00BF17EC" w:rsidRPr="00BF17EC" w:rsidRDefault="00BF17EC" w:rsidP="00BF17EC">
      <w:pPr>
        <w:widowControl w:val="0"/>
        <w:suppressAutoHyphens w:val="0"/>
        <w:spacing w:line="240" w:lineRule="auto"/>
        <w:ind w:left="720" w:right="720" w:hanging="15"/>
        <w:rPr>
          <w:rFonts w:eastAsia="Times New Roman"/>
          <w:spacing w:val="0"/>
          <w:w w:val="100"/>
          <w:kern w:val="0"/>
          <w:sz w:val="24"/>
          <w:szCs w:val="24"/>
          <w:lang w:val="en"/>
        </w:rPr>
      </w:pPr>
      <w:r w:rsidRPr="00BF17EC">
        <w:rPr>
          <w:rFonts w:eastAsia="Times New Roman"/>
          <w:spacing w:val="0"/>
          <w:w w:val="100"/>
          <w:kern w:val="0"/>
          <w:sz w:val="24"/>
          <w:szCs w:val="24"/>
          <w:lang w:val="en"/>
        </w:rPr>
        <w:t>(q) A description of consultations undertaken in the environmental impact assessment process, including with relevant global, regional and sectoral bodies.</w:t>
      </w:r>
    </w:p>
    <w:p w14:paraId="28EF177C" w14:textId="77777777" w:rsidR="00BF17EC" w:rsidRPr="00BF17EC" w:rsidRDefault="00BF17EC" w:rsidP="00BF17EC">
      <w:pPr>
        <w:widowControl w:val="0"/>
        <w:suppressAutoHyphens w:val="0"/>
        <w:spacing w:line="256" w:lineRule="auto"/>
        <w:ind w:left="2780"/>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7764AC5C"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3. Further </w:t>
      </w:r>
      <w:r w:rsidRPr="00BF17EC">
        <w:rPr>
          <w:rFonts w:eastAsia="Times New Roman"/>
          <w:strike/>
          <w:spacing w:val="0"/>
          <w:w w:val="100"/>
          <w:kern w:val="0"/>
          <w:sz w:val="24"/>
          <w:szCs w:val="24"/>
          <w:lang w:val="en"/>
        </w:rPr>
        <w:t>[details] [</w:t>
      </w:r>
      <w:r w:rsidRPr="00BF17EC">
        <w:rPr>
          <w:rFonts w:eastAsia="Times New Roman"/>
          <w:spacing w:val="0"/>
          <w:w w:val="100"/>
          <w:kern w:val="0"/>
          <w:sz w:val="24"/>
          <w:szCs w:val="24"/>
          <w:lang w:val="en"/>
        </w:rPr>
        <w:t>guidance</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regarding the required content of an environmental impact assessment report</w:t>
      </w:r>
      <w:r w:rsidRPr="00BF17EC">
        <w:rPr>
          <w:rFonts w:eastAsia="Times New Roman"/>
          <w:strike/>
          <w:spacing w:val="0"/>
          <w:w w:val="100"/>
          <w:kern w:val="0"/>
          <w:sz w:val="24"/>
          <w:szCs w:val="24"/>
          <w:lang w:val="en"/>
        </w:rPr>
        <w:t xml:space="preserve"> [shall] [</w:t>
      </w:r>
      <w:r w:rsidRPr="00BF17EC">
        <w:rPr>
          <w:rFonts w:eastAsia="Times New Roman"/>
          <w:spacing w:val="0"/>
          <w:w w:val="100"/>
          <w:kern w:val="0"/>
          <w:sz w:val="24"/>
          <w:szCs w:val="24"/>
          <w:lang w:val="en"/>
        </w:rPr>
        <w:t>may</w:t>
      </w:r>
      <w:r w:rsidRPr="00BF17EC">
        <w:rPr>
          <w:rFonts w:eastAsia="Times New Roman"/>
          <w:strike/>
          <w:spacing w:val="0"/>
          <w:w w:val="100"/>
          <w:kern w:val="0"/>
          <w:sz w:val="24"/>
          <w:szCs w:val="24"/>
          <w:lang w:val="en"/>
        </w:rPr>
        <w:t xml:space="preserve">] </w:t>
      </w:r>
      <w:r w:rsidRPr="00BF17EC">
        <w:rPr>
          <w:rFonts w:eastAsia="Times New Roman"/>
          <w:spacing w:val="0"/>
          <w:w w:val="100"/>
          <w:kern w:val="0"/>
          <w:sz w:val="24"/>
          <w:szCs w:val="24"/>
          <w:lang w:val="en"/>
        </w:rPr>
        <w:t xml:space="preserve">be developed by the Conference of the Parties </w:t>
      </w:r>
      <w:r w:rsidRPr="00BF17EC">
        <w:rPr>
          <w:rFonts w:eastAsia="Times New Roman"/>
          <w:strike/>
          <w:spacing w:val="0"/>
          <w:w w:val="100"/>
          <w:kern w:val="0"/>
          <w:sz w:val="24"/>
          <w:szCs w:val="24"/>
          <w:lang w:val="en"/>
        </w:rPr>
        <w:t>as an annex to this Agreement</w:t>
      </w:r>
      <w:r w:rsidRPr="00BF17EC">
        <w:rPr>
          <w:rFonts w:eastAsia="Times New Roman"/>
          <w:spacing w:val="0"/>
          <w:w w:val="100"/>
          <w:kern w:val="0"/>
          <w:sz w:val="24"/>
          <w:szCs w:val="24"/>
          <w:lang w:val="en"/>
        </w:rPr>
        <w:t xml:space="preserve"> and shall be based on the best available scientific information and knowledge, including traditional knowledge. </w:t>
      </w:r>
      <w:r w:rsidRPr="00BF17EC">
        <w:rPr>
          <w:rFonts w:eastAsia="Times New Roman"/>
          <w:strike/>
          <w:spacing w:val="0"/>
          <w:w w:val="100"/>
          <w:kern w:val="0"/>
          <w:sz w:val="24"/>
          <w:szCs w:val="24"/>
          <w:lang w:val="en"/>
        </w:rPr>
        <w:t>[[These details] [</w:t>
      </w:r>
      <w:r w:rsidRPr="00BF17EC">
        <w:rPr>
          <w:rFonts w:eastAsia="Times New Roman"/>
          <w:spacing w:val="0"/>
          <w:w w:val="100"/>
          <w:kern w:val="0"/>
          <w:sz w:val="24"/>
          <w:szCs w:val="24"/>
          <w:lang w:val="en"/>
        </w:rPr>
        <w:t>This guidance</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shall be reviewed regularly.</w:t>
      </w:r>
      <w:r w:rsidRPr="00BF17EC">
        <w:rPr>
          <w:rFonts w:eastAsia="Times New Roman"/>
          <w:strike/>
          <w:spacing w:val="0"/>
          <w:w w:val="100"/>
          <w:kern w:val="0"/>
          <w:sz w:val="24"/>
          <w:szCs w:val="24"/>
          <w:lang w:val="en"/>
        </w:rPr>
        <w:t>].]</w:t>
      </w:r>
    </w:p>
    <w:p w14:paraId="6C354E17" w14:textId="77777777" w:rsidR="00BF17EC" w:rsidRPr="00BF17EC" w:rsidRDefault="00BF17EC" w:rsidP="00BF17EC">
      <w:pPr>
        <w:widowControl w:val="0"/>
        <w:suppressAutoHyphens w:val="0"/>
        <w:spacing w:line="240" w:lineRule="auto"/>
        <w:rPr>
          <w:rFonts w:eastAsia="Times New Roman"/>
          <w:spacing w:val="0"/>
          <w:w w:val="100"/>
          <w:kern w:val="0"/>
          <w:sz w:val="24"/>
          <w:szCs w:val="24"/>
          <w:lang w:val="en"/>
        </w:rPr>
      </w:pPr>
    </w:p>
    <w:p w14:paraId="5401AE2F" w14:textId="77777777" w:rsidR="00BF17EC" w:rsidRPr="00BF17EC" w:rsidRDefault="00BF17EC" w:rsidP="00BF17EC">
      <w:pPr>
        <w:widowControl w:val="0"/>
        <w:suppressAutoHyphens w:val="0"/>
        <w:spacing w:line="240" w:lineRule="auto"/>
        <w:rPr>
          <w:rFonts w:eastAsia="Times New Roman"/>
          <w:b/>
          <w:color w:val="0000FF"/>
          <w:spacing w:val="0"/>
          <w:w w:val="100"/>
          <w:kern w:val="0"/>
          <w:sz w:val="24"/>
          <w:szCs w:val="24"/>
          <w:lang w:val="en"/>
        </w:rPr>
      </w:pPr>
    </w:p>
    <w:p w14:paraId="5F841538" w14:textId="77777777" w:rsidR="00BF17EC" w:rsidRPr="00BF17EC" w:rsidRDefault="00BF17EC" w:rsidP="00BF17EC">
      <w:pPr>
        <w:widowControl w:val="0"/>
        <w:suppressAutoHyphens w:val="0"/>
        <w:spacing w:line="240" w:lineRule="auto"/>
        <w:rPr>
          <w:rFonts w:eastAsia="Times New Roman"/>
          <w:spacing w:val="0"/>
          <w:w w:val="100"/>
          <w:kern w:val="0"/>
          <w:sz w:val="24"/>
          <w:szCs w:val="24"/>
          <w:lang w:val="en"/>
        </w:rPr>
      </w:pPr>
    </w:p>
    <w:p w14:paraId="692EDE82"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461B00E9" w14:textId="77777777" w:rsidR="00BF17EC" w:rsidRPr="00BF17EC" w:rsidRDefault="00BF17EC" w:rsidP="00BF17EC">
      <w:pPr>
        <w:keepNext/>
        <w:keepLines/>
        <w:widowControl w:val="0"/>
        <w:suppressAutoHyphens w:val="0"/>
        <w:spacing w:after="20" w:line="247" w:lineRule="auto"/>
        <w:jc w:val="center"/>
        <w:outlineLvl w:val="2"/>
        <w:rPr>
          <w:rFonts w:eastAsia="Times New Roman"/>
          <w:b/>
          <w:spacing w:val="0"/>
          <w:w w:val="100"/>
          <w:kern w:val="0"/>
          <w:sz w:val="24"/>
          <w:szCs w:val="24"/>
          <w:lang w:val="en"/>
        </w:rPr>
      </w:pPr>
      <w:bookmarkStart w:id="415" w:name="_heading=h.3fwokq0" w:colFirst="0" w:colLast="0"/>
      <w:bookmarkEnd w:id="415"/>
      <w:r w:rsidRPr="00BF17EC">
        <w:rPr>
          <w:rFonts w:eastAsia="Times New Roman"/>
          <w:b/>
          <w:spacing w:val="0"/>
          <w:w w:val="100"/>
          <w:kern w:val="0"/>
          <w:sz w:val="24"/>
          <w:szCs w:val="24"/>
          <w:lang w:val="en"/>
        </w:rPr>
        <w:t xml:space="preserve">Article 36 </w:t>
      </w:r>
      <w:r w:rsidRPr="00BF17EC">
        <w:rPr>
          <w:rFonts w:eastAsia="Times New Roman"/>
          <w:b/>
          <w:spacing w:val="0"/>
          <w:w w:val="100"/>
          <w:kern w:val="0"/>
          <w:sz w:val="24"/>
          <w:szCs w:val="24"/>
          <w:lang w:val="en"/>
        </w:rPr>
        <w:br/>
        <w:t>Publication of [assessment] reports</w:t>
      </w:r>
    </w:p>
    <w:p w14:paraId="14FEC2C3"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0C827DB2" w14:textId="77777777" w:rsidR="00BF17EC" w:rsidRPr="00BF17EC" w:rsidRDefault="00BF17EC" w:rsidP="00BF17EC">
      <w:pPr>
        <w:widowControl w:val="0"/>
        <w:suppressAutoHyphens w:val="0"/>
        <w:spacing w:after="40" w:line="240"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States Parties shall publish and communicate the reports of the results of the assessments </w:t>
      </w:r>
      <w:r w:rsidRPr="00BF17EC">
        <w:rPr>
          <w:rFonts w:eastAsia="Times New Roman"/>
          <w:strike/>
          <w:spacing w:val="0"/>
          <w:w w:val="100"/>
          <w:kern w:val="0"/>
          <w:sz w:val="24"/>
          <w:szCs w:val="24"/>
          <w:lang w:val="en"/>
        </w:rPr>
        <w:t>in accordance with [articles 204 to 206] [article 205] of the Convention [, including through</w:t>
      </w:r>
      <w:r w:rsidRPr="00BF17EC">
        <w:rPr>
          <w:rFonts w:eastAsia="Times New Roman"/>
          <w:spacing w:val="0"/>
          <w:w w:val="100"/>
          <w:kern w:val="0"/>
          <w:sz w:val="24"/>
          <w:szCs w:val="24"/>
          <w:lang w:val="en"/>
        </w:rPr>
        <w:t xml:space="preserve"> </w:t>
      </w:r>
      <w:r w:rsidRPr="00BF17EC">
        <w:rPr>
          <w:rFonts w:eastAsia="Times New Roman"/>
          <w:b/>
          <w:spacing w:val="0"/>
          <w:w w:val="100"/>
          <w:kern w:val="0"/>
          <w:sz w:val="24"/>
          <w:szCs w:val="24"/>
          <w:lang w:val="en"/>
        </w:rPr>
        <w:t xml:space="preserve">to </w:t>
      </w:r>
      <w:r w:rsidRPr="00BF17EC">
        <w:rPr>
          <w:rFonts w:eastAsia="Times New Roman"/>
          <w:spacing w:val="0"/>
          <w:w w:val="100"/>
          <w:kern w:val="0"/>
          <w:sz w:val="24"/>
          <w:szCs w:val="24"/>
          <w:lang w:val="en"/>
        </w:rPr>
        <w:t>the clearing-house mechanism</w:t>
      </w:r>
      <w:r w:rsidRPr="00BF17EC">
        <w:rPr>
          <w:rFonts w:eastAsia="Times New Roman"/>
          <w:b/>
          <w:spacing w:val="0"/>
          <w:w w:val="100"/>
          <w:kern w:val="0"/>
          <w:sz w:val="24"/>
          <w:szCs w:val="24"/>
          <w:lang w:val="en"/>
        </w:rPr>
        <w:t>, which shall ensure that full reports are communicated to all States Parties and stakeholders</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w:t>
      </w:r>
    </w:p>
    <w:p w14:paraId="051CDAC0" w14:textId="77777777" w:rsidR="00BF17EC" w:rsidRPr="00BF17EC" w:rsidRDefault="00BF17EC" w:rsidP="00BF17EC">
      <w:pPr>
        <w:widowControl w:val="0"/>
        <w:suppressAutoHyphens w:val="0"/>
        <w:spacing w:after="40" w:line="240" w:lineRule="auto"/>
        <w:rPr>
          <w:rFonts w:eastAsia="Times New Roman"/>
          <w:spacing w:val="0"/>
          <w:w w:val="100"/>
          <w:kern w:val="0"/>
          <w:sz w:val="24"/>
          <w:szCs w:val="24"/>
          <w:lang w:val="en"/>
        </w:rPr>
      </w:pPr>
    </w:p>
    <w:p w14:paraId="3F00BD5C" w14:textId="77777777" w:rsidR="00BF17EC" w:rsidRPr="00BF17EC" w:rsidRDefault="00BF17EC" w:rsidP="00BF17EC">
      <w:pPr>
        <w:widowControl w:val="0"/>
        <w:suppressAutoHyphens w:val="0"/>
        <w:spacing w:line="256" w:lineRule="auto"/>
        <w:rPr>
          <w:rFonts w:eastAsia="Times New Roman"/>
          <w:b/>
          <w:spacing w:val="0"/>
          <w:w w:val="100"/>
          <w:kern w:val="0"/>
          <w:sz w:val="24"/>
          <w:szCs w:val="24"/>
          <w:lang w:val="en"/>
        </w:rPr>
      </w:pPr>
      <w:r w:rsidRPr="00BF17EC">
        <w:rPr>
          <w:rFonts w:eastAsia="Times New Roman"/>
          <w:b/>
          <w:spacing w:val="0"/>
          <w:w w:val="100"/>
          <w:kern w:val="0"/>
          <w:sz w:val="24"/>
          <w:szCs w:val="24"/>
          <w:lang w:val="en"/>
        </w:rPr>
        <w:t xml:space="preserve"> </w:t>
      </w:r>
    </w:p>
    <w:p w14:paraId="1A6D4273" w14:textId="77777777" w:rsidR="00BF17EC" w:rsidRPr="00BF17EC" w:rsidRDefault="00BF17EC" w:rsidP="00BF17EC">
      <w:pPr>
        <w:keepNext/>
        <w:keepLines/>
        <w:widowControl w:val="0"/>
        <w:suppressAutoHyphens w:val="0"/>
        <w:spacing w:after="20" w:line="247" w:lineRule="auto"/>
        <w:jc w:val="center"/>
        <w:outlineLvl w:val="2"/>
        <w:rPr>
          <w:rFonts w:eastAsia="Times New Roman"/>
          <w:b/>
          <w:strike/>
          <w:spacing w:val="0"/>
          <w:w w:val="100"/>
          <w:kern w:val="0"/>
          <w:sz w:val="24"/>
          <w:szCs w:val="24"/>
          <w:lang w:val="en"/>
        </w:rPr>
      </w:pPr>
      <w:bookmarkStart w:id="416" w:name="_heading=h.1v1yuxt" w:colFirst="0" w:colLast="0"/>
      <w:bookmarkEnd w:id="416"/>
      <w:r w:rsidRPr="00BF17EC">
        <w:rPr>
          <w:rFonts w:eastAsia="Times New Roman"/>
          <w:b/>
          <w:spacing w:val="0"/>
          <w:w w:val="100"/>
          <w:kern w:val="0"/>
          <w:sz w:val="24"/>
          <w:szCs w:val="24"/>
          <w:lang w:val="en"/>
        </w:rPr>
        <w:t xml:space="preserve">[Article 37 </w:t>
      </w:r>
      <w:r w:rsidRPr="00BF17EC">
        <w:rPr>
          <w:rFonts w:eastAsia="Times New Roman"/>
          <w:b/>
          <w:spacing w:val="0"/>
          <w:w w:val="100"/>
          <w:kern w:val="0"/>
          <w:sz w:val="24"/>
          <w:szCs w:val="24"/>
          <w:lang w:val="en"/>
        </w:rPr>
        <w:br/>
        <w:t xml:space="preserve">Consideration and review of </w:t>
      </w:r>
      <w:r w:rsidRPr="00BF17EC">
        <w:rPr>
          <w:rFonts w:eastAsia="Times New Roman"/>
          <w:b/>
          <w:strike/>
          <w:spacing w:val="0"/>
          <w:w w:val="100"/>
          <w:kern w:val="0"/>
          <w:sz w:val="24"/>
          <w:szCs w:val="24"/>
          <w:lang w:val="en"/>
        </w:rPr>
        <w:t>[</w:t>
      </w:r>
      <w:r w:rsidRPr="00BF17EC">
        <w:rPr>
          <w:rFonts w:eastAsia="Times New Roman"/>
          <w:b/>
          <w:spacing w:val="0"/>
          <w:w w:val="100"/>
          <w:kern w:val="0"/>
          <w:sz w:val="24"/>
          <w:szCs w:val="24"/>
          <w:lang w:val="en"/>
        </w:rPr>
        <w:t>assessment</w:t>
      </w:r>
      <w:r w:rsidRPr="00BF17EC">
        <w:rPr>
          <w:rFonts w:eastAsia="Times New Roman"/>
          <w:b/>
          <w:strike/>
          <w:spacing w:val="0"/>
          <w:w w:val="100"/>
          <w:kern w:val="0"/>
          <w:sz w:val="24"/>
          <w:szCs w:val="24"/>
          <w:lang w:val="en"/>
        </w:rPr>
        <w:t xml:space="preserve">] </w:t>
      </w:r>
      <w:r w:rsidRPr="00BF17EC">
        <w:rPr>
          <w:rFonts w:eastAsia="Times New Roman"/>
          <w:b/>
          <w:spacing w:val="0"/>
          <w:w w:val="100"/>
          <w:kern w:val="0"/>
          <w:sz w:val="24"/>
          <w:szCs w:val="24"/>
          <w:lang w:val="en"/>
        </w:rPr>
        <w:t>reports</w:t>
      </w:r>
      <w:r w:rsidRPr="00BF17EC">
        <w:rPr>
          <w:rFonts w:eastAsia="Times New Roman"/>
          <w:b/>
          <w:strike/>
          <w:spacing w:val="0"/>
          <w:w w:val="100"/>
          <w:kern w:val="0"/>
          <w:sz w:val="24"/>
          <w:szCs w:val="24"/>
          <w:lang w:val="en"/>
        </w:rPr>
        <w:t>]</w:t>
      </w:r>
    </w:p>
    <w:p w14:paraId="6C9AE8F3"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0DE7B4CE" w14:textId="77777777" w:rsidR="00BF17EC" w:rsidRPr="00BF17EC" w:rsidRDefault="00C875DD" w:rsidP="00BF17EC">
      <w:pPr>
        <w:widowControl w:val="0"/>
        <w:suppressAutoHyphens w:val="0"/>
        <w:spacing w:line="240" w:lineRule="auto"/>
        <w:rPr>
          <w:rFonts w:eastAsia="Times New Roman"/>
          <w:spacing w:val="0"/>
          <w:w w:val="100"/>
          <w:kern w:val="0"/>
          <w:sz w:val="24"/>
          <w:szCs w:val="24"/>
          <w:lang w:val="en"/>
        </w:rPr>
      </w:pPr>
      <w:sdt>
        <w:sdtPr>
          <w:rPr>
            <w:rFonts w:ascii="Arial" w:eastAsia="Arial" w:hAnsi="Arial" w:cs="Arial"/>
            <w:spacing w:val="0"/>
            <w:w w:val="100"/>
            <w:kern w:val="0"/>
            <w:sz w:val="22"/>
            <w:szCs w:val="22"/>
            <w:lang w:val="en"/>
          </w:rPr>
          <w:tag w:val="goog_rdk_84"/>
          <w:id w:val="-862901148"/>
        </w:sdtPr>
        <w:sdtEndPr/>
        <w:sdtContent/>
      </w:sdt>
      <w:r w:rsidR="00BF17EC" w:rsidRPr="00BF17EC">
        <w:rPr>
          <w:rFonts w:eastAsia="Times New Roman"/>
          <w:strike/>
          <w:spacing w:val="0"/>
          <w:w w:val="100"/>
          <w:kern w:val="0"/>
          <w:sz w:val="24"/>
          <w:szCs w:val="24"/>
          <w:lang w:val="en"/>
        </w:rPr>
        <w:t>[</w:t>
      </w:r>
      <w:r w:rsidR="00BF17EC" w:rsidRPr="00BF17EC">
        <w:rPr>
          <w:rFonts w:eastAsia="Times New Roman"/>
          <w:spacing w:val="0"/>
          <w:w w:val="100"/>
          <w:kern w:val="0"/>
          <w:sz w:val="24"/>
          <w:szCs w:val="24"/>
          <w:lang w:val="en"/>
        </w:rPr>
        <w:t>The environmental impact assessment reports prepared pursuant to this Agreement shall be considered and reviewed on the basis of approved scientific methods [by the</w:t>
      </w:r>
    </w:p>
    <w:p w14:paraId="0D100680" w14:textId="77777777" w:rsidR="00BF17EC" w:rsidRPr="00BF17EC" w:rsidRDefault="00BF17EC" w:rsidP="00BF17EC">
      <w:pPr>
        <w:widowControl w:val="0"/>
        <w:suppressAutoHyphens w:val="0"/>
        <w:spacing w:after="40" w:line="240" w:lineRule="auto"/>
        <w:rPr>
          <w:rFonts w:eastAsia="Times New Roman"/>
          <w:strike/>
          <w:spacing w:val="0"/>
          <w:w w:val="100"/>
          <w:kern w:val="0"/>
          <w:sz w:val="24"/>
          <w:szCs w:val="24"/>
          <w:lang w:val="en"/>
        </w:rPr>
      </w:pPr>
      <w:r w:rsidRPr="00BF17EC">
        <w:rPr>
          <w:rFonts w:eastAsia="Times New Roman"/>
          <w:spacing w:val="0"/>
          <w:w w:val="100"/>
          <w:kern w:val="0"/>
          <w:sz w:val="24"/>
          <w:szCs w:val="24"/>
          <w:lang w:val="en"/>
        </w:rPr>
        <w:t xml:space="preserve">Scientific and Technical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Body.</w:t>
      </w:r>
      <w:r w:rsidRPr="00BF17EC">
        <w:rPr>
          <w:rFonts w:eastAsia="Times New Roman"/>
          <w:strike/>
          <w:spacing w:val="0"/>
          <w:w w:val="100"/>
          <w:kern w:val="0"/>
          <w:sz w:val="24"/>
          <w:szCs w:val="24"/>
          <w:lang w:val="en"/>
        </w:rPr>
        <w:t>] [Network]].]</w:t>
      </w:r>
    </w:p>
    <w:p w14:paraId="3AD610CD" w14:textId="77777777" w:rsidR="00BF17EC" w:rsidRPr="00BF17EC" w:rsidRDefault="00BF17EC" w:rsidP="00BF17EC">
      <w:pPr>
        <w:widowControl w:val="0"/>
        <w:suppressAutoHyphens w:val="0"/>
        <w:spacing w:line="240" w:lineRule="auto"/>
        <w:ind w:left="720"/>
        <w:rPr>
          <w:rFonts w:eastAsia="Times New Roman"/>
          <w:b/>
          <w:color w:val="0000FF"/>
          <w:spacing w:val="0"/>
          <w:w w:val="100"/>
          <w:kern w:val="0"/>
          <w:sz w:val="24"/>
          <w:szCs w:val="24"/>
          <w:lang w:val="en"/>
        </w:rPr>
      </w:pPr>
    </w:p>
    <w:p w14:paraId="414F5A12" w14:textId="77777777" w:rsidR="00BF17EC" w:rsidRPr="00BF17EC" w:rsidRDefault="00BF17EC" w:rsidP="00BF17EC">
      <w:pPr>
        <w:widowControl w:val="0"/>
        <w:suppressAutoHyphens w:val="0"/>
        <w:spacing w:line="240"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1C3F36F6" w14:textId="77777777" w:rsidR="00BF17EC" w:rsidRPr="00BF17EC" w:rsidRDefault="00BF17EC" w:rsidP="00BF17EC">
      <w:pPr>
        <w:keepNext/>
        <w:keepLines/>
        <w:widowControl w:val="0"/>
        <w:suppressAutoHyphens w:val="0"/>
        <w:spacing w:after="20" w:line="247" w:lineRule="auto"/>
        <w:jc w:val="center"/>
        <w:outlineLvl w:val="2"/>
        <w:rPr>
          <w:rFonts w:eastAsia="Times New Roman"/>
          <w:b/>
          <w:spacing w:val="0"/>
          <w:w w:val="100"/>
          <w:kern w:val="0"/>
          <w:sz w:val="24"/>
          <w:szCs w:val="24"/>
          <w:lang w:val="en"/>
        </w:rPr>
      </w:pPr>
      <w:bookmarkStart w:id="417" w:name="_heading=h.4f1mdlm" w:colFirst="0" w:colLast="0"/>
      <w:bookmarkEnd w:id="417"/>
      <w:r w:rsidRPr="00BF17EC">
        <w:rPr>
          <w:rFonts w:eastAsia="Times New Roman"/>
          <w:b/>
          <w:spacing w:val="0"/>
          <w:w w:val="100"/>
          <w:kern w:val="0"/>
          <w:sz w:val="24"/>
          <w:szCs w:val="24"/>
          <w:lang w:val="en"/>
        </w:rPr>
        <w:t xml:space="preserve">Article 38 </w:t>
      </w:r>
      <w:r w:rsidRPr="00BF17EC">
        <w:rPr>
          <w:rFonts w:eastAsia="Times New Roman"/>
          <w:b/>
          <w:spacing w:val="0"/>
          <w:w w:val="100"/>
          <w:kern w:val="0"/>
          <w:sz w:val="24"/>
          <w:szCs w:val="24"/>
          <w:lang w:val="en"/>
        </w:rPr>
        <w:br/>
        <w:t>Decision-making</w:t>
      </w:r>
    </w:p>
    <w:p w14:paraId="402C4DB7" w14:textId="77777777" w:rsidR="00BF17EC" w:rsidRPr="00BF17EC" w:rsidRDefault="00BF17EC" w:rsidP="00BF17EC">
      <w:pPr>
        <w:widowControl w:val="0"/>
        <w:suppressAutoHyphens w:val="0"/>
        <w:spacing w:line="256" w:lineRule="auto"/>
        <w:rPr>
          <w:rFonts w:eastAsia="Times New Roman"/>
          <w:b/>
          <w:spacing w:val="0"/>
          <w:w w:val="100"/>
          <w:kern w:val="0"/>
          <w:sz w:val="24"/>
          <w:szCs w:val="24"/>
          <w:lang w:val="en"/>
        </w:rPr>
      </w:pPr>
      <w:r w:rsidRPr="00BF17EC">
        <w:rPr>
          <w:rFonts w:eastAsia="Times New Roman"/>
          <w:b/>
          <w:spacing w:val="0"/>
          <w:w w:val="100"/>
          <w:kern w:val="0"/>
          <w:sz w:val="24"/>
          <w:szCs w:val="24"/>
          <w:lang w:val="en"/>
        </w:rPr>
        <w:t xml:space="preserve"> </w:t>
      </w:r>
    </w:p>
    <w:p w14:paraId="7EAE30DB" w14:textId="77777777" w:rsidR="00BF17EC" w:rsidRPr="00BF17EC" w:rsidRDefault="00C875DD" w:rsidP="00BF17EC">
      <w:pPr>
        <w:widowControl w:val="0"/>
        <w:suppressAutoHyphens w:val="0"/>
        <w:spacing w:line="240" w:lineRule="auto"/>
        <w:rPr>
          <w:rFonts w:eastAsia="Times New Roman"/>
          <w:strike/>
          <w:spacing w:val="0"/>
          <w:w w:val="100"/>
          <w:kern w:val="0"/>
          <w:sz w:val="24"/>
          <w:szCs w:val="24"/>
          <w:lang w:val="en"/>
        </w:rPr>
      </w:pPr>
      <w:sdt>
        <w:sdtPr>
          <w:rPr>
            <w:rFonts w:ascii="Arial" w:eastAsia="Arial" w:hAnsi="Arial" w:cs="Arial"/>
            <w:spacing w:val="0"/>
            <w:w w:val="100"/>
            <w:kern w:val="0"/>
            <w:sz w:val="22"/>
            <w:szCs w:val="22"/>
            <w:lang w:val="en"/>
          </w:rPr>
          <w:tag w:val="goog_rdk_85"/>
          <w:id w:val="-340241011"/>
        </w:sdtPr>
        <w:sdtEndPr/>
        <w:sdtContent/>
      </w:sdt>
      <w:r w:rsidR="00BF17EC" w:rsidRPr="00BF17EC">
        <w:rPr>
          <w:rFonts w:eastAsia="Times New Roman"/>
          <w:strike/>
          <w:spacing w:val="0"/>
          <w:w w:val="100"/>
          <w:kern w:val="0"/>
          <w:sz w:val="24"/>
          <w:szCs w:val="24"/>
          <w:lang w:val="en"/>
        </w:rPr>
        <w:t>[1. Alt. 1.  Where a planned activity is under the jurisdiction or control of a State Party, that State shall be responsible for determining whether the planned activity may proceed.]</w:t>
      </w:r>
    </w:p>
    <w:p w14:paraId="7B95376B"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267BF96F" w14:textId="77777777" w:rsidR="00BF17EC" w:rsidRPr="00BF17EC" w:rsidRDefault="00BF17EC" w:rsidP="00BF17EC">
      <w:pPr>
        <w:widowControl w:val="0"/>
        <w:suppressAutoHyphens w:val="0"/>
        <w:spacing w:line="244" w:lineRule="auto"/>
        <w:rPr>
          <w:rFonts w:eastAsia="Times New Roman"/>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1. Alt. 2.</w:t>
      </w:r>
      <w:r w:rsidRPr="00BF17EC">
        <w:rPr>
          <w:rFonts w:eastAsia="Times New Roman"/>
          <w:b/>
          <w:spacing w:val="0"/>
          <w:w w:val="100"/>
          <w:kern w:val="0"/>
          <w:sz w:val="24"/>
          <w:szCs w:val="24"/>
          <w:lang w:val="en"/>
        </w:rPr>
        <w:t xml:space="preserve">    </w:t>
      </w:r>
      <w:r w:rsidRPr="00BF17EC">
        <w:rPr>
          <w:rFonts w:eastAsia="Times New Roman"/>
          <w:b/>
          <w:spacing w:val="0"/>
          <w:w w:val="100"/>
          <w:kern w:val="0"/>
          <w:sz w:val="24"/>
          <w:szCs w:val="24"/>
          <w:lang w:val="en"/>
        </w:rPr>
        <w:tab/>
      </w:r>
      <w:r w:rsidRPr="00BF17EC">
        <w:rPr>
          <w:rFonts w:eastAsia="Times New Roman"/>
          <w:spacing w:val="0"/>
          <w:w w:val="100"/>
          <w:kern w:val="0"/>
          <w:sz w:val="24"/>
          <w:szCs w:val="24"/>
          <w:lang w:val="en"/>
        </w:rPr>
        <w:t xml:space="preserve">The Conference of the Parties shall be responsible for determining whether a planned activity may proceed, in accordance with the following procedural requirements: </w:t>
      </w:r>
    </w:p>
    <w:p w14:paraId="7D1CF103"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5A56EA30" w14:textId="77777777" w:rsidR="00BF17EC" w:rsidRPr="00BF17EC" w:rsidRDefault="00BF17EC" w:rsidP="00BF17EC">
      <w:pPr>
        <w:widowControl w:val="0"/>
        <w:suppressAutoHyphens w:val="0"/>
        <w:spacing w:line="240" w:lineRule="auto"/>
        <w:ind w:left="720" w:right="720"/>
        <w:rPr>
          <w:rFonts w:eastAsia="Times New Roman"/>
          <w:strike/>
          <w:spacing w:val="0"/>
          <w:w w:val="100"/>
          <w:kern w:val="0"/>
          <w:sz w:val="24"/>
          <w:szCs w:val="24"/>
          <w:lang w:val="en"/>
        </w:rPr>
      </w:pPr>
      <w:r w:rsidRPr="00BF17EC">
        <w:rPr>
          <w:rFonts w:eastAsia="Times New Roman"/>
          <w:spacing w:val="0"/>
          <w:w w:val="100"/>
          <w:kern w:val="0"/>
          <w:sz w:val="24"/>
          <w:szCs w:val="24"/>
          <w:lang w:val="en"/>
        </w:rPr>
        <w:t xml:space="preserve"> (a) The environmental impact assessment report shall be submitted to the Scientific and Technical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Body</w:t>
      </w:r>
      <w:r w:rsidRPr="00BF17EC">
        <w:rPr>
          <w:rFonts w:eastAsia="Times New Roman"/>
          <w:strike/>
          <w:spacing w:val="0"/>
          <w:w w:val="100"/>
          <w:kern w:val="0"/>
          <w:sz w:val="24"/>
          <w:szCs w:val="24"/>
          <w:lang w:val="en"/>
        </w:rPr>
        <w:t>] [Network]</w:t>
      </w:r>
      <w:r w:rsidRPr="00BF17EC">
        <w:rPr>
          <w:rFonts w:eastAsia="Times New Roman"/>
          <w:spacing w:val="0"/>
          <w:w w:val="100"/>
          <w:kern w:val="0"/>
          <w:sz w:val="24"/>
          <w:szCs w:val="24"/>
          <w:lang w:val="en"/>
        </w:rPr>
        <w:t xml:space="preserve"> for review, which shall, having regard to the inputs received during public consultation, review the report and make a recommendation to the Conference of the Parties on whether the planned activity should </w:t>
      </w:r>
      <w:proofErr w:type="gramStart"/>
      <w:r w:rsidRPr="00BF17EC">
        <w:rPr>
          <w:rFonts w:eastAsia="Times New Roman"/>
          <w:spacing w:val="0"/>
          <w:w w:val="100"/>
          <w:kern w:val="0"/>
          <w:sz w:val="24"/>
          <w:szCs w:val="24"/>
          <w:lang w:val="en"/>
        </w:rPr>
        <w:t>proceed;</w:t>
      </w:r>
      <w:r w:rsidRPr="00BF17EC">
        <w:rPr>
          <w:rFonts w:eastAsia="Times New Roman"/>
          <w:strike/>
          <w:spacing w:val="0"/>
          <w:w w:val="100"/>
          <w:kern w:val="0"/>
          <w:sz w:val="24"/>
          <w:szCs w:val="24"/>
          <w:lang w:val="en"/>
        </w:rPr>
        <w:t>[</w:t>
      </w:r>
      <w:proofErr w:type="gramEnd"/>
      <w:r w:rsidRPr="00BF17EC">
        <w:rPr>
          <w:rFonts w:eastAsia="Times New Roman"/>
          <w:strike/>
          <w:spacing w:val="0"/>
          <w:w w:val="100"/>
          <w:kern w:val="0"/>
          <w:sz w:val="24"/>
          <w:szCs w:val="24"/>
          <w:lang w:val="en"/>
        </w:rPr>
        <w:t>;]</w:t>
      </w:r>
    </w:p>
    <w:p w14:paraId="53631511" w14:textId="77777777" w:rsidR="00BF17EC" w:rsidRPr="00BF17EC" w:rsidRDefault="00BF17EC" w:rsidP="00BF17EC">
      <w:pPr>
        <w:widowControl w:val="0"/>
        <w:suppressAutoHyphens w:val="0"/>
        <w:spacing w:line="256" w:lineRule="auto"/>
        <w:ind w:left="720" w:right="720"/>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1B2C2104" w14:textId="77777777" w:rsidR="00BF17EC" w:rsidRPr="00BF17EC" w:rsidRDefault="00BF17EC" w:rsidP="00BF17EC">
      <w:pPr>
        <w:widowControl w:val="0"/>
        <w:suppressAutoHyphens w:val="0"/>
        <w:spacing w:line="240" w:lineRule="auto"/>
        <w:ind w:left="720" w:right="720"/>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 xml:space="preserve"> [</w:t>
      </w:r>
      <w:r w:rsidRPr="00BF17EC">
        <w:rPr>
          <w:rFonts w:eastAsia="Times New Roman"/>
          <w:spacing w:val="0"/>
          <w:w w:val="100"/>
          <w:kern w:val="0"/>
          <w:sz w:val="24"/>
          <w:szCs w:val="24"/>
          <w:lang w:val="en"/>
        </w:rPr>
        <w:t xml:space="preserve">(b) A revised environmental impact assessment report may be submitted to the panel of experts, appointed by the Scientific and Technical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Body</w:t>
      </w:r>
      <w:r w:rsidRPr="00BF17EC">
        <w:rPr>
          <w:rFonts w:eastAsia="Times New Roman"/>
          <w:strike/>
          <w:spacing w:val="0"/>
          <w:w w:val="100"/>
          <w:kern w:val="0"/>
          <w:sz w:val="24"/>
          <w:szCs w:val="24"/>
          <w:lang w:val="en"/>
        </w:rPr>
        <w:t>] [Network</w:t>
      </w:r>
      <w:r w:rsidRPr="00BF17EC">
        <w:rPr>
          <w:rFonts w:eastAsia="Times New Roman"/>
          <w:spacing w:val="0"/>
          <w:w w:val="100"/>
          <w:kern w:val="0"/>
          <w:sz w:val="24"/>
          <w:szCs w:val="24"/>
          <w:lang w:val="en"/>
        </w:rPr>
        <w:t xml:space="preserve">], for reconsideration where the Scientific and Technical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Body</w:t>
      </w:r>
      <w:r w:rsidRPr="00BF17EC">
        <w:rPr>
          <w:rFonts w:eastAsia="Times New Roman"/>
          <w:strike/>
          <w:spacing w:val="0"/>
          <w:w w:val="100"/>
          <w:kern w:val="0"/>
          <w:sz w:val="24"/>
          <w:szCs w:val="24"/>
          <w:lang w:val="en"/>
        </w:rPr>
        <w:t>] [Network]</w:t>
      </w:r>
      <w:r w:rsidRPr="00BF17EC">
        <w:rPr>
          <w:rFonts w:eastAsia="Times New Roman"/>
          <w:spacing w:val="0"/>
          <w:w w:val="100"/>
          <w:kern w:val="0"/>
          <w:sz w:val="24"/>
          <w:szCs w:val="24"/>
          <w:lang w:val="en"/>
        </w:rPr>
        <w:t xml:space="preserve"> has recommended that the planned activity should not proceed.</w:t>
      </w:r>
      <w:r w:rsidRPr="00BF17EC">
        <w:rPr>
          <w:rFonts w:eastAsia="Times New Roman"/>
          <w:strike/>
          <w:spacing w:val="0"/>
          <w:w w:val="100"/>
          <w:kern w:val="0"/>
          <w:sz w:val="24"/>
          <w:szCs w:val="24"/>
          <w:lang w:val="en"/>
        </w:rPr>
        <w:t>]]</w:t>
      </w:r>
    </w:p>
    <w:p w14:paraId="06FB6941" w14:textId="77777777" w:rsidR="00BF17EC" w:rsidRPr="00BF17EC" w:rsidRDefault="00BF17EC" w:rsidP="00BF17EC">
      <w:pPr>
        <w:widowControl w:val="0"/>
        <w:suppressAutoHyphens w:val="0"/>
        <w:spacing w:line="256" w:lineRule="auto"/>
        <w:ind w:left="1260"/>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76018B12" w14:textId="77777777" w:rsidR="00BF17EC" w:rsidRPr="00BF17EC" w:rsidRDefault="00BF17EC" w:rsidP="00BF17EC">
      <w:pPr>
        <w:widowControl w:val="0"/>
        <w:suppressAutoHyphens w:val="0"/>
        <w:spacing w:line="240" w:lineRule="auto"/>
        <w:rPr>
          <w:rFonts w:eastAsia="Times New Roman"/>
          <w:spacing w:val="0"/>
          <w:w w:val="100"/>
          <w:kern w:val="0"/>
          <w:sz w:val="24"/>
          <w:szCs w:val="24"/>
          <w:lang w:val="en"/>
        </w:rPr>
      </w:pPr>
      <w:r w:rsidRPr="00BF17EC">
        <w:rPr>
          <w:rFonts w:eastAsia="Times New Roman"/>
          <w:spacing w:val="0"/>
          <w:w w:val="100"/>
          <w:kern w:val="0"/>
          <w:sz w:val="24"/>
          <w:szCs w:val="24"/>
          <w:lang w:val="en"/>
        </w:rPr>
        <w:t>[1.</w:t>
      </w:r>
      <w:r w:rsidRPr="00BF17EC">
        <w:rPr>
          <w:rFonts w:eastAsia="Times New Roman"/>
          <w:spacing w:val="0"/>
          <w:w w:val="100"/>
          <w:kern w:val="0"/>
          <w:sz w:val="14"/>
          <w:szCs w:val="14"/>
          <w:lang w:val="en"/>
        </w:rPr>
        <w:t xml:space="preserve">                    </w:t>
      </w:r>
      <w:r w:rsidRPr="00BF17EC">
        <w:rPr>
          <w:rFonts w:eastAsia="Times New Roman"/>
          <w:strike/>
          <w:spacing w:val="0"/>
          <w:w w:val="100"/>
          <w:kern w:val="0"/>
          <w:sz w:val="24"/>
          <w:szCs w:val="24"/>
          <w:lang w:val="en"/>
        </w:rPr>
        <w:t>Alt. 3. The Conference of the Parties may delegate its decision-making function to a relevant regional body in accordance with conditions and requirements to be established by the Conference.</w:t>
      </w:r>
      <w:r w:rsidRPr="00BF17EC">
        <w:rPr>
          <w:rFonts w:eastAsia="Times New Roman"/>
          <w:spacing w:val="0"/>
          <w:w w:val="100"/>
          <w:kern w:val="0"/>
          <w:sz w:val="24"/>
          <w:szCs w:val="24"/>
          <w:lang w:val="en"/>
        </w:rPr>
        <w:t>]</w:t>
      </w:r>
    </w:p>
    <w:p w14:paraId="3441350A"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449C9214"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2.</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 xml:space="preserve">No decision allowing the planned activity to proceed shall be made where the environmental impact assessment indicates that the planned activity would have </w:t>
      </w:r>
      <w:sdt>
        <w:sdtPr>
          <w:rPr>
            <w:rFonts w:ascii="Arial" w:eastAsia="Arial" w:hAnsi="Arial" w:cs="Arial"/>
            <w:spacing w:val="0"/>
            <w:w w:val="100"/>
            <w:kern w:val="0"/>
            <w:sz w:val="22"/>
            <w:szCs w:val="22"/>
            <w:lang w:val="en"/>
          </w:rPr>
          <w:tag w:val="goog_rdk_86"/>
          <w:id w:val="1516490506"/>
        </w:sdtPr>
        <w:sdtEndPr/>
        <w:sdtContent/>
      </w:sdt>
      <w:r w:rsidRPr="00BF17EC">
        <w:rPr>
          <w:rFonts w:eastAsia="Times New Roman"/>
          <w:strike/>
          <w:spacing w:val="0"/>
          <w:w w:val="100"/>
          <w:kern w:val="0"/>
          <w:sz w:val="24"/>
          <w:szCs w:val="24"/>
          <w:lang w:val="en"/>
        </w:rPr>
        <w:t xml:space="preserve">severe </w:t>
      </w:r>
      <w:r w:rsidRPr="00BF17EC">
        <w:rPr>
          <w:rFonts w:eastAsia="Times New Roman"/>
          <w:b/>
          <w:spacing w:val="0"/>
          <w:w w:val="100"/>
          <w:kern w:val="0"/>
          <w:sz w:val="24"/>
          <w:szCs w:val="24"/>
          <w:lang w:val="en"/>
        </w:rPr>
        <w:t xml:space="preserve">significant </w:t>
      </w:r>
      <w:r w:rsidRPr="00BF17EC">
        <w:rPr>
          <w:rFonts w:eastAsia="Times New Roman"/>
          <w:spacing w:val="0"/>
          <w:w w:val="100"/>
          <w:kern w:val="0"/>
          <w:sz w:val="24"/>
          <w:szCs w:val="24"/>
          <w:lang w:val="en"/>
        </w:rPr>
        <w:t>adverse impacts on the environment.</w:t>
      </w:r>
      <w:r w:rsidRPr="00BF17EC">
        <w:rPr>
          <w:rFonts w:eastAsia="Times New Roman"/>
          <w:strike/>
          <w:spacing w:val="0"/>
          <w:w w:val="100"/>
          <w:kern w:val="0"/>
          <w:sz w:val="24"/>
          <w:szCs w:val="24"/>
          <w:lang w:val="en"/>
        </w:rPr>
        <w:t>]</w:t>
      </w:r>
    </w:p>
    <w:p w14:paraId="459CF41D"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314DD720" w14:textId="77777777" w:rsidR="00BF17EC" w:rsidRPr="00BF17EC" w:rsidRDefault="00BF17EC" w:rsidP="00BF17EC">
      <w:pPr>
        <w:widowControl w:val="0"/>
        <w:suppressAutoHyphens w:val="0"/>
        <w:spacing w:after="40"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3.</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Decision-making-related documents shall be made public, including through the clearing-house mechanism.</w:t>
      </w:r>
      <w:r w:rsidRPr="00BF17EC">
        <w:rPr>
          <w:rFonts w:eastAsia="Times New Roman"/>
          <w:strike/>
          <w:spacing w:val="0"/>
          <w:w w:val="100"/>
          <w:kern w:val="0"/>
          <w:sz w:val="24"/>
          <w:szCs w:val="24"/>
          <w:lang w:val="en"/>
        </w:rPr>
        <w:t>]</w:t>
      </w:r>
    </w:p>
    <w:p w14:paraId="1242B142" w14:textId="77777777" w:rsidR="00BF17EC" w:rsidRPr="00BF17EC" w:rsidRDefault="00BF17EC" w:rsidP="00BF17EC">
      <w:pPr>
        <w:widowControl w:val="0"/>
        <w:suppressAutoHyphens w:val="0"/>
        <w:spacing w:line="240" w:lineRule="auto"/>
        <w:rPr>
          <w:rFonts w:eastAsia="Times New Roman"/>
          <w:b/>
          <w:color w:val="0000FF"/>
          <w:spacing w:val="0"/>
          <w:w w:val="100"/>
          <w:kern w:val="0"/>
          <w:sz w:val="24"/>
          <w:szCs w:val="24"/>
          <w:lang w:val="en"/>
        </w:rPr>
      </w:pPr>
    </w:p>
    <w:p w14:paraId="2396E128"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p>
    <w:p w14:paraId="6E488D80" w14:textId="77777777" w:rsidR="00BF17EC" w:rsidRPr="00BF17EC" w:rsidRDefault="00BF17EC" w:rsidP="00BF17EC">
      <w:pPr>
        <w:keepNext/>
        <w:keepLines/>
        <w:widowControl w:val="0"/>
        <w:suppressAutoHyphens w:val="0"/>
        <w:spacing w:after="20" w:line="247" w:lineRule="auto"/>
        <w:jc w:val="center"/>
        <w:outlineLvl w:val="2"/>
        <w:rPr>
          <w:rFonts w:eastAsia="Times New Roman"/>
          <w:b/>
          <w:spacing w:val="0"/>
          <w:w w:val="100"/>
          <w:kern w:val="0"/>
          <w:sz w:val="24"/>
          <w:szCs w:val="24"/>
          <w:lang w:val="en"/>
        </w:rPr>
      </w:pPr>
      <w:bookmarkStart w:id="418" w:name="_heading=h.2u6wntf" w:colFirst="0" w:colLast="0"/>
      <w:bookmarkEnd w:id="418"/>
      <w:r w:rsidRPr="00BF17EC">
        <w:rPr>
          <w:rFonts w:eastAsia="Times New Roman"/>
          <w:b/>
          <w:spacing w:val="0"/>
          <w:w w:val="100"/>
          <w:kern w:val="0"/>
          <w:sz w:val="24"/>
          <w:szCs w:val="24"/>
          <w:lang w:val="en"/>
        </w:rPr>
        <w:t xml:space="preserve">Article 39 </w:t>
      </w:r>
      <w:r w:rsidRPr="00BF17EC">
        <w:rPr>
          <w:rFonts w:eastAsia="Times New Roman"/>
          <w:b/>
          <w:spacing w:val="0"/>
          <w:w w:val="100"/>
          <w:kern w:val="0"/>
          <w:sz w:val="24"/>
          <w:szCs w:val="24"/>
          <w:lang w:val="en"/>
        </w:rPr>
        <w:br/>
        <w:t>Monitoring</w:t>
      </w:r>
    </w:p>
    <w:p w14:paraId="70695CC3"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15188906" w14:textId="77777777" w:rsidR="00BF17EC" w:rsidRPr="00BF17EC" w:rsidRDefault="00BF17EC" w:rsidP="00BF17EC">
      <w:pPr>
        <w:widowControl w:val="0"/>
        <w:suppressAutoHyphens w:val="0"/>
        <w:spacing w:after="40"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In accordance with articles 204 to 206 of the Convention,</w:t>
      </w:r>
      <w:r w:rsidRPr="00BF17EC">
        <w:rPr>
          <w:rFonts w:eastAsia="Times New Roman"/>
          <w:strike/>
          <w:spacing w:val="0"/>
          <w:w w:val="100"/>
          <w:kern w:val="0"/>
          <w:sz w:val="24"/>
          <w:szCs w:val="24"/>
          <w:lang w:val="en"/>
        </w:rPr>
        <w:t xml:space="preserve">] </w:t>
      </w:r>
      <w:r w:rsidRPr="00BF17EC">
        <w:rPr>
          <w:rFonts w:eastAsia="Times New Roman"/>
          <w:spacing w:val="0"/>
          <w:w w:val="100"/>
          <w:kern w:val="0"/>
          <w:sz w:val="24"/>
          <w:szCs w:val="24"/>
          <w:lang w:val="en"/>
        </w:rPr>
        <w:t xml:space="preserve">States Parties shall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continuously</w:t>
      </w:r>
      <w:r w:rsidRPr="00BF17EC">
        <w:rPr>
          <w:rFonts w:eastAsia="Times New Roman"/>
          <w:strike/>
          <w:spacing w:val="0"/>
          <w:w w:val="100"/>
          <w:kern w:val="0"/>
          <w:sz w:val="24"/>
          <w:szCs w:val="24"/>
          <w:lang w:val="en"/>
        </w:rPr>
        <w:t xml:space="preserve">] </w:t>
      </w:r>
      <w:r w:rsidRPr="00BF17EC">
        <w:rPr>
          <w:rFonts w:eastAsia="Times New Roman"/>
          <w:spacing w:val="0"/>
          <w:w w:val="100"/>
          <w:kern w:val="0"/>
          <w:sz w:val="24"/>
          <w:szCs w:val="24"/>
          <w:lang w:val="en"/>
        </w:rPr>
        <w:t>monitor the effects of authorized activities</w:t>
      </w:r>
      <w:r w:rsidRPr="00BF17EC">
        <w:rPr>
          <w:rFonts w:eastAsia="Times New Roman"/>
          <w:strike/>
          <w:spacing w:val="0"/>
          <w:w w:val="100"/>
          <w:kern w:val="0"/>
          <w:sz w:val="24"/>
          <w:szCs w:val="24"/>
          <w:lang w:val="en"/>
        </w:rPr>
        <w:t>] [ensure that the environmental impacts of the authorized activity are [continuously] monitored [and supervised] [by the proponent of the planned activity]] [, in accordance with</w:t>
      </w:r>
      <w:r w:rsidRPr="00BF17EC">
        <w:rPr>
          <w:rFonts w:eastAsia="Times New Roman"/>
          <w:b/>
          <w:spacing w:val="0"/>
          <w:w w:val="100"/>
          <w:kern w:val="0"/>
          <w:sz w:val="24"/>
          <w:szCs w:val="24"/>
          <w:lang w:val="en"/>
        </w:rPr>
        <w:t xml:space="preserve"> subject to</w:t>
      </w:r>
      <w:r w:rsidRPr="00BF17EC">
        <w:rPr>
          <w:rFonts w:eastAsia="Times New Roman"/>
          <w:spacing w:val="0"/>
          <w:w w:val="100"/>
          <w:kern w:val="0"/>
          <w:sz w:val="24"/>
          <w:szCs w:val="24"/>
          <w:lang w:val="en"/>
        </w:rPr>
        <w:t xml:space="preserve"> </w:t>
      </w:r>
      <w:r w:rsidRPr="00BF17EC">
        <w:rPr>
          <w:rFonts w:eastAsia="Times New Roman"/>
          <w:strike/>
          <w:spacing w:val="0"/>
          <w:w w:val="100"/>
          <w:kern w:val="0"/>
          <w:sz w:val="24"/>
          <w:szCs w:val="24"/>
          <w:lang w:val="en"/>
        </w:rPr>
        <w:t>the</w:t>
      </w:r>
      <w:r w:rsidRPr="00BF17EC">
        <w:rPr>
          <w:rFonts w:eastAsia="Times New Roman"/>
          <w:spacing w:val="0"/>
          <w:w w:val="100"/>
          <w:kern w:val="0"/>
          <w:sz w:val="24"/>
          <w:szCs w:val="24"/>
          <w:lang w:val="en"/>
        </w:rPr>
        <w:t xml:space="preserve"> conditions set out in the approval of the activity.</w:t>
      </w:r>
      <w:r w:rsidRPr="00BF17EC">
        <w:rPr>
          <w:rFonts w:eastAsia="Times New Roman"/>
          <w:strike/>
          <w:spacing w:val="0"/>
          <w:w w:val="100"/>
          <w:kern w:val="0"/>
          <w:sz w:val="24"/>
          <w:szCs w:val="24"/>
          <w:lang w:val="en"/>
        </w:rPr>
        <w:t xml:space="preserve">].] </w:t>
      </w:r>
    </w:p>
    <w:p w14:paraId="694D591C" w14:textId="77777777" w:rsidR="00BF17EC" w:rsidRPr="00BF17EC" w:rsidRDefault="00BF17EC" w:rsidP="00BF17EC">
      <w:pPr>
        <w:widowControl w:val="0"/>
        <w:suppressAutoHyphens w:val="0"/>
        <w:spacing w:after="40" w:line="240" w:lineRule="auto"/>
        <w:rPr>
          <w:rFonts w:eastAsia="Times New Roman"/>
          <w:spacing w:val="0"/>
          <w:w w:val="100"/>
          <w:kern w:val="0"/>
          <w:sz w:val="24"/>
          <w:szCs w:val="24"/>
          <w:lang w:val="en"/>
        </w:rPr>
      </w:pPr>
    </w:p>
    <w:p w14:paraId="57606E46" w14:textId="77777777" w:rsidR="00BF17EC" w:rsidRPr="00BF17EC" w:rsidRDefault="00BF17EC" w:rsidP="00BF17EC">
      <w:pPr>
        <w:widowControl w:val="0"/>
        <w:suppressAutoHyphens w:val="0"/>
        <w:spacing w:after="40" w:line="240" w:lineRule="auto"/>
        <w:rPr>
          <w:rFonts w:eastAsia="Times New Roman"/>
          <w:spacing w:val="0"/>
          <w:w w:val="100"/>
          <w:kern w:val="0"/>
          <w:sz w:val="24"/>
          <w:szCs w:val="24"/>
          <w:lang w:val="en"/>
        </w:rPr>
      </w:pPr>
    </w:p>
    <w:p w14:paraId="29734ADF"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470C25E0" w14:textId="77777777" w:rsidR="00BF17EC" w:rsidRPr="00BF17EC" w:rsidRDefault="00BF17EC" w:rsidP="00BF17EC">
      <w:pPr>
        <w:keepNext/>
        <w:keepLines/>
        <w:widowControl w:val="0"/>
        <w:suppressAutoHyphens w:val="0"/>
        <w:spacing w:after="20" w:line="247" w:lineRule="auto"/>
        <w:jc w:val="center"/>
        <w:outlineLvl w:val="2"/>
        <w:rPr>
          <w:rFonts w:eastAsia="Times New Roman"/>
          <w:b/>
          <w:spacing w:val="0"/>
          <w:w w:val="100"/>
          <w:kern w:val="0"/>
          <w:sz w:val="24"/>
          <w:szCs w:val="24"/>
          <w:lang w:val="en"/>
        </w:rPr>
      </w:pPr>
      <w:bookmarkStart w:id="419" w:name="_heading=h.19c6y18" w:colFirst="0" w:colLast="0"/>
      <w:bookmarkEnd w:id="419"/>
      <w:r w:rsidRPr="00BF17EC">
        <w:rPr>
          <w:rFonts w:eastAsia="Times New Roman"/>
          <w:b/>
          <w:spacing w:val="0"/>
          <w:w w:val="100"/>
          <w:kern w:val="0"/>
          <w:sz w:val="24"/>
          <w:szCs w:val="24"/>
          <w:lang w:val="en"/>
        </w:rPr>
        <w:lastRenderedPageBreak/>
        <w:t xml:space="preserve">Article 40 </w:t>
      </w:r>
      <w:r w:rsidRPr="00BF17EC">
        <w:rPr>
          <w:rFonts w:eastAsia="Times New Roman"/>
          <w:b/>
          <w:spacing w:val="0"/>
          <w:w w:val="100"/>
          <w:kern w:val="0"/>
          <w:sz w:val="24"/>
          <w:szCs w:val="24"/>
          <w:lang w:val="en"/>
        </w:rPr>
        <w:br/>
        <w:t>Reporting</w:t>
      </w:r>
    </w:p>
    <w:p w14:paraId="3815EC8D"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3C209F76"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[1. Alt. 1.  States Parties shall report on the effects of authorized activities in accordance with articles 204 to 206 of the Convention.]</w:t>
      </w:r>
    </w:p>
    <w:p w14:paraId="4A923B39" w14:textId="77777777" w:rsidR="00BF17EC" w:rsidRPr="00BF17EC" w:rsidRDefault="00BF17EC" w:rsidP="00BF17EC">
      <w:pPr>
        <w:widowControl w:val="0"/>
        <w:suppressAutoHyphens w:val="0"/>
        <w:spacing w:line="256"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 xml:space="preserve"> </w:t>
      </w:r>
    </w:p>
    <w:p w14:paraId="66F6CCE0"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[1. Alt. 2.  States Parties shall ensure that the [environmental impacts of the authorized activity] [the results of the monitoring required under article 39] are [periodically] reported on.]</w:t>
      </w:r>
    </w:p>
    <w:p w14:paraId="251E9F0B"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22C83187"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1.</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 xml:space="preserve">Alt. 3.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States Parties</w:t>
      </w:r>
      <w:r w:rsidRPr="00BF17EC">
        <w:rPr>
          <w:rFonts w:eastAsia="Times New Roman"/>
          <w:strike/>
          <w:spacing w:val="0"/>
          <w:w w:val="100"/>
          <w:kern w:val="0"/>
          <w:sz w:val="24"/>
          <w:szCs w:val="24"/>
          <w:lang w:val="en"/>
        </w:rPr>
        <w:t>] [and] [[Existing]</w:t>
      </w:r>
      <w:r w:rsidRPr="00BF17EC">
        <w:rPr>
          <w:rFonts w:eastAsia="Times New Roman"/>
          <w:spacing w:val="0"/>
          <w:w w:val="100"/>
          <w:kern w:val="0"/>
          <w:sz w:val="24"/>
          <w:szCs w:val="24"/>
          <w:lang w:val="en"/>
        </w:rPr>
        <w:t xml:space="preserve"> relevant legal instruments and frameworks and relevant global, regional or sectoral bodies</w:t>
      </w:r>
      <w:r w:rsidRPr="00BF17EC">
        <w:rPr>
          <w:rFonts w:eastAsia="Times New Roman"/>
          <w:strike/>
          <w:spacing w:val="0"/>
          <w:w w:val="100"/>
          <w:kern w:val="0"/>
          <w:sz w:val="24"/>
          <w:szCs w:val="24"/>
          <w:lang w:val="en"/>
        </w:rPr>
        <w:t xml:space="preserve">] </w:t>
      </w:r>
      <w:r w:rsidRPr="00BF17EC">
        <w:rPr>
          <w:rFonts w:eastAsia="Times New Roman"/>
          <w:spacing w:val="0"/>
          <w:w w:val="100"/>
          <w:kern w:val="0"/>
          <w:sz w:val="24"/>
          <w:szCs w:val="24"/>
          <w:lang w:val="en"/>
        </w:rPr>
        <w:t xml:space="preserve">shall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periodically</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report on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the environmental impacts of the authorized activity</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w:t>
      </w:r>
      <w:r w:rsidRPr="00BF17EC">
        <w:rPr>
          <w:rFonts w:eastAsia="Times New Roman"/>
          <w:b/>
          <w:spacing w:val="0"/>
          <w:w w:val="100"/>
          <w:kern w:val="0"/>
          <w:sz w:val="24"/>
          <w:szCs w:val="24"/>
          <w:lang w:val="en"/>
        </w:rPr>
        <w:t xml:space="preserve">and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the results of the monitoring and review required under articles 39 and 41.</w:t>
      </w:r>
      <w:r w:rsidRPr="00BF17EC">
        <w:rPr>
          <w:rFonts w:eastAsia="Times New Roman"/>
          <w:strike/>
          <w:spacing w:val="0"/>
          <w:w w:val="100"/>
          <w:kern w:val="0"/>
          <w:sz w:val="24"/>
          <w:szCs w:val="24"/>
          <w:lang w:val="en"/>
        </w:rPr>
        <w:t>].].</w:t>
      </w:r>
    </w:p>
    <w:p w14:paraId="7520DB49"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08897828"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2.</w:t>
      </w:r>
      <w:r w:rsidRPr="00BF17EC">
        <w:rPr>
          <w:rFonts w:eastAsia="Times New Roman"/>
          <w:spacing w:val="0"/>
          <w:w w:val="100"/>
          <w:kern w:val="0"/>
          <w:sz w:val="14"/>
          <w:szCs w:val="14"/>
          <w:lang w:val="en"/>
        </w:rPr>
        <w:t xml:space="preserve">                    </w:t>
      </w:r>
      <w:r w:rsidRPr="00BF17EC">
        <w:rPr>
          <w:rFonts w:eastAsia="Times New Roman"/>
          <w:spacing w:val="0"/>
          <w:w w:val="100"/>
          <w:kern w:val="0"/>
          <w:sz w:val="24"/>
          <w:szCs w:val="24"/>
          <w:lang w:val="en"/>
        </w:rPr>
        <w:t xml:space="preserve">Reports shall be submitted to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the clearing-house mechanism</w:t>
      </w:r>
      <w:r w:rsidRPr="00BF17EC">
        <w:rPr>
          <w:rFonts w:eastAsia="Times New Roman"/>
          <w:strike/>
          <w:spacing w:val="0"/>
          <w:w w:val="100"/>
          <w:kern w:val="0"/>
          <w:sz w:val="24"/>
          <w:szCs w:val="24"/>
          <w:lang w:val="en"/>
        </w:rPr>
        <w:t>]</w:t>
      </w:r>
      <w:r w:rsidRPr="00BF17EC">
        <w:rPr>
          <w:rFonts w:eastAsia="Times New Roman"/>
          <w:b/>
          <w:spacing w:val="0"/>
          <w:w w:val="100"/>
          <w:kern w:val="0"/>
          <w:sz w:val="24"/>
          <w:szCs w:val="24"/>
          <w:lang w:val="en"/>
        </w:rPr>
        <w:t xml:space="preserve">, which shall distribute them </w:t>
      </w:r>
      <w:proofErr w:type="gramStart"/>
      <w:r w:rsidRPr="00BF17EC">
        <w:rPr>
          <w:rFonts w:eastAsia="Times New Roman"/>
          <w:b/>
          <w:spacing w:val="0"/>
          <w:w w:val="100"/>
          <w:kern w:val="0"/>
          <w:sz w:val="24"/>
          <w:szCs w:val="24"/>
          <w:lang w:val="en"/>
        </w:rPr>
        <w:t xml:space="preserve">to  </w:t>
      </w:r>
      <w:r w:rsidRPr="00BF17EC">
        <w:rPr>
          <w:rFonts w:eastAsia="Times New Roman"/>
          <w:strike/>
          <w:spacing w:val="0"/>
          <w:w w:val="100"/>
          <w:kern w:val="0"/>
          <w:sz w:val="24"/>
          <w:szCs w:val="24"/>
          <w:lang w:val="en"/>
        </w:rPr>
        <w:t>[</w:t>
      </w:r>
      <w:proofErr w:type="gramEnd"/>
      <w:r w:rsidRPr="00BF17EC">
        <w:rPr>
          <w:rFonts w:eastAsia="Times New Roman"/>
          <w:spacing w:val="0"/>
          <w:w w:val="100"/>
          <w:kern w:val="0"/>
          <w:sz w:val="24"/>
          <w:szCs w:val="24"/>
          <w:lang w:val="en"/>
        </w:rPr>
        <w:t xml:space="preserve">the Scientific and Technical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Body</w:t>
      </w:r>
      <w:r w:rsidRPr="00BF17EC">
        <w:rPr>
          <w:rFonts w:eastAsia="Times New Roman"/>
          <w:strike/>
          <w:spacing w:val="0"/>
          <w:w w:val="100"/>
          <w:kern w:val="0"/>
          <w:sz w:val="24"/>
          <w:szCs w:val="24"/>
          <w:lang w:val="en"/>
        </w:rPr>
        <w:t>]</w:t>
      </w:r>
      <w:r w:rsidRPr="00BF17EC">
        <w:rPr>
          <w:rFonts w:eastAsia="Times New Roman"/>
          <w:b/>
          <w:spacing w:val="0"/>
          <w:w w:val="100"/>
          <w:kern w:val="0"/>
          <w:sz w:val="24"/>
          <w:szCs w:val="24"/>
          <w:lang w:val="en"/>
        </w:rPr>
        <w:t>,</w:t>
      </w:r>
      <w:r w:rsidRPr="00BF17EC">
        <w:rPr>
          <w:rFonts w:eastAsia="Times New Roman"/>
          <w:spacing w:val="0"/>
          <w:w w:val="100"/>
          <w:kern w:val="0"/>
          <w:sz w:val="24"/>
          <w:szCs w:val="24"/>
          <w:lang w:val="en"/>
        </w:rPr>
        <w:t xml:space="preserve"> </w:t>
      </w:r>
      <w:r w:rsidRPr="00BF17EC">
        <w:rPr>
          <w:rFonts w:eastAsia="Times New Roman"/>
          <w:strike/>
          <w:spacing w:val="0"/>
          <w:w w:val="100"/>
          <w:kern w:val="0"/>
          <w:sz w:val="24"/>
          <w:szCs w:val="24"/>
          <w:lang w:val="en"/>
        </w:rPr>
        <w:t>[Network]] [ [existing]</w:t>
      </w:r>
      <w:r w:rsidRPr="00BF17EC">
        <w:rPr>
          <w:rFonts w:eastAsia="Times New Roman"/>
          <w:spacing w:val="0"/>
          <w:w w:val="100"/>
          <w:kern w:val="0"/>
          <w:sz w:val="24"/>
          <w:szCs w:val="24"/>
          <w:lang w:val="en"/>
        </w:rPr>
        <w:t xml:space="preserve"> relevant legal instruments or frameworks or relevant global, regional and sectoral bodies and other States </w:t>
      </w:r>
      <w:r w:rsidRPr="00BF17EC">
        <w:rPr>
          <w:rFonts w:eastAsia="Times New Roman"/>
          <w:b/>
          <w:spacing w:val="0"/>
          <w:w w:val="100"/>
          <w:kern w:val="0"/>
          <w:sz w:val="24"/>
          <w:szCs w:val="24"/>
          <w:lang w:val="en"/>
        </w:rPr>
        <w:t>and stakeholders, including the public.</w:t>
      </w:r>
      <w:r w:rsidRPr="00BF17EC">
        <w:rPr>
          <w:rFonts w:eastAsia="Times New Roman"/>
          <w:strike/>
          <w:spacing w:val="0"/>
          <w:w w:val="100"/>
          <w:kern w:val="0"/>
          <w:sz w:val="24"/>
          <w:szCs w:val="24"/>
          <w:lang w:val="en"/>
        </w:rPr>
        <w:t>].]</w:t>
      </w:r>
    </w:p>
    <w:p w14:paraId="1CD35B18"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735A62E9" w14:textId="77777777" w:rsidR="00BF17EC" w:rsidRPr="00BF17EC" w:rsidRDefault="00BF17EC" w:rsidP="00BF17EC">
      <w:pPr>
        <w:widowControl w:val="0"/>
        <w:suppressAutoHyphens w:val="0"/>
        <w:spacing w:line="240" w:lineRule="auto"/>
        <w:ind w:left="720" w:right="720"/>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 xml:space="preserve"> [</w:t>
      </w:r>
      <w:r w:rsidRPr="00BF17EC">
        <w:rPr>
          <w:rFonts w:eastAsia="Times New Roman"/>
          <w:spacing w:val="0"/>
          <w:w w:val="100"/>
          <w:kern w:val="0"/>
          <w:sz w:val="24"/>
          <w:szCs w:val="24"/>
          <w:lang w:val="en"/>
        </w:rPr>
        <w:t>(a) The Scientific and Technical [Body] [</w:t>
      </w:r>
      <w:r w:rsidRPr="00BF17EC">
        <w:rPr>
          <w:rFonts w:eastAsia="Times New Roman"/>
          <w:strike/>
          <w:spacing w:val="0"/>
          <w:w w:val="100"/>
          <w:kern w:val="0"/>
          <w:sz w:val="24"/>
          <w:szCs w:val="24"/>
          <w:lang w:val="en"/>
        </w:rPr>
        <w:t>Network</w:t>
      </w:r>
      <w:r w:rsidRPr="00BF17EC">
        <w:rPr>
          <w:rFonts w:eastAsia="Times New Roman"/>
          <w:spacing w:val="0"/>
          <w:w w:val="100"/>
          <w:kern w:val="0"/>
          <w:sz w:val="24"/>
          <w:szCs w:val="24"/>
          <w:lang w:val="en"/>
        </w:rPr>
        <w:t>] may request independent consultants or an expert panel to undertake a further review of the reports submitted to it;</w:t>
      </w:r>
      <w:r w:rsidRPr="00BF17EC">
        <w:rPr>
          <w:rFonts w:eastAsia="Times New Roman"/>
          <w:strike/>
          <w:spacing w:val="0"/>
          <w:w w:val="100"/>
          <w:kern w:val="0"/>
          <w:sz w:val="24"/>
          <w:szCs w:val="24"/>
          <w:lang w:val="en"/>
        </w:rPr>
        <w:t>]</w:t>
      </w:r>
    </w:p>
    <w:p w14:paraId="6D917183" w14:textId="77777777" w:rsidR="00BF17EC" w:rsidRPr="00BF17EC" w:rsidRDefault="00BF17EC" w:rsidP="00BF17EC">
      <w:pPr>
        <w:widowControl w:val="0"/>
        <w:suppressAutoHyphens w:val="0"/>
        <w:spacing w:line="256" w:lineRule="auto"/>
        <w:ind w:left="720" w:right="720"/>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7FBCABF1" w14:textId="77777777" w:rsidR="00BF17EC" w:rsidRPr="00BF17EC" w:rsidRDefault="00BF17EC" w:rsidP="00BF17EC">
      <w:pPr>
        <w:widowControl w:val="0"/>
        <w:suppressAutoHyphens w:val="0"/>
        <w:spacing w:after="20" w:line="240" w:lineRule="auto"/>
        <w:ind w:left="720" w:right="720"/>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 xml:space="preserve"> [</w:t>
      </w:r>
      <w:r w:rsidRPr="00BF17EC">
        <w:rPr>
          <w:rFonts w:eastAsia="Times New Roman"/>
          <w:spacing w:val="0"/>
          <w:w w:val="100"/>
          <w:kern w:val="0"/>
          <w:sz w:val="24"/>
          <w:szCs w:val="24"/>
          <w:lang w:val="en"/>
        </w:rPr>
        <w:t xml:space="preserve">(b) </w:t>
      </w:r>
      <w:r w:rsidRPr="00BF17EC">
        <w:rPr>
          <w:rFonts w:eastAsia="Times New Roman"/>
          <w:strike/>
          <w:spacing w:val="0"/>
          <w:w w:val="100"/>
          <w:kern w:val="0"/>
          <w:sz w:val="24"/>
          <w:szCs w:val="24"/>
          <w:lang w:val="en"/>
        </w:rPr>
        <w:t>[Existing relevant] [</w:t>
      </w:r>
      <w:r w:rsidRPr="00BF17EC">
        <w:rPr>
          <w:rFonts w:eastAsia="Times New Roman"/>
          <w:spacing w:val="0"/>
          <w:w w:val="100"/>
          <w:kern w:val="0"/>
          <w:sz w:val="24"/>
          <w:szCs w:val="24"/>
          <w:lang w:val="en"/>
        </w:rPr>
        <w:t>Relevant</w:t>
      </w:r>
      <w:r w:rsidRPr="00BF17EC">
        <w:rPr>
          <w:rFonts w:eastAsia="Times New Roman"/>
          <w:strike/>
          <w:spacing w:val="0"/>
          <w:w w:val="100"/>
          <w:kern w:val="0"/>
          <w:sz w:val="24"/>
          <w:szCs w:val="24"/>
          <w:lang w:val="en"/>
        </w:rPr>
        <w:t xml:space="preserve">] </w:t>
      </w:r>
      <w:r w:rsidRPr="00BF17EC">
        <w:rPr>
          <w:rFonts w:eastAsia="Times New Roman"/>
          <w:spacing w:val="0"/>
          <w:w w:val="100"/>
          <w:kern w:val="0"/>
          <w:sz w:val="24"/>
          <w:szCs w:val="24"/>
          <w:lang w:val="en"/>
        </w:rPr>
        <w:t xml:space="preserve">legal instruments and frameworks and relevant global, regional and sectoral bodies and other States may </w:t>
      </w:r>
      <w:r w:rsidRPr="00BF17EC">
        <w:rPr>
          <w:rFonts w:eastAsia="Times New Roman"/>
          <w:strike/>
          <w:spacing w:val="0"/>
          <w:w w:val="100"/>
          <w:kern w:val="0"/>
          <w:sz w:val="24"/>
          <w:szCs w:val="24"/>
          <w:lang w:val="en"/>
        </w:rPr>
        <w:t>[</w:t>
      </w:r>
      <w:proofErr w:type="spellStart"/>
      <w:r w:rsidRPr="00BF17EC">
        <w:rPr>
          <w:rFonts w:eastAsia="Times New Roman"/>
          <w:spacing w:val="0"/>
          <w:w w:val="100"/>
          <w:kern w:val="0"/>
          <w:sz w:val="24"/>
          <w:szCs w:val="24"/>
          <w:lang w:val="en"/>
        </w:rPr>
        <w:t>analyse</w:t>
      </w:r>
      <w:proofErr w:type="spellEnd"/>
      <w:r w:rsidRPr="00BF17EC">
        <w:rPr>
          <w:rFonts w:eastAsia="Times New Roman"/>
          <w:spacing w:val="0"/>
          <w:w w:val="100"/>
          <w:kern w:val="0"/>
          <w:sz w:val="24"/>
          <w:szCs w:val="24"/>
          <w:lang w:val="en"/>
        </w:rPr>
        <w:t xml:space="preserve"> the reports and highlight cases of non-compliance, the lack of information or other shortcomings</w:t>
      </w:r>
      <w:r w:rsidRPr="00BF17EC">
        <w:rPr>
          <w:rFonts w:eastAsia="Times New Roman"/>
          <w:strike/>
          <w:spacing w:val="0"/>
          <w:w w:val="100"/>
          <w:kern w:val="0"/>
          <w:sz w:val="24"/>
          <w:szCs w:val="24"/>
          <w:lang w:val="en"/>
        </w:rPr>
        <w:t xml:space="preserve">] </w:t>
      </w:r>
      <w:proofErr w:type="gramStart"/>
      <w:r w:rsidRPr="00BF17EC">
        <w:rPr>
          <w:rFonts w:eastAsia="Times New Roman"/>
          <w:b/>
          <w:spacing w:val="0"/>
          <w:w w:val="100"/>
          <w:kern w:val="0"/>
          <w:sz w:val="24"/>
          <w:szCs w:val="24"/>
          <w:lang w:val="en"/>
        </w:rPr>
        <w:t>and</w:t>
      </w:r>
      <w:r w:rsidRPr="00BF17EC">
        <w:rPr>
          <w:rFonts w:eastAsia="Times New Roman"/>
          <w:strike/>
          <w:spacing w:val="0"/>
          <w:w w:val="100"/>
          <w:kern w:val="0"/>
          <w:sz w:val="24"/>
          <w:szCs w:val="24"/>
          <w:lang w:val="en"/>
        </w:rPr>
        <w:t>[</w:t>
      </w:r>
      <w:proofErr w:type="gramEnd"/>
      <w:r w:rsidRPr="00BF17EC">
        <w:rPr>
          <w:rFonts w:eastAsia="Times New Roman"/>
          <w:spacing w:val="0"/>
          <w:w w:val="100"/>
          <w:kern w:val="0"/>
          <w:sz w:val="24"/>
          <w:szCs w:val="24"/>
          <w:lang w:val="en"/>
        </w:rPr>
        <w:t>provide recommendations regarding</w:t>
      </w:r>
      <w:r w:rsidRPr="00BF17EC">
        <w:rPr>
          <w:rFonts w:eastAsia="Times New Roman"/>
          <w:strike/>
          <w:spacing w:val="0"/>
          <w:w w:val="100"/>
          <w:kern w:val="0"/>
          <w:sz w:val="24"/>
          <w:szCs w:val="24"/>
          <w:lang w:val="en"/>
        </w:rPr>
        <w:t xml:space="preserve">] </w:t>
      </w:r>
      <w:r w:rsidRPr="00BF17EC">
        <w:rPr>
          <w:rFonts w:eastAsia="Times New Roman"/>
          <w:b/>
          <w:spacing w:val="0"/>
          <w:w w:val="100"/>
          <w:kern w:val="0"/>
          <w:sz w:val="24"/>
          <w:szCs w:val="24"/>
          <w:lang w:val="en"/>
        </w:rPr>
        <w:t>monitoring, reporting</w:t>
      </w:r>
      <w:r w:rsidRPr="00BF17EC">
        <w:rPr>
          <w:rFonts w:eastAsia="Times New Roman"/>
          <w:spacing w:val="0"/>
          <w:w w:val="100"/>
          <w:kern w:val="0"/>
          <w:sz w:val="24"/>
          <w:szCs w:val="24"/>
          <w:lang w:val="en"/>
        </w:rPr>
        <w:t xml:space="preserve">, </w:t>
      </w:r>
      <w:r w:rsidRPr="00BF17EC">
        <w:rPr>
          <w:rFonts w:eastAsia="Times New Roman"/>
          <w:strike/>
          <w:spacing w:val="0"/>
          <w:w w:val="100"/>
          <w:kern w:val="0"/>
          <w:sz w:val="24"/>
          <w:szCs w:val="24"/>
          <w:lang w:val="en"/>
        </w:rPr>
        <w:t xml:space="preserve">[comment on] </w:t>
      </w:r>
      <w:r w:rsidRPr="00BF17EC">
        <w:rPr>
          <w:rFonts w:eastAsia="Times New Roman"/>
          <w:spacing w:val="0"/>
          <w:w w:val="100"/>
          <w:kern w:val="0"/>
          <w:sz w:val="24"/>
          <w:szCs w:val="24"/>
          <w:lang w:val="en"/>
        </w:rPr>
        <w:t>the environmental assessment and review.</w:t>
      </w:r>
      <w:r w:rsidRPr="00BF17EC">
        <w:rPr>
          <w:rFonts w:eastAsia="Times New Roman"/>
          <w:strike/>
          <w:spacing w:val="0"/>
          <w:w w:val="100"/>
          <w:kern w:val="0"/>
          <w:sz w:val="24"/>
          <w:szCs w:val="24"/>
          <w:lang w:val="en"/>
        </w:rPr>
        <w:t>]</w:t>
      </w:r>
    </w:p>
    <w:p w14:paraId="041D3869" w14:textId="77777777" w:rsidR="00BF17EC" w:rsidRPr="00BF17EC" w:rsidRDefault="00BF17EC" w:rsidP="00BF17EC">
      <w:pPr>
        <w:widowControl w:val="0"/>
        <w:suppressAutoHyphens w:val="0"/>
        <w:spacing w:after="20" w:line="240" w:lineRule="auto"/>
        <w:ind w:left="720" w:right="720"/>
        <w:rPr>
          <w:rFonts w:eastAsia="Times New Roman"/>
          <w:spacing w:val="0"/>
          <w:w w:val="100"/>
          <w:kern w:val="0"/>
          <w:sz w:val="24"/>
          <w:szCs w:val="24"/>
          <w:lang w:val="en"/>
        </w:rPr>
      </w:pPr>
    </w:p>
    <w:p w14:paraId="7009D15C" w14:textId="77777777" w:rsidR="00BF17EC" w:rsidRPr="00BF17EC" w:rsidRDefault="00BF17EC" w:rsidP="00BF17EC">
      <w:pPr>
        <w:widowControl w:val="0"/>
        <w:suppressAutoHyphens w:val="0"/>
        <w:spacing w:line="256" w:lineRule="auto"/>
        <w:ind w:left="1260"/>
        <w:rPr>
          <w:rFonts w:eastAsia="Times New Roman"/>
          <w:b/>
          <w:spacing w:val="0"/>
          <w:w w:val="100"/>
          <w:kern w:val="0"/>
          <w:sz w:val="24"/>
          <w:szCs w:val="24"/>
          <w:lang w:val="en"/>
        </w:rPr>
      </w:pPr>
      <w:r w:rsidRPr="00BF17EC">
        <w:rPr>
          <w:rFonts w:eastAsia="Times New Roman"/>
          <w:b/>
          <w:spacing w:val="0"/>
          <w:w w:val="100"/>
          <w:kern w:val="0"/>
          <w:sz w:val="24"/>
          <w:szCs w:val="24"/>
          <w:lang w:val="en"/>
        </w:rPr>
        <w:t xml:space="preserve"> </w:t>
      </w:r>
    </w:p>
    <w:p w14:paraId="43B19F9F" w14:textId="77777777" w:rsidR="00BF17EC" w:rsidRPr="00BF17EC" w:rsidRDefault="00BF17EC" w:rsidP="00BF17EC">
      <w:pPr>
        <w:keepNext/>
        <w:keepLines/>
        <w:widowControl w:val="0"/>
        <w:suppressAutoHyphens w:val="0"/>
        <w:spacing w:after="20" w:line="247" w:lineRule="auto"/>
        <w:ind w:left="4020" w:right="3940"/>
        <w:jc w:val="center"/>
        <w:outlineLvl w:val="2"/>
        <w:rPr>
          <w:rFonts w:eastAsia="Times New Roman"/>
          <w:b/>
          <w:spacing w:val="0"/>
          <w:w w:val="100"/>
          <w:kern w:val="0"/>
          <w:sz w:val="24"/>
          <w:szCs w:val="24"/>
          <w:lang w:val="en"/>
        </w:rPr>
      </w:pPr>
      <w:bookmarkStart w:id="420" w:name="_heading=h.3tbugp1" w:colFirst="0" w:colLast="0"/>
      <w:bookmarkEnd w:id="420"/>
      <w:r w:rsidRPr="00BF17EC">
        <w:rPr>
          <w:rFonts w:eastAsia="Times New Roman"/>
          <w:b/>
          <w:spacing w:val="0"/>
          <w:w w:val="100"/>
          <w:kern w:val="0"/>
          <w:sz w:val="24"/>
          <w:szCs w:val="24"/>
          <w:lang w:val="en"/>
        </w:rPr>
        <w:t>Article 41 Review</w:t>
      </w:r>
    </w:p>
    <w:p w14:paraId="10457181" w14:textId="77777777" w:rsidR="00BF17EC" w:rsidRPr="00BF17EC" w:rsidRDefault="00BF17EC" w:rsidP="00BF17EC">
      <w:pPr>
        <w:widowControl w:val="0"/>
        <w:suppressAutoHyphens w:val="0"/>
        <w:spacing w:line="256" w:lineRule="auto"/>
        <w:ind w:left="1260"/>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53201410"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1. Alt. 1.</w:t>
      </w:r>
      <w:r w:rsidRPr="00BF17EC">
        <w:rPr>
          <w:rFonts w:eastAsia="Times New Roman"/>
          <w:strike/>
          <w:spacing w:val="0"/>
          <w:w w:val="100"/>
          <w:kern w:val="0"/>
          <w:sz w:val="24"/>
          <w:szCs w:val="24"/>
          <w:lang w:val="en"/>
        </w:rPr>
        <w:t xml:space="preserve"> [</w:t>
      </w:r>
      <w:r w:rsidRPr="00BF17EC">
        <w:rPr>
          <w:rFonts w:eastAsia="Times New Roman"/>
          <w:spacing w:val="0"/>
          <w:w w:val="100"/>
          <w:kern w:val="0"/>
          <w:sz w:val="24"/>
          <w:szCs w:val="24"/>
          <w:lang w:val="en"/>
        </w:rPr>
        <w:t xml:space="preserve">The Scientific and Technical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Body</w:t>
      </w:r>
      <w:r w:rsidRPr="00BF17EC">
        <w:rPr>
          <w:rFonts w:eastAsia="Times New Roman"/>
          <w:strike/>
          <w:spacing w:val="0"/>
          <w:w w:val="100"/>
          <w:kern w:val="0"/>
          <w:sz w:val="24"/>
          <w:szCs w:val="24"/>
          <w:lang w:val="en"/>
        </w:rPr>
        <w:t>]</w:t>
      </w:r>
      <w:r w:rsidRPr="00BF17EC">
        <w:rPr>
          <w:rFonts w:eastAsia="Times New Roman"/>
          <w:b/>
          <w:spacing w:val="0"/>
          <w:w w:val="100"/>
          <w:kern w:val="0"/>
          <w:sz w:val="24"/>
          <w:szCs w:val="24"/>
          <w:lang w:val="en"/>
        </w:rPr>
        <w:t>and</w:t>
      </w:r>
      <w:r w:rsidRPr="00BF17EC">
        <w:rPr>
          <w:rFonts w:eastAsia="Times New Roman"/>
          <w:spacing w:val="0"/>
          <w:w w:val="100"/>
          <w:kern w:val="0"/>
          <w:sz w:val="24"/>
          <w:szCs w:val="24"/>
          <w:lang w:val="en"/>
        </w:rPr>
        <w:t xml:space="preserve"> [</w:t>
      </w:r>
      <w:r w:rsidRPr="00BF17EC">
        <w:rPr>
          <w:rFonts w:eastAsia="Times New Roman"/>
          <w:strike/>
          <w:spacing w:val="0"/>
          <w:w w:val="100"/>
          <w:kern w:val="0"/>
          <w:sz w:val="24"/>
          <w:szCs w:val="24"/>
          <w:lang w:val="en"/>
        </w:rPr>
        <w:t>Network] shall] [</w:t>
      </w:r>
      <w:r w:rsidRPr="00BF17EC">
        <w:rPr>
          <w:rFonts w:eastAsia="Times New Roman"/>
          <w:spacing w:val="0"/>
          <w:w w:val="100"/>
          <w:kern w:val="0"/>
          <w:sz w:val="24"/>
          <w:szCs w:val="24"/>
          <w:lang w:val="en"/>
        </w:rPr>
        <w:t>States Parties shall</w:t>
      </w:r>
      <w:r w:rsidRPr="00BF17EC">
        <w:rPr>
          <w:rFonts w:eastAsia="Times New Roman"/>
          <w:strike/>
          <w:spacing w:val="0"/>
          <w:w w:val="100"/>
          <w:kern w:val="0"/>
          <w:sz w:val="24"/>
          <w:szCs w:val="24"/>
          <w:lang w:val="en"/>
        </w:rPr>
        <w:t>] [States Parties shall require the proponent to]</w:t>
      </w:r>
      <w:r w:rsidRPr="00BF17EC">
        <w:rPr>
          <w:rFonts w:eastAsia="Times New Roman"/>
          <w:spacing w:val="0"/>
          <w:w w:val="100"/>
          <w:kern w:val="0"/>
          <w:sz w:val="24"/>
          <w:szCs w:val="24"/>
          <w:lang w:val="en"/>
        </w:rPr>
        <w:t xml:space="preserve"> review the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environmental impacts of the authorized activity</w:t>
      </w:r>
      <w:r w:rsidRPr="00BF17EC">
        <w:rPr>
          <w:rFonts w:eastAsia="Times New Roman"/>
          <w:strike/>
          <w:spacing w:val="0"/>
          <w:w w:val="100"/>
          <w:kern w:val="0"/>
          <w:sz w:val="24"/>
          <w:szCs w:val="24"/>
          <w:lang w:val="en"/>
        </w:rPr>
        <w:t>]</w:t>
      </w:r>
      <w:r w:rsidRPr="00BF17EC">
        <w:rPr>
          <w:rFonts w:eastAsia="Times New Roman"/>
          <w:b/>
          <w:spacing w:val="0"/>
          <w:w w:val="100"/>
          <w:kern w:val="0"/>
          <w:sz w:val="24"/>
          <w:szCs w:val="24"/>
          <w:lang w:val="en"/>
        </w:rPr>
        <w:t>,</w:t>
      </w:r>
      <w:r w:rsidRPr="00BF17EC">
        <w:rPr>
          <w:rFonts w:eastAsia="Times New Roman"/>
          <w:strike/>
          <w:spacing w:val="0"/>
          <w:w w:val="100"/>
          <w:kern w:val="0"/>
          <w:sz w:val="24"/>
          <w:szCs w:val="24"/>
          <w:lang w:val="en"/>
        </w:rPr>
        <w:t xml:space="preserve"> [</w:t>
      </w:r>
      <w:r w:rsidRPr="00BF17EC">
        <w:rPr>
          <w:rFonts w:eastAsia="Times New Roman"/>
          <w:spacing w:val="0"/>
          <w:w w:val="100"/>
          <w:kern w:val="0"/>
          <w:sz w:val="24"/>
          <w:szCs w:val="24"/>
          <w:lang w:val="en"/>
        </w:rPr>
        <w:t>results of the monitoring required under article 39</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w:t>
      </w:r>
      <w:r w:rsidRPr="00BF17EC">
        <w:rPr>
          <w:rFonts w:eastAsia="Times New Roman"/>
          <w:b/>
          <w:spacing w:val="0"/>
          <w:w w:val="100"/>
          <w:kern w:val="0"/>
          <w:sz w:val="24"/>
          <w:szCs w:val="24"/>
          <w:lang w:val="en"/>
        </w:rPr>
        <w:t xml:space="preserve">and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conditions set out in the authorization of the activity.</w:t>
      </w:r>
      <w:r w:rsidRPr="00BF17EC">
        <w:rPr>
          <w:rFonts w:eastAsia="Times New Roman"/>
          <w:strike/>
          <w:spacing w:val="0"/>
          <w:w w:val="100"/>
          <w:kern w:val="0"/>
          <w:sz w:val="24"/>
          <w:szCs w:val="24"/>
          <w:lang w:val="en"/>
        </w:rPr>
        <w:t>].]</w:t>
      </w:r>
    </w:p>
    <w:p w14:paraId="10AE9E7B"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1602810B"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[1. Alt. 2. States Parties shall ensure that the environmental impacts of the authorized activity are reviewed.]</w:t>
      </w:r>
    </w:p>
    <w:p w14:paraId="791D4AD9" w14:textId="77777777" w:rsidR="00BF17EC" w:rsidRPr="00BF17EC" w:rsidRDefault="00BF17EC" w:rsidP="00BF17EC">
      <w:pPr>
        <w:widowControl w:val="0"/>
        <w:suppressAutoHyphens w:val="0"/>
        <w:spacing w:line="256" w:lineRule="auto"/>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73CD6E73" w14:textId="77777777" w:rsidR="00BF17EC" w:rsidRPr="00BF17EC" w:rsidRDefault="00BF17EC" w:rsidP="00BF17EC">
      <w:pPr>
        <w:widowControl w:val="0"/>
        <w:suppressAutoHyphens w:val="0"/>
        <w:spacing w:line="240" w:lineRule="auto"/>
        <w:ind w:left="720" w:right="720"/>
        <w:rPr>
          <w:rFonts w:eastAsia="Times New Roman"/>
          <w:b/>
          <w:spacing w:val="0"/>
          <w:w w:val="100"/>
          <w:kern w:val="0"/>
          <w:sz w:val="24"/>
          <w:szCs w:val="24"/>
          <w:lang w:val="en"/>
        </w:rPr>
      </w:pPr>
      <w:r w:rsidRPr="00BF17EC">
        <w:rPr>
          <w:rFonts w:eastAsia="Times New Roman"/>
          <w:spacing w:val="0"/>
          <w:w w:val="100"/>
          <w:kern w:val="0"/>
          <w:sz w:val="24"/>
          <w:szCs w:val="24"/>
          <w:lang w:val="en"/>
        </w:rPr>
        <w:t xml:space="preserve">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(a) Should the results of the monitoring required under article 39</w:t>
      </w:r>
      <w:r w:rsidRPr="00BF17EC">
        <w:rPr>
          <w:rFonts w:eastAsia="Times New Roman"/>
          <w:b/>
          <w:spacing w:val="0"/>
          <w:w w:val="100"/>
          <w:kern w:val="0"/>
          <w:sz w:val="24"/>
          <w:szCs w:val="24"/>
          <w:lang w:val="en"/>
        </w:rPr>
        <w:t xml:space="preserve">, or under any other </w:t>
      </w:r>
      <w:proofErr w:type="gramStart"/>
      <w:r w:rsidRPr="00BF17EC">
        <w:rPr>
          <w:rFonts w:eastAsia="Times New Roman"/>
          <w:b/>
          <w:spacing w:val="0"/>
          <w:w w:val="100"/>
          <w:kern w:val="0"/>
          <w:sz w:val="24"/>
          <w:szCs w:val="24"/>
          <w:lang w:val="en"/>
        </w:rPr>
        <w:t xml:space="preserve">provision,  </w:t>
      </w:r>
      <w:r w:rsidRPr="00BF17EC">
        <w:rPr>
          <w:rFonts w:eastAsia="Times New Roman"/>
          <w:spacing w:val="0"/>
          <w:w w:val="100"/>
          <w:kern w:val="0"/>
          <w:sz w:val="24"/>
          <w:szCs w:val="24"/>
          <w:lang w:val="en"/>
        </w:rPr>
        <w:t>identify</w:t>
      </w:r>
      <w:proofErr w:type="gramEnd"/>
      <w:r w:rsidRPr="00BF17EC">
        <w:rPr>
          <w:rFonts w:eastAsia="Times New Roman"/>
          <w:spacing w:val="0"/>
          <w:w w:val="100"/>
          <w:kern w:val="0"/>
          <w:sz w:val="24"/>
          <w:szCs w:val="24"/>
          <w:lang w:val="en"/>
        </w:rPr>
        <w:t xml:space="preserve"> adverse impacts </w:t>
      </w:r>
      <w:r w:rsidRPr="00BF17EC">
        <w:rPr>
          <w:rFonts w:eastAsia="Times New Roman"/>
          <w:b/>
          <w:spacing w:val="0"/>
          <w:w w:val="100"/>
          <w:kern w:val="0"/>
          <w:sz w:val="24"/>
          <w:szCs w:val="24"/>
          <w:lang w:val="en"/>
        </w:rPr>
        <w:t xml:space="preserve">whose nature or severity was </w:t>
      </w:r>
      <w:r w:rsidRPr="00BF17EC">
        <w:rPr>
          <w:rFonts w:eastAsia="Times New Roman"/>
          <w:spacing w:val="0"/>
          <w:w w:val="100"/>
          <w:kern w:val="0"/>
          <w:sz w:val="24"/>
          <w:szCs w:val="24"/>
          <w:lang w:val="en"/>
        </w:rPr>
        <w:t xml:space="preserve">not foreseen in the environmental impact assessment, the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State with jurisdiction or control over the activity</w:t>
      </w:r>
      <w:r w:rsidRPr="00BF17EC">
        <w:rPr>
          <w:rFonts w:eastAsia="Times New Roman"/>
          <w:strike/>
          <w:spacing w:val="0"/>
          <w:w w:val="100"/>
          <w:kern w:val="0"/>
          <w:sz w:val="24"/>
          <w:szCs w:val="24"/>
          <w:lang w:val="en"/>
        </w:rPr>
        <w:t>] [Scientific and Technical [Body]</w:t>
      </w:r>
      <w:r w:rsidRPr="00BF17EC">
        <w:rPr>
          <w:rFonts w:eastAsia="Times New Roman"/>
          <w:spacing w:val="0"/>
          <w:w w:val="100"/>
          <w:kern w:val="0"/>
          <w:sz w:val="24"/>
          <w:szCs w:val="24"/>
          <w:lang w:val="en"/>
        </w:rPr>
        <w:t xml:space="preserve">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Network</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shall: </w:t>
      </w:r>
      <w:r w:rsidRPr="00BF17EC">
        <w:rPr>
          <w:rFonts w:eastAsia="Times New Roman"/>
          <w:b/>
          <w:spacing w:val="0"/>
          <w:w w:val="100"/>
          <w:kern w:val="0"/>
          <w:sz w:val="24"/>
          <w:szCs w:val="24"/>
          <w:lang w:val="en"/>
        </w:rPr>
        <w:t>notify</w:t>
      </w:r>
    </w:p>
    <w:p w14:paraId="2B13294A" w14:textId="77777777" w:rsidR="00BF17EC" w:rsidRPr="00BF17EC" w:rsidRDefault="00BF17EC" w:rsidP="00BF17EC">
      <w:pPr>
        <w:widowControl w:val="0"/>
        <w:suppressAutoHyphens w:val="0"/>
        <w:spacing w:line="240" w:lineRule="auto"/>
        <w:ind w:left="720" w:right="720"/>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1923CAEF" w14:textId="77777777" w:rsidR="00BF17EC" w:rsidRPr="00BF17EC" w:rsidRDefault="00BF17EC" w:rsidP="00BF17EC">
      <w:pPr>
        <w:widowControl w:val="0"/>
        <w:suppressAutoHyphens w:val="0"/>
        <w:spacing w:line="240" w:lineRule="auto"/>
        <w:ind w:left="1440" w:right="1440"/>
        <w:rPr>
          <w:rFonts w:eastAsia="Times New Roman"/>
          <w:b/>
          <w:spacing w:val="0"/>
          <w:w w:val="100"/>
          <w:kern w:val="0"/>
          <w:sz w:val="24"/>
          <w:szCs w:val="24"/>
          <w:lang w:val="en"/>
        </w:rPr>
      </w:pPr>
      <w:r w:rsidRPr="00BF17EC">
        <w:rPr>
          <w:rFonts w:eastAsia="Times New Roman"/>
          <w:strike/>
          <w:spacing w:val="0"/>
          <w:w w:val="100"/>
          <w:kern w:val="0"/>
          <w:sz w:val="24"/>
          <w:szCs w:val="24"/>
          <w:lang w:val="en"/>
        </w:rPr>
        <w:t>[(i) Notify</w:t>
      </w:r>
      <w:r w:rsidRPr="00BF17EC">
        <w:rPr>
          <w:rFonts w:eastAsia="Times New Roman"/>
          <w:spacing w:val="0"/>
          <w:w w:val="100"/>
          <w:kern w:val="0"/>
          <w:sz w:val="24"/>
          <w:szCs w:val="24"/>
          <w:lang w:val="en"/>
        </w:rPr>
        <w:t xml:space="preserve"> the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Conference of the Parties</w:t>
      </w:r>
      <w:r w:rsidRPr="00BF17EC">
        <w:rPr>
          <w:rFonts w:eastAsia="Times New Roman"/>
          <w:strike/>
          <w:spacing w:val="0"/>
          <w:w w:val="100"/>
          <w:kern w:val="0"/>
          <w:sz w:val="24"/>
          <w:szCs w:val="24"/>
          <w:lang w:val="en"/>
        </w:rPr>
        <w:t>]</w:t>
      </w:r>
      <w:r w:rsidRPr="00BF17EC">
        <w:rPr>
          <w:rFonts w:eastAsia="Times New Roman"/>
          <w:b/>
          <w:spacing w:val="0"/>
          <w:w w:val="100"/>
          <w:kern w:val="0"/>
          <w:sz w:val="24"/>
          <w:szCs w:val="24"/>
          <w:lang w:val="en"/>
        </w:rPr>
        <w:t>,</w:t>
      </w:r>
      <w:r w:rsidRPr="00BF17EC">
        <w:rPr>
          <w:rFonts w:eastAsia="Times New Roman"/>
          <w:spacing w:val="0"/>
          <w:w w:val="100"/>
          <w:kern w:val="0"/>
          <w:sz w:val="24"/>
          <w:szCs w:val="24"/>
          <w:lang w:val="en"/>
        </w:rPr>
        <w:t xml:space="preserve">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other States</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w:t>
      </w:r>
      <w:proofErr w:type="gramStart"/>
      <w:r w:rsidRPr="00BF17EC">
        <w:rPr>
          <w:rFonts w:eastAsia="Times New Roman"/>
          <w:b/>
          <w:spacing w:val="0"/>
          <w:w w:val="100"/>
          <w:kern w:val="0"/>
          <w:sz w:val="24"/>
          <w:szCs w:val="24"/>
          <w:lang w:val="en"/>
        </w:rPr>
        <w:t>and</w:t>
      </w:r>
      <w:r w:rsidRPr="00BF17EC">
        <w:rPr>
          <w:rFonts w:eastAsia="Times New Roman"/>
          <w:strike/>
          <w:spacing w:val="0"/>
          <w:w w:val="100"/>
          <w:kern w:val="0"/>
          <w:sz w:val="24"/>
          <w:szCs w:val="24"/>
          <w:lang w:val="en"/>
        </w:rPr>
        <w:t>[</w:t>
      </w:r>
      <w:proofErr w:type="gramEnd"/>
      <w:r w:rsidRPr="00BF17EC">
        <w:rPr>
          <w:rFonts w:eastAsia="Times New Roman"/>
          <w:spacing w:val="0"/>
          <w:w w:val="100"/>
          <w:kern w:val="0"/>
          <w:sz w:val="24"/>
          <w:szCs w:val="24"/>
          <w:lang w:val="en"/>
        </w:rPr>
        <w:t xml:space="preserve">the </w:t>
      </w:r>
      <w:r w:rsidRPr="00BF17EC">
        <w:rPr>
          <w:rFonts w:eastAsia="Times New Roman"/>
          <w:spacing w:val="0"/>
          <w:w w:val="100"/>
          <w:kern w:val="0"/>
          <w:sz w:val="24"/>
          <w:szCs w:val="24"/>
          <w:lang w:val="en"/>
        </w:rPr>
        <w:lastRenderedPageBreak/>
        <w:t>public</w:t>
      </w:r>
      <w:r w:rsidRPr="00BF17EC">
        <w:rPr>
          <w:rFonts w:eastAsia="Times New Roman"/>
          <w:strike/>
          <w:spacing w:val="0"/>
          <w:w w:val="100"/>
          <w:kern w:val="0"/>
          <w:sz w:val="24"/>
          <w:szCs w:val="24"/>
          <w:lang w:val="en"/>
        </w:rPr>
        <w:t xml:space="preserve">];] </w:t>
      </w:r>
      <w:r w:rsidRPr="00BF17EC">
        <w:rPr>
          <w:rFonts w:eastAsia="Times New Roman"/>
          <w:b/>
          <w:spacing w:val="0"/>
          <w:w w:val="100"/>
          <w:kern w:val="0"/>
          <w:sz w:val="24"/>
          <w:szCs w:val="24"/>
          <w:lang w:val="en"/>
        </w:rPr>
        <w:t xml:space="preserve">, temporarily and </w:t>
      </w:r>
    </w:p>
    <w:p w14:paraId="0D2CFE81" w14:textId="77777777" w:rsidR="00BF17EC" w:rsidRPr="00BF17EC" w:rsidRDefault="00BF17EC" w:rsidP="00BF17EC">
      <w:pPr>
        <w:widowControl w:val="0"/>
        <w:suppressAutoHyphens w:val="0"/>
        <w:spacing w:line="256" w:lineRule="auto"/>
        <w:ind w:left="1440" w:right="1440"/>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122C5FE0" w14:textId="77777777" w:rsidR="00BF17EC" w:rsidRPr="00BF17EC" w:rsidRDefault="00BF17EC" w:rsidP="00BF17EC">
      <w:pPr>
        <w:widowControl w:val="0"/>
        <w:suppressAutoHyphens w:val="0"/>
        <w:spacing w:line="240" w:lineRule="auto"/>
        <w:ind w:left="1440" w:right="1440"/>
        <w:rPr>
          <w:rFonts w:eastAsia="Times New Roman"/>
          <w:spacing w:val="0"/>
          <w:w w:val="100"/>
          <w:kern w:val="0"/>
          <w:sz w:val="24"/>
          <w:szCs w:val="24"/>
          <w:lang w:val="en"/>
        </w:rPr>
      </w:pPr>
      <w:r w:rsidRPr="00BF17EC">
        <w:rPr>
          <w:rFonts w:eastAsia="Times New Roman"/>
          <w:strike/>
          <w:spacing w:val="0"/>
          <w:w w:val="100"/>
          <w:kern w:val="0"/>
          <w:sz w:val="24"/>
          <w:szCs w:val="24"/>
          <w:lang w:val="en"/>
        </w:rPr>
        <w:t>[(ii</w:t>
      </w:r>
      <w:proofErr w:type="gramStart"/>
      <w:r w:rsidRPr="00BF17EC">
        <w:rPr>
          <w:rFonts w:eastAsia="Times New Roman"/>
          <w:strike/>
          <w:spacing w:val="0"/>
          <w:w w:val="100"/>
          <w:kern w:val="0"/>
          <w:sz w:val="24"/>
          <w:szCs w:val="24"/>
          <w:lang w:val="en"/>
        </w:rPr>
        <w:t xml:space="preserve">)  </w:t>
      </w:r>
      <w:r w:rsidRPr="00BF17EC">
        <w:rPr>
          <w:rFonts w:eastAsia="Times New Roman"/>
          <w:strike/>
          <w:spacing w:val="0"/>
          <w:w w:val="100"/>
          <w:kern w:val="0"/>
          <w:sz w:val="24"/>
          <w:szCs w:val="24"/>
          <w:lang w:val="en"/>
        </w:rPr>
        <w:tab/>
      </w:r>
      <w:proofErr w:type="gramEnd"/>
      <w:r w:rsidRPr="00BF17EC">
        <w:rPr>
          <w:rFonts w:eastAsia="Times New Roman"/>
          <w:b/>
          <w:strike/>
          <w:spacing w:val="0"/>
          <w:w w:val="100"/>
          <w:kern w:val="0"/>
          <w:sz w:val="24"/>
          <w:szCs w:val="24"/>
          <w:lang w:val="en"/>
        </w:rPr>
        <w:t>Temporarily</w:t>
      </w:r>
      <w:r w:rsidRPr="00BF17EC">
        <w:rPr>
          <w:rFonts w:eastAsia="Times New Roman"/>
          <w:b/>
          <w:spacing w:val="0"/>
          <w:w w:val="100"/>
          <w:kern w:val="0"/>
          <w:sz w:val="24"/>
          <w:szCs w:val="24"/>
          <w:lang w:val="en"/>
        </w:rPr>
        <w:t xml:space="preserve"> </w:t>
      </w:r>
      <w:proofErr w:type="spellStart"/>
      <w:r w:rsidRPr="00BF17EC">
        <w:rPr>
          <w:rFonts w:eastAsia="Times New Roman"/>
          <w:b/>
          <w:spacing w:val="0"/>
          <w:w w:val="100"/>
          <w:kern w:val="0"/>
          <w:sz w:val="24"/>
          <w:szCs w:val="24"/>
          <w:lang w:val="en"/>
        </w:rPr>
        <w:t>h</w:t>
      </w:r>
      <w:r w:rsidRPr="00BF17EC">
        <w:rPr>
          <w:rFonts w:eastAsia="Times New Roman"/>
          <w:strike/>
          <w:spacing w:val="0"/>
          <w:w w:val="100"/>
          <w:kern w:val="0"/>
          <w:sz w:val="24"/>
          <w:szCs w:val="24"/>
          <w:lang w:val="en"/>
        </w:rPr>
        <w:t>H</w:t>
      </w:r>
      <w:r w:rsidRPr="00BF17EC">
        <w:rPr>
          <w:rFonts w:eastAsia="Times New Roman"/>
          <w:spacing w:val="0"/>
          <w:w w:val="100"/>
          <w:kern w:val="0"/>
          <w:sz w:val="24"/>
          <w:szCs w:val="24"/>
          <w:lang w:val="en"/>
        </w:rPr>
        <w:t>alt</w:t>
      </w:r>
      <w:proofErr w:type="spellEnd"/>
      <w:r w:rsidRPr="00BF17EC">
        <w:rPr>
          <w:rFonts w:eastAsia="Times New Roman"/>
          <w:spacing w:val="0"/>
          <w:w w:val="100"/>
          <w:kern w:val="0"/>
          <w:sz w:val="24"/>
          <w:szCs w:val="24"/>
          <w:lang w:val="en"/>
        </w:rPr>
        <w:t xml:space="preserve"> the activity;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 </w:t>
      </w:r>
    </w:p>
    <w:p w14:paraId="4B66D304" w14:textId="77777777" w:rsidR="00BF17EC" w:rsidRPr="00BF17EC" w:rsidRDefault="00BF17EC" w:rsidP="00BF17EC">
      <w:pPr>
        <w:widowControl w:val="0"/>
        <w:suppressAutoHyphens w:val="0"/>
        <w:spacing w:line="240" w:lineRule="auto"/>
        <w:ind w:right="1440"/>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42BA1499" w14:textId="77777777" w:rsidR="00BF17EC" w:rsidRPr="00BF17EC" w:rsidRDefault="00BF17EC" w:rsidP="00BF17EC">
      <w:pPr>
        <w:widowControl w:val="0"/>
        <w:suppressAutoHyphens w:val="0"/>
        <w:spacing w:line="256" w:lineRule="auto"/>
        <w:ind w:left="1440" w:right="1440"/>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77B50ABE" w14:textId="77777777" w:rsidR="00BF17EC" w:rsidRPr="00BF17EC" w:rsidRDefault="00BF17EC" w:rsidP="00BF17EC">
      <w:pPr>
        <w:widowControl w:val="0"/>
        <w:suppressAutoHyphens w:val="0"/>
        <w:spacing w:line="240" w:lineRule="auto"/>
        <w:ind w:left="1440" w:right="1440"/>
        <w:rPr>
          <w:rFonts w:eastAsia="Times New Roman"/>
          <w:b/>
          <w:strike/>
          <w:spacing w:val="0"/>
          <w:w w:val="100"/>
          <w:kern w:val="0"/>
          <w:sz w:val="24"/>
          <w:szCs w:val="24"/>
          <w:lang w:val="en"/>
        </w:rPr>
      </w:pPr>
      <w:r w:rsidRPr="00BF17EC">
        <w:rPr>
          <w:rFonts w:eastAsia="Times New Roman"/>
          <w:strike/>
          <w:spacing w:val="0"/>
          <w:w w:val="100"/>
          <w:kern w:val="0"/>
          <w:sz w:val="24"/>
          <w:szCs w:val="24"/>
          <w:lang w:val="en"/>
        </w:rPr>
        <w:t xml:space="preserve">[(iii) Require the proponent to </w:t>
      </w:r>
      <w:r w:rsidRPr="00BF17EC">
        <w:rPr>
          <w:rFonts w:eastAsia="Times New Roman"/>
          <w:spacing w:val="0"/>
          <w:w w:val="100"/>
          <w:kern w:val="0"/>
          <w:sz w:val="24"/>
          <w:szCs w:val="24"/>
          <w:lang w:val="en"/>
        </w:rPr>
        <w:t xml:space="preserve">propose measures to mitigate and/or prevent those </w:t>
      </w:r>
      <w:proofErr w:type="gramStart"/>
      <w:r w:rsidRPr="00BF17EC">
        <w:rPr>
          <w:rFonts w:eastAsia="Times New Roman"/>
          <w:spacing w:val="0"/>
          <w:w w:val="100"/>
          <w:kern w:val="0"/>
          <w:sz w:val="24"/>
          <w:szCs w:val="24"/>
          <w:lang w:val="en"/>
        </w:rPr>
        <w:t>impacts;</w:t>
      </w:r>
      <w:r w:rsidRPr="00BF17EC">
        <w:rPr>
          <w:rFonts w:eastAsia="Times New Roman"/>
          <w:b/>
          <w:spacing w:val="0"/>
          <w:w w:val="100"/>
          <w:kern w:val="0"/>
          <w:sz w:val="24"/>
          <w:szCs w:val="24"/>
          <w:lang w:val="en"/>
        </w:rPr>
        <w:t>.</w:t>
      </w:r>
      <w:proofErr w:type="gramEnd"/>
      <w:r w:rsidRPr="00BF17EC">
        <w:rPr>
          <w:rFonts w:eastAsia="Times New Roman"/>
          <w:b/>
          <w:spacing w:val="0"/>
          <w:w w:val="100"/>
          <w:kern w:val="0"/>
          <w:sz w:val="24"/>
          <w:szCs w:val="24"/>
          <w:lang w:val="en"/>
        </w:rPr>
        <w:t xml:space="preserve"> The Scientific and Technical Body </w:t>
      </w:r>
      <w:proofErr w:type="gramStart"/>
      <w:r w:rsidRPr="00BF17EC">
        <w:rPr>
          <w:rFonts w:eastAsia="Times New Roman"/>
          <w:b/>
          <w:spacing w:val="0"/>
          <w:w w:val="100"/>
          <w:kern w:val="0"/>
          <w:sz w:val="24"/>
          <w:szCs w:val="24"/>
          <w:lang w:val="en"/>
        </w:rPr>
        <w:t xml:space="preserve">shall </w:t>
      </w:r>
      <w:r w:rsidRPr="00BF17EC">
        <w:rPr>
          <w:rFonts w:eastAsia="Times New Roman"/>
          <w:b/>
          <w:strike/>
          <w:spacing w:val="0"/>
          <w:w w:val="100"/>
          <w:kern w:val="0"/>
          <w:sz w:val="24"/>
          <w:szCs w:val="24"/>
          <w:lang w:val="en"/>
        </w:rPr>
        <w:t>]</w:t>
      </w:r>
      <w:proofErr w:type="gramEnd"/>
      <w:r w:rsidRPr="00BF17EC">
        <w:rPr>
          <w:rFonts w:eastAsia="Times New Roman"/>
          <w:b/>
          <w:strike/>
          <w:spacing w:val="0"/>
          <w:w w:val="100"/>
          <w:kern w:val="0"/>
          <w:sz w:val="24"/>
          <w:szCs w:val="24"/>
          <w:lang w:val="en"/>
        </w:rPr>
        <w:t xml:space="preserve"> </w:t>
      </w:r>
    </w:p>
    <w:p w14:paraId="776A2111" w14:textId="77777777" w:rsidR="00BF17EC" w:rsidRPr="00BF17EC" w:rsidRDefault="00BF17EC" w:rsidP="00BF17EC">
      <w:pPr>
        <w:widowControl w:val="0"/>
        <w:suppressAutoHyphens w:val="0"/>
        <w:spacing w:line="256" w:lineRule="auto"/>
        <w:ind w:left="1440" w:right="1440"/>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 xml:space="preserve"> </w:t>
      </w:r>
    </w:p>
    <w:p w14:paraId="3D8387BB" w14:textId="77777777" w:rsidR="00BF17EC" w:rsidRPr="00BF17EC" w:rsidRDefault="00BF17EC" w:rsidP="00BF17EC">
      <w:pPr>
        <w:widowControl w:val="0"/>
        <w:suppressAutoHyphens w:val="0"/>
        <w:spacing w:line="240" w:lineRule="auto"/>
        <w:ind w:left="1440" w:right="1440"/>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iv) Evaluate measures proposed </w:t>
      </w:r>
      <w:r w:rsidRPr="00BF17EC">
        <w:rPr>
          <w:rFonts w:eastAsia="Times New Roman"/>
          <w:b/>
          <w:spacing w:val="0"/>
          <w:w w:val="100"/>
          <w:kern w:val="0"/>
          <w:sz w:val="24"/>
          <w:szCs w:val="24"/>
          <w:lang w:val="en"/>
        </w:rPr>
        <w:t xml:space="preserve">by the State Party </w:t>
      </w:r>
      <w:r w:rsidRPr="00BF17EC">
        <w:rPr>
          <w:rFonts w:eastAsia="Times New Roman"/>
          <w:strike/>
          <w:spacing w:val="0"/>
          <w:w w:val="100"/>
          <w:kern w:val="0"/>
          <w:sz w:val="24"/>
          <w:szCs w:val="24"/>
          <w:lang w:val="en"/>
        </w:rPr>
        <w:t>under article […]</w:t>
      </w:r>
      <w:r w:rsidRPr="00BF17EC">
        <w:rPr>
          <w:rFonts w:eastAsia="Times New Roman"/>
          <w:spacing w:val="0"/>
          <w:w w:val="100"/>
          <w:kern w:val="0"/>
          <w:sz w:val="24"/>
          <w:szCs w:val="24"/>
          <w:lang w:val="en"/>
        </w:rPr>
        <w:t xml:space="preserve"> and decide whether the activity should continue;</w:t>
      </w:r>
      <w:r w:rsidRPr="00BF17EC">
        <w:rPr>
          <w:rFonts w:eastAsia="Times New Roman"/>
          <w:strike/>
          <w:spacing w:val="0"/>
          <w:w w:val="100"/>
          <w:kern w:val="0"/>
          <w:sz w:val="24"/>
          <w:szCs w:val="24"/>
          <w:lang w:val="en"/>
        </w:rPr>
        <w:t>];]</w:t>
      </w:r>
    </w:p>
    <w:p w14:paraId="79FAE2D4" w14:textId="77777777" w:rsidR="00BF17EC" w:rsidRPr="00BF17EC" w:rsidRDefault="00BF17EC" w:rsidP="00BF17EC">
      <w:pPr>
        <w:widowControl w:val="0"/>
        <w:suppressAutoHyphens w:val="0"/>
        <w:spacing w:line="256" w:lineRule="auto"/>
        <w:ind w:left="720" w:right="720"/>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28DCCD50" w14:textId="77777777" w:rsidR="00BF17EC" w:rsidRPr="00BF17EC" w:rsidRDefault="00BF17EC" w:rsidP="00BF17EC">
      <w:pPr>
        <w:widowControl w:val="0"/>
        <w:suppressAutoHyphens w:val="0"/>
        <w:spacing w:line="240" w:lineRule="auto"/>
        <w:ind w:left="720" w:right="720"/>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 xml:space="preserve"> [</w:t>
      </w:r>
      <w:r w:rsidRPr="00BF17EC">
        <w:rPr>
          <w:rFonts w:eastAsia="Times New Roman"/>
          <w:spacing w:val="0"/>
          <w:w w:val="100"/>
          <w:kern w:val="0"/>
          <w:sz w:val="24"/>
          <w:szCs w:val="24"/>
          <w:lang w:val="en"/>
        </w:rPr>
        <w:t>(b) The Conference of the Parties shall develop guidelines on the nature and severity of the impacts that would require a supplemental environmental impact assessment.</w:t>
      </w:r>
      <w:r w:rsidRPr="00BF17EC">
        <w:rPr>
          <w:rFonts w:eastAsia="Times New Roman"/>
          <w:strike/>
          <w:spacing w:val="0"/>
          <w:w w:val="100"/>
          <w:kern w:val="0"/>
          <w:sz w:val="24"/>
          <w:szCs w:val="24"/>
          <w:lang w:val="en"/>
        </w:rPr>
        <w:t>]</w:t>
      </w:r>
    </w:p>
    <w:p w14:paraId="39BD37ED" w14:textId="77777777" w:rsidR="00BF17EC" w:rsidRPr="00BF17EC" w:rsidRDefault="00BF17EC" w:rsidP="00BF17EC">
      <w:pPr>
        <w:widowControl w:val="0"/>
        <w:suppressAutoHyphens w:val="0"/>
        <w:spacing w:line="256" w:lineRule="auto"/>
        <w:ind w:left="1260"/>
        <w:rPr>
          <w:rFonts w:eastAsia="Times New Roman"/>
          <w:spacing w:val="0"/>
          <w:w w:val="100"/>
          <w:kern w:val="0"/>
          <w:sz w:val="24"/>
          <w:szCs w:val="24"/>
          <w:lang w:val="en"/>
        </w:rPr>
      </w:pPr>
      <w:r w:rsidRPr="00BF17EC">
        <w:rPr>
          <w:rFonts w:eastAsia="Times New Roman"/>
          <w:spacing w:val="0"/>
          <w:w w:val="100"/>
          <w:kern w:val="0"/>
          <w:sz w:val="24"/>
          <w:szCs w:val="24"/>
          <w:lang w:val="en"/>
        </w:rPr>
        <w:t xml:space="preserve"> </w:t>
      </w:r>
    </w:p>
    <w:p w14:paraId="2B174BFA" w14:textId="77777777" w:rsidR="00BF17EC" w:rsidRPr="00BF17EC" w:rsidRDefault="00BF17EC" w:rsidP="00BF17EC">
      <w:pPr>
        <w:widowControl w:val="0"/>
        <w:suppressAutoHyphens w:val="0"/>
        <w:spacing w:line="240" w:lineRule="auto"/>
        <w:rPr>
          <w:rFonts w:eastAsia="Times New Roman"/>
          <w:strike/>
          <w:spacing w:val="0"/>
          <w:w w:val="100"/>
          <w:kern w:val="0"/>
          <w:sz w:val="24"/>
          <w:szCs w:val="24"/>
          <w:lang w:val="en"/>
        </w:rPr>
      </w:pP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2. A non-adversarial consultation process shall be established to resolve</w:t>
      </w:r>
      <w:r w:rsidRPr="00BF17EC">
        <w:rPr>
          <w:rFonts w:eastAsia="Times New Roman"/>
          <w:strike/>
          <w:spacing w:val="0"/>
          <w:w w:val="100"/>
          <w:kern w:val="0"/>
          <w:sz w:val="24"/>
          <w:szCs w:val="24"/>
          <w:lang w:val="en"/>
        </w:rPr>
        <w:t xml:space="preserve"> [controversies]</w:t>
      </w:r>
      <w:r w:rsidRPr="00BF17EC">
        <w:rPr>
          <w:rFonts w:eastAsia="Times New Roman"/>
          <w:spacing w:val="0"/>
          <w:w w:val="100"/>
          <w:kern w:val="0"/>
          <w:sz w:val="24"/>
          <w:szCs w:val="24"/>
          <w:lang w:val="en"/>
        </w:rPr>
        <w:t xml:space="preserve">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differences]</w:t>
      </w:r>
      <w:r w:rsidRPr="00BF17EC">
        <w:rPr>
          <w:rFonts w:eastAsia="Times New Roman"/>
          <w:strike/>
          <w:spacing w:val="0"/>
          <w:w w:val="100"/>
          <w:kern w:val="0"/>
          <w:sz w:val="24"/>
          <w:szCs w:val="24"/>
          <w:lang w:val="en"/>
        </w:rPr>
        <w:t xml:space="preserve"> [disagreements]</w:t>
      </w:r>
      <w:r w:rsidRPr="00BF17EC">
        <w:rPr>
          <w:rFonts w:eastAsia="Times New Roman"/>
          <w:spacing w:val="0"/>
          <w:w w:val="100"/>
          <w:kern w:val="0"/>
          <w:sz w:val="24"/>
          <w:szCs w:val="24"/>
          <w:lang w:val="en"/>
        </w:rPr>
        <w:t xml:space="preserve"> in respect of monitoring, </w:t>
      </w:r>
      <w:r w:rsidRPr="00BF17EC">
        <w:rPr>
          <w:rFonts w:eastAsia="Times New Roman"/>
          <w:strike/>
          <w:spacing w:val="0"/>
          <w:w w:val="100"/>
          <w:kern w:val="0"/>
          <w:sz w:val="24"/>
          <w:szCs w:val="24"/>
          <w:lang w:val="en"/>
        </w:rPr>
        <w:t>[</w:t>
      </w:r>
      <w:r w:rsidRPr="00BF17EC">
        <w:rPr>
          <w:rFonts w:eastAsia="Times New Roman"/>
          <w:spacing w:val="0"/>
          <w:w w:val="100"/>
          <w:kern w:val="0"/>
          <w:sz w:val="24"/>
          <w:szCs w:val="24"/>
          <w:lang w:val="en"/>
        </w:rPr>
        <w:t xml:space="preserve">without </w:t>
      </w:r>
      <w:r w:rsidRPr="00BF17EC">
        <w:rPr>
          <w:rFonts w:eastAsia="Times New Roman"/>
          <w:b/>
          <w:spacing w:val="0"/>
          <w:w w:val="100"/>
          <w:kern w:val="0"/>
          <w:sz w:val="24"/>
          <w:szCs w:val="24"/>
          <w:lang w:val="en"/>
        </w:rPr>
        <w:t xml:space="preserve">affecting </w:t>
      </w:r>
      <w:r w:rsidRPr="00BF17EC">
        <w:rPr>
          <w:rFonts w:eastAsia="Times New Roman"/>
          <w:spacing w:val="0"/>
          <w:w w:val="100"/>
          <w:kern w:val="0"/>
          <w:sz w:val="24"/>
          <w:szCs w:val="24"/>
          <w:lang w:val="en"/>
        </w:rPr>
        <w:t>recourse to judicial or non-judicial bodies.</w:t>
      </w:r>
      <w:r w:rsidRPr="00BF17EC">
        <w:rPr>
          <w:rFonts w:eastAsia="Times New Roman"/>
          <w:strike/>
          <w:spacing w:val="0"/>
          <w:w w:val="100"/>
          <w:kern w:val="0"/>
          <w:sz w:val="24"/>
          <w:szCs w:val="24"/>
          <w:lang w:val="en"/>
        </w:rPr>
        <w:t>].]</w:t>
      </w:r>
    </w:p>
    <w:p w14:paraId="37CA773C" w14:textId="77777777" w:rsidR="00BF17EC" w:rsidRPr="00BF17EC" w:rsidRDefault="00BF17EC" w:rsidP="00BF17EC">
      <w:pPr>
        <w:widowControl w:val="0"/>
        <w:suppressAutoHyphens w:val="0"/>
        <w:spacing w:line="240" w:lineRule="auto"/>
        <w:rPr>
          <w:rFonts w:eastAsia="Times New Roman"/>
          <w:spacing w:val="0"/>
          <w:w w:val="100"/>
          <w:kern w:val="0"/>
          <w:sz w:val="24"/>
          <w:szCs w:val="24"/>
          <w:lang w:val="en"/>
        </w:rPr>
      </w:pPr>
    </w:p>
    <w:p w14:paraId="6D4D0239" w14:textId="77777777" w:rsidR="00BF17EC" w:rsidRPr="00BF17EC" w:rsidRDefault="00BF17EC" w:rsidP="00BF17EC">
      <w:pPr>
        <w:suppressAutoHyphens w:val="0"/>
        <w:spacing w:line="276" w:lineRule="auto"/>
        <w:rPr>
          <w:rFonts w:ascii="Arial" w:eastAsia="Arial" w:hAnsi="Arial" w:cs="Arial"/>
          <w:spacing w:val="0"/>
          <w:w w:val="100"/>
          <w:kern w:val="0"/>
          <w:sz w:val="22"/>
          <w:szCs w:val="22"/>
          <w:lang w:val="en"/>
        </w:rPr>
      </w:pPr>
    </w:p>
    <w:p w14:paraId="347EB5EF" w14:textId="77777777" w:rsidR="00410F4E" w:rsidRPr="00410F4E" w:rsidRDefault="00410F4E" w:rsidP="00410F4E">
      <w:pPr>
        <w:keepNext/>
        <w:keepLines/>
        <w:widowControl w:val="0"/>
        <w:suppressAutoHyphens w:val="0"/>
        <w:spacing w:before="80" w:after="20" w:line="240" w:lineRule="auto"/>
        <w:outlineLvl w:val="2"/>
        <w:rPr>
          <w:rFonts w:eastAsia="DengXian Light"/>
          <w:b/>
          <w:bCs/>
          <w:iCs/>
          <w:spacing w:val="0"/>
          <w:w w:val="100"/>
          <w:kern w:val="0"/>
          <w:sz w:val="24"/>
          <w:szCs w:val="24"/>
          <w:lang w:val="en-NZ" w:eastAsia="en-NZ"/>
        </w:rPr>
      </w:pPr>
    </w:p>
    <w:p w14:paraId="49ACD9C8" w14:textId="77777777" w:rsidR="00410F4E" w:rsidRPr="00410F4E" w:rsidRDefault="00410F4E" w:rsidP="00410F4E">
      <w:pPr>
        <w:keepNext/>
        <w:keepLines/>
        <w:widowControl w:val="0"/>
        <w:suppressAutoHyphens w:val="0"/>
        <w:spacing w:before="80" w:after="20" w:line="240" w:lineRule="auto"/>
        <w:jc w:val="center"/>
        <w:outlineLvl w:val="2"/>
        <w:rPr>
          <w:rFonts w:eastAsia="DengXian Light"/>
          <w:bCs/>
          <w:iCs/>
          <w:spacing w:val="0"/>
          <w:w w:val="100"/>
          <w:kern w:val="0"/>
          <w:sz w:val="24"/>
          <w:szCs w:val="24"/>
          <w:lang w:val="en-NZ" w:eastAsia="en-NZ"/>
        </w:rPr>
      </w:pPr>
      <w:r w:rsidRPr="00410F4E">
        <w:rPr>
          <w:rFonts w:eastAsia="DengXian Light"/>
          <w:bCs/>
          <w:iCs/>
          <w:spacing w:val="0"/>
          <w:w w:val="100"/>
          <w:kern w:val="0"/>
          <w:sz w:val="24"/>
          <w:szCs w:val="24"/>
          <w:lang w:val="en-NZ" w:eastAsia="en-NZ"/>
        </w:rPr>
        <w:t xml:space="preserve">Article 28 </w:t>
      </w:r>
      <w:r w:rsidRPr="00410F4E">
        <w:rPr>
          <w:rFonts w:eastAsia="DengXian Light"/>
          <w:bCs/>
          <w:iCs/>
          <w:spacing w:val="0"/>
          <w:w w:val="100"/>
          <w:kern w:val="0"/>
          <w:sz w:val="24"/>
          <w:szCs w:val="24"/>
          <w:lang w:val="en-NZ" w:eastAsia="en-NZ"/>
        </w:rPr>
        <w:br/>
        <w:t>Strategic environmental assessments</w:t>
      </w:r>
    </w:p>
    <w:p w14:paraId="072B9EE2" w14:textId="77777777" w:rsidR="00410F4E" w:rsidRPr="00410F4E" w:rsidRDefault="00410F4E" w:rsidP="00410F4E">
      <w:pPr>
        <w:widowControl w:val="0"/>
        <w:suppressAutoHyphens w:val="0"/>
        <w:spacing w:line="256" w:lineRule="auto"/>
        <w:rPr>
          <w:rFonts w:eastAsia="Times New Roman"/>
          <w:spacing w:val="0"/>
          <w:w w:val="100"/>
          <w:kern w:val="0"/>
          <w:sz w:val="24"/>
          <w:szCs w:val="24"/>
          <w:lang w:val="en"/>
        </w:rPr>
      </w:pPr>
    </w:p>
    <w:p w14:paraId="2F7B0AAF" w14:textId="77777777" w:rsidR="00410F4E" w:rsidRPr="00410F4E" w:rsidRDefault="00410F4E" w:rsidP="00410F4E">
      <w:pPr>
        <w:widowControl w:val="0"/>
        <w:suppressAutoHyphens w:val="0"/>
        <w:spacing w:after="40" w:line="240" w:lineRule="auto"/>
        <w:rPr>
          <w:rFonts w:eastAsia="Times New Roman"/>
          <w:spacing w:val="0"/>
          <w:w w:val="100"/>
          <w:kern w:val="0"/>
          <w:sz w:val="24"/>
          <w:szCs w:val="24"/>
          <w:lang w:val="en"/>
        </w:rPr>
      </w:pPr>
    </w:p>
    <w:p w14:paraId="1E55B976" w14:textId="77777777" w:rsidR="00410F4E" w:rsidRPr="00410F4E" w:rsidRDefault="00410F4E" w:rsidP="00410F4E">
      <w:pPr>
        <w:widowControl w:val="0"/>
        <w:suppressAutoHyphens w:val="0"/>
        <w:spacing w:after="40" w:line="240" w:lineRule="auto"/>
        <w:rPr>
          <w:rFonts w:eastAsia="Times New Roman"/>
          <w:b/>
          <w:spacing w:val="0"/>
          <w:w w:val="100"/>
          <w:kern w:val="0"/>
          <w:sz w:val="24"/>
          <w:szCs w:val="24"/>
          <w:lang w:val="en"/>
        </w:rPr>
      </w:pPr>
      <w:r w:rsidRPr="00410F4E">
        <w:rPr>
          <w:rFonts w:eastAsia="Times New Roman"/>
          <w:b/>
          <w:i/>
          <w:iCs/>
          <w:spacing w:val="0"/>
          <w:w w:val="100"/>
          <w:kern w:val="0"/>
          <w:sz w:val="24"/>
          <w:szCs w:val="24"/>
          <w:lang w:val="en"/>
        </w:rPr>
        <w:t>Add new</w:t>
      </w:r>
      <w:r w:rsidRPr="00410F4E">
        <w:rPr>
          <w:rFonts w:eastAsia="Times New Roman"/>
          <w:b/>
          <w:spacing w:val="0"/>
          <w:w w:val="100"/>
          <w:kern w:val="0"/>
          <w:sz w:val="24"/>
          <w:szCs w:val="24"/>
          <w:lang w:val="en"/>
        </w:rPr>
        <w:t xml:space="preserve"> </w:t>
      </w:r>
      <w:proofErr w:type="gramStart"/>
      <w:r w:rsidRPr="00410F4E">
        <w:rPr>
          <w:rFonts w:eastAsia="Times New Roman"/>
          <w:b/>
          <w:spacing w:val="0"/>
          <w:w w:val="100"/>
          <w:kern w:val="0"/>
          <w:sz w:val="24"/>
          <w:szCs w:val="24"/>
          <w:lang w:val="en"/>
        </w:rPr>
        <w:t>3  The</w:t>
      </w:r>
      <w:proofErr w:type="gramEnd"/>
      <w:r w:rsidRPr="00410F4E">
        <w:rPr>
          <w:rFonts w:eastAsia="Times New Roman"/>
          <w:b/>
          <w:spacing w:val="0"/>
          <w:w w:val="100"/>
          <w:kern w:val="0"/>
          <w:sz w:val="24"/>
          <w:szCs w:val="24"/>
          <w:lang w:val="en"/>
        </w:rPr>
        <w:t xml:space="preserve"> Scientific Body may carry out strategic environmental assessments when mandated by the Conference of the Parties. A Party may propose to the Scientific Body that a strategic environmental assessment be carried out under this part.</w:t>
      </w:r>
    </w:p>
    <w:p w14:paraId="59B8AE32" w14:textId="77777777" w:rsidR="00410F4E" w:rsidRPr="00410F4E" w:rsidRDefault="00410F4E" w:rsidP="00410F4E">
      <w:pPr>
        <w:suppressAutoHyphens w:val="0"/>
        <w:spacing w:line="276" w:lineRule="auto"/>
        <w:rPr>
          <w:rFonts w:ascii="Arial" w:eastAsia="Arial" w:hAnsi="Arial" w:cs="Arial"/>
          <w:spacing w:val="0"/>
          <w:w w:val="100"/>
          <w:kern w:val="0"/>
          <w:sz w:val="22"/>
          <w:szCs w:val="22"/>
          <w:lang w:val="en"/>
        </w:rPr>
      </w:pPr>
    </w:p>
    <w:p w14:paraId="1CFF9533" w14:textId="77777777" w:rsidR="00410F4E" w:rsidRPr="00410F4E" w:rsidRDefault="00410F4E" w:rsidP="00410F4E">
      <w:pPr>
        <w:widowControl w:val="0"/>
        <w:suppressAutoHyphens w:val="0"/>
        <w:spacing w:line="256" w:lineRule="auto"/>
        <w:jc w:val="center"/>
        <w:rPr>
          <w:rFonts w:eastAsia="Times New Roman"/>
          <w:spacing w:val="0"/>
          <w:w w:val="100"/>
          <w:kern w:val="0"/>
          <w:sz w:val="24"/>
          <w:szCs w:val="24"/>
          <w:lang w:val="en"/>
        </w:rPr>
      </w:pPr>
    </w:p>
    <w:p w14:paraId="140B819F" w14:textId="77777777" w:rsidR="00410F4E" w:rsidRPr="00410F4E" w:rsidRDefault="00410F4E" w:rsidP="00410F4E">
      <w:pPr>
        <w:keepNext/>
        <w:keepLines/>
        <w:widowControl w:val="0"/>
        <w:suppressAutoHyphens w:val="0"/>
        <w:spacing w:before="80" w:after="20" w:line="240" w:lineRule="auto"/>
        <w:jc w:val="center"/>
        <w:outlineLvl w:val="2"/>
        <w:rPr>
          <w:rFonts w:eastAsia="DengXian Light"/>
          <w:bCs/>
          <w:iCs/>
          <w:spacing w:val="0"/>
          <w:w w:val="100"/>
          <w:kern w:val="0"/>
          <w:sz w:val="24"/>
          <w:szCs w:val="24"/>
          <w:lang w:val="en-NZ" w:eastAsia="en-NZ"/>
        </w:rPr>
      </w:pPr>
      <w:bookmarkStart w:id="421" w:name="_2grqrue" w:colFirst="0" w:colLast="0"/>
      <w:bookmarkEnd w:id="421"/>
      <w:r w:rsidRPr="00410F4E">
        <w:rPr>
          <w:rFonts w:eastAsia="DengXian Light"/>
          <w:bCs/>
          <w:iCs/>
          <w:spacing w:val="0"/>
          <w:w w:val="100"/>
          <w:kern w:val="0"/>
          <w:sz w:val="24"/>
          <w:szCs w:val="24"/>
          <w:lang w:val="en-NZ" w:eastAsia="en-NZ"/>
        </w:rPr>
        <w:t xml:space="preserve">Article 34 </w:t>
      </w:r>
      <w:r w:rsidRPr="00410F4E">
        <w:rPr>
          <w:rFonts w:eastAsia="DengXian Light"/>
          <w:bCs/>
          <w:iCs/>
          <w:spacing w:val="0"/>
          <w:w w:val="100"/>
          <w:kern w:val="0"/>
          <w:sz w:val="24"/>
          <w:szCs w:val="24"/>
          <w:lang w:val="en-NZ" w:eastAsia="en-NZ"/>
        </w:rPr>
        <w:br/>
        <w:t>Public notification and consultation</w:t>
      </w:r>
    </w:p>
    <w:p w14:paraId="18787E2A" w14:textId="77777777" w:rsidR="00410F4E" w:rsidRPr="00410F4E" w:rsidRDefault="00410F4E" w:rsidP="00410F4E">
      <w:pPr>
        <w:suppressAutoHyphens w:val="0"/>
        <w:spacing w:line="276" w:lineRule="auto"/>
        <w:rPr>
          <w:rFonts w:ascii="Arial" w:eastAsia="Arial" w:hAnsi="Arial" w:cs="Arial"/>
          <w:spacing w:val="0"/>
          <w:w w:val="100"/>
          <w:kern w:val="0"/>
          <w:sz w:val="22"/>
          <w:szCs w:val="22"/>
          <w:lang w:val="en"/>
        </w:rPr>
      </w:pPr>
    </w:p>
    <w:p w14:paraId="618CDD15" w14:textId="77777777" w:rsidR="00410F4E" w:rsidRPr="00410F4E" w:rsidRDefault="00410F4E" w:rsidP="00410F4E">
      <w:pPr>
        <w:suppressAutoHyphens w:val="0"/>
        <w:spacing w:line="276" w:lineRule="auto"/>
        <w:rPr>
          <w:rFonts w:ascii="Arial" w:eastAsia="Arial" w:hAnsi="Arial" w:cs="Arial"/>
          <w:b/>
          <w:bCs/>
          <w:spacing w:val="0"/>
          <w:w w:val="100"/>
          <w:kern w:val="0"/>
          <w:sz w:val="22"/>
          <w:szCs w:val="22"/>
          <w:lang w:val="en"/>
        </w:rPr>
      </w:pPr>
      <w:r w:rsidRPr="00410F4E">
        <w:rPr>
          <w:rFonts w:ascii="Arial" w:eastAsia="Arial" w:hAnsi="Arial" w:cs="Arial"/>
          <w:b/>
          <w:bCs/>
          <w:spacing w:val="0"/>
          <w:w w:val="100"/>
          <w:kern w:val="0"/>
          <w:sz w:val="22"/>
          <w:szCs w:val="22"/>
          <w:lang w:val="en"/>
        </w:rPr>
        <w:t>5 to read:</w:t>
      </w:r>
    </w:p>
    <w:p w14:paraId="740A67EF" w14:textId="77777777" w:rsidR="00410F4E" w:rsidRPr="00410F4E" w:rsidRDefault="00410F4E" w:rsidP="00410F4E">
      <w:pPr>
        <w:widowControl w:val="0"/>
        <w:suppressAutoHyphens w:val="0"/>
        <w:spacing w:line="240" w:lineRule="auto"/>
        <w:rPr>
          <w:rFonts w:eastAsia="Times New Roman"/>
          <w:strike/>
          <w:spacing w:val="0"/>
          <w:w w:val="100"/>
          <w:kern w:val="0"/>
          <w:sz w:val="24"/>
          <w:szCs w:val="24"/>
          <w:lang w:val="en"/>
        </w:rPr>
      </w:pPr>
      <w:r w:rsidRPr="00410F4E">
        <w:rPr>
          <w:rFonts w:eastAsia="Times New Roman"/>
          <w:spacing w:val="0"/>
          <w:w w:val="100"/>
          <w:kern w:val="0"/>
          <w:sz w:val="24"/>
          <w:szCs w:val="24"/>
          <w:lang w:val="en"/>
        </w:rPr>
        <w:t>[5.</w:t>
      </w:r>
      <w:r w:rsidRPr="00410F4E">
        <w:rPr>
          <w:rFonts w:eastAsia="Times New Roman"/>
          <w:spacing w:val="0"/>
          <w:w w:val="100"/>
          <w:kern w:val="0"/>
          <w:sz w:val="14"/>
          <w:szCs w:val="14"/>
          <w:lang w:val="en"/>
        </w:rPr>
        <w:t xml:space="preserve">                    </w:t>
      </w:r>
      <w:r w:rsidRPr="00410F4E">
        <w:rPr>
          <w:rFonts w:eastAsia="Times New Roman"/>
          <w:spacing w:val="0"/>
          <w:w w:val="100"/>
          <w:kern w:val="0"/>
          <w:sz w:val="24"/>
          <w:szCs w:val="24"/>
          <w:lang w:val="en"/>
        </w:rPr>
        <w:t xml:space="preserve">States Parties </w:t>
      </w:r>
      <w:r w:rsidRPr="00410F4E">
        <w:rPr>
          <w:rFonts w:eastAsia="Times New Roman"/>
          <w:strike/>
          <w:spacing w:val="0"/>
          <w:w w:val="100"/>
          <w:kern w:val="0"/>
          <w:sz w:val="24"/>
          <w:szCs w:val="24"/>
          <w:lang w:val="en"/>
        </w:rPr>
        <w:t>[undertaking an environmental impact assessment pursuant to this Agreement]</w:t>
      </w:r>
      <w:r w:rsidRPr="00410F4E">
        <w:rPr>
          <w:rFonts w:eastAsia="Times New Roman"/>
          <w:spacing w:val="0"/>
          <w:w w:val="100"/>
          <w:kern w:val="0"/>
          <w:sz w:val="24"/>
          <w:szCs w:val="24"/>
          <w:lang w:val="en"/>
        </w:rPr>
        <w:t xml:space="preserve"> shall establish procedures allowing for access to information related to the environmental impact assessment process under this Agreement. </w:t>
      </w:r>
      <w:r w:rsidRPr="00410F4E">
        <w:rPr>
          <w:rFonts w:eastAsia="Times New Roman"/>
          <w:strike/>
          <w:spacing w:val="0"/>
          <w:w w:val="100"/>
          <w:kern w:val="0"/>
          <w:sz w:val="24"/>
          <w:szCs w:val="24"/>
          <w:lang w:val="en"/>
        </w:rPr>
        <w:t>[</w:t>
      </w:r>
      <w:r w:rsidRPr="00410F4E">
        <w:rPr>
          <w:rFonts w:eastAsia="Times New Roman"/>
          <w:spacing w:val="0"/>
          <w:w w:val="100"/>
          <w:kern w:val="0"/>
          <w:sz w:val="24"/>
          <w:szCs w:val="24"/>
          <w:lang w:val="en"/>
        </w:rPr>
        <w:t xml:space="preserve">Notwithstanding this, States Parties shall not be required to disclose </w:t>
      </w:r>
      <w:r w:rsidRPr="00410F4E">
        <w:rPr>
          <w:rFonts w:eastAsia="Times New Roman"/>
          <w:b/>
          <w:spacing w:val="0"/>
          <w:w w:val="100"/>
          <w:kern w:val="0"/>
          <w:sz w:val="24"/>
          <w:szCs w:val="24"/>
          <w:lang w:val="en"/>
        </w:rPr>
        <w:t xml:space="preserve">commercially confidential information according to standards and guidelines established by the </w:t>
      </w:r>
      <w:proofErr w:type="gramStart"/>
      <w:r w:rsidRPr="00410F4E">
        <w:rPr>
          <w:rFonts w:eastAsia="Times New Roman"/>
          <w:b/>
          <w:spacing w:val="0"/>
          <w:w w:val="100"/>
          <w:kern w:val="0"/>
          <w:sz w:val="24"/>
          <w:szCs w:val="24"/>
          <w:lang w:val="en"/>
        </w:rPr>
        <w:t>COP, and</w:t>
      </w:r>
      <w:proofErr w:type="gramEnd"/>
      <w:r w:rsidRPr="00410F4E">
        <w:rPr>
          <w:rFonts w:eastAsia="Times New Roman"/>
          <w:b/>
          <w:spacing w:val="0"/>
          <w:w w:val="100"/>
          <w:kern w:val="0"/>
          <w:sz w:val="24"/>
          <w:szCs w:val="24"/>
          <w:lang w:val="en"/>
        </w:rPr>
        <w:t xml:space="preserve"> shall implement any review procedures recommended by the COP </w:t>
      </w:r>
      <w:r w:rsidRPr="00410F4E">
        <w:rPr>
          <w:rFonts w:eastAsia="Times New Roman"/>
          <w:strike/>
          <w:spacing w:val="0"/>
          <w:w w:val="100"/>
          <w:kern w:val="0"/>
          <w:sz w:val="24"/>
          <w:szCs w:val="24"/>
          <w:lang w:val="en"/>
        </w:rPr>
        <w:t>non-public information or information that would undermine intellectual property rights or other interests]</w:t>
      </w:r>
      <w:r w:rsidRPr="00410F4E">
        <w:rPr>
          <w:rFonts w:eastAsia="Times New Roman"/>
          <w:spacing w:val="0"/>
          <w:w w:val="100"/>
          <w:kern w:val="0"/>
          <w:sz w:val="24"/>
          <w:szCs w:val="24"/>
          <w:lang w:val="en"/>
        </w:rPr>
        <w:t>.</w:t>
      </w:r>
      <w:r w:rsidRPr="00410F4E">
        <w:rPr>
          <w:rFonts w:eastAsia="Times New Roman"/>
          <w:strike/>
          <w:spacing w:val="0"/>
          <w:w w:val="100"/>
          <w:kern w:val="0"/>
          <w:sz w:val="24"/>
          <w:szCs w:val="24"/>
          <w:lang w:val="en"/>
        </w:rPr>
        <w:t>]</w:t>
      </w:r>
    </w:p>
    <w:p w14:paraId="4E423EF3" w14:textId="77777777" w:rsidR="00410F4E" w:rsidRPr="00410F4E" w:rsidRDefault="00410F4E" w:rsidP="00410F4E">
      <w:pPr>
        <w:widowControl w:val="0"/>
        <w:suppressAutoHyphens w:val="0"/>
        <w:spacing w:line="256" w:lineRule="auto"/>
        <w:rPr>
          <w:rFonts w:eastAsia="Times New Roman"/>
          <w:spacing w:val="0"/>
          <w:w w:val="100"/>
          <w:kern w:val="0"/>
          <w:sz w:val="24"/>
          <w:szCs w:val="24"/>
          <w:lang w:val="en"/>
        </w:rPr>
      </w:pPr>
      <w:r w:rsidRPr="00410F4E">
        <w:rPr>
          <w:rFonts w:eastAsia="Times New Roman"/>
          <w:spacing w:val="0"/>
          <w:w w:val="100"/>
          <w:kern w:val="0"/>
          <w:sz w:val="24"/>
          <w:szCs w:val="24"/>
          <w:lang w:val="en"/>
        </w:rPr>
        <w:t xml:space="preserve"> </w:t>
      </w:r>
    </w:p>
    <w:p w14:paraId="5E75C552" w14:textId="77777777" w:rsidR="00410F4E" w:rsidRPr="00410F4E" w:rsidRDefault="00410F4E" w:rsidP="00410F4E">
      <w:pPr>
        <w:widowControl w:val="0"/>
        <w:suppressAutoHyphens w:val="0"/>
        <w:spacing w:before="80" w:line="276" w:lineRule="auto"/>
        <w:rPr>
          <w:rFonts w:eastAsia="Times New Roman"/>
          <w:b/>
          <w:spacing w:val="0"/>
          <w:w w:val="100"/>
          <w:kern w:val="0"/>
          <w:sz w:val="24"/>
          <w:szCs w:val="24"/>
          <w:lang w:val="en"/>
        </w:rPr>
      </w:pPr>
      <w:r w:rsidRPr="00410F4E">
        <w:rPr>
          <w:rFonts w:eastAsia="Times New Roman"/>
          <w:b/>
          <w:spacing w:val="0"/>
          <w:w w:val="100"/>
          <w:kern w:val="0"/>
          <w:sz w:val="24"/>
          <w:szCs w:val="24"/>
          <w:lang w:val="en"/>
        </w:rPr>
        <w:t>Information claimed to be confidential shall be made available to the Scientific Body for its review. The fact of its redaction shall be indicated in public documents.</w:t>
      </w:r>
    </w:p>
    <w:p w14:paraId="671FBAD8" w14:textId="77777777" w:rsidR="00410F4E" w:rsidRPr="00410F4E" w:rsidRDefault="00410F4E" w:rsidP="00410F4E">
      <w:pPr>
        <w:suppressAutoHyphens w:val="0"/>
        <w:spacing w:line="276" w:lineRule="auto"/>
        <w:rPr>
          <w:rFonts w:ascii="Arial" w:eastAsia="Arial" w:hAnsi="Arial" w:cs="Arial"/>
          <w:spacing w:val="0"/>
          <w:w w:val="100"/>
          <w:kern w:val="0"/>
          <w:sz w:val="22"/>
          <w:szCs w:val="22"/>
          <w:lang w:val="en"/>
        </w:rPr>
      </w:pPr>
    </w:p>
    <w:p w14:paraId="474FEB6D" w14:textId="77777777" w:rsidR="00410F4E" w:rsidRPr="00410F4E" w:rsidRDefault="00410F4E" w:rsidP="00410F4E">
      <w:pPr>
        <w:keepNext/>
        <w:keepLines/>
        <w:widowControl w:val="0"/>
        <w:suppressAutoHyphens w:val="0"/>
        <w:spacing w:before="80" w:after="20" w:line="240" w:lineRule="auto"/>
        <w:ind w:left="4020" w:right="3940"/>
        <w:outlineLvl w:val="2"/>
        <w:rPr>
          <w:rFonts w:eastAsia="DengXian Light"/>
          <w:bCs/>
          <w:iCs/>
          <w:spacing w:val="0"/>
          <w:w w:val="100"/>
          <w:kern w:val="0"/>
          <w:sz w:val="24"/>
          <w:szCs w:val="24"/>
          <w:lang w:val="en-NZ" w:eastAsia="en-NZ"/>
        </w:rPr>
      </w:pPr>
      <w:r w:rsidRPr="00410F4E">
        <w:rPr>
          <w:rFonts w:eastAsia="DengXian Light"/>
          <w:bCs/>
          <w:iCs/>
          <w:spacing w:val="0"/>
          <w:w w:val="100"/>
          <w:kern w:val="0"/>
          <w:sz w:val="24"/>
          <w:szCs w:val="24"/>
          <w:lang w:val="en-NZ" w:eastAsia="en-NZ"/>
        </w:rPr>
        <w:lastRenderedPageBreak/>
        <w:t>Article 41 Review</w:t>
      </w:r>
    </w:p>
    <w:p w14:paraId="60079135" w14:textId="77777777" w:rsidR="00410F4E" w:rsidRPr="00410F4E" w:rsidRDefault="00410F4E" w:rsidP="00410F4E">
      <w:pPr>
        <w:widowControl w:val="0"/>
        <w:suppressAutoHyphens w:val="0"/>
        <w:spacing w:line="240" w:lineRule="auto"/>
        <w:rPr>
          <w:rFonts w:eastAsia="Times New Roman"/>
          <w:b/>
          <w:bCs/>
          <w:i/>
          <w:iCs/>
          <w:spacing w:val="0"/>
          <w:w w:val="100"/>
          <w:kern w:val="0"/>
          <w:sz w:val="24"/>
          <w:szCs w:val="24"/>
          <w:lang w:val="en"/>
        </w:rPr>
      </w:pPr>
      <w:r w:rsidRPr="00410F4E">
        <w:rPr>
          <w:rFonts w:eastAsia="Times New Roman"/>
          <w:b/>
          <w:bCs/>
          <w:i/>
          <w:iCs/>
          <w:spacing w:val="0"/>
          <w:w w:val="100"/>
          <w:kern w:val="0"/>
          <w:sz w:val="24"/>
          <w:szCs w:val="24"/>
          <w:lang w:val="en"/>
        </w:rPr>
        <w:t>Add new 3 and 4</w:t>
      </w:r>
    </w:p>
    <w:p w14:paraId="1D5A8B94" w14:textId="77777777" w:rsidR="00410F4E" w:rsidRPr="00410F4E" w:rsidRDefault="00410F4E" w:rsidP="00410F4E">
      <w:pPr>
        <w:widowControl w:val="0"/>
        <w:suppressAutoHyphens w:val="0"/>
        <w:spacing w:line="240" w:lineRule="auto"/>
        <w:rPr>
          <w:rFonts w:eastAsia="Times New Roman"/>
          <w:spacing w:val="0"/>
          <w:w w:val="100"/>
          <w:kern w:val="0"/>
          <w:sz w:val="24"/>
          <w:szCs w:val="24"/>
          <w:lang w:val="en"/>
        </w:rPr>
      </w:pPr>
    </w:p>
    <w:p w14:paraId="35A960C4" w14:textId="77777777" w:rsidR="00410F4E" w:rsidRPr="00410F4E" w:rsidRDefault="00410F4E" w:rsidP="00410F4E">
      <w:pPr>
        <w:widowControl w:val="0"/>
        <w:suppressAutoHyphens w:val="0"/>
        <w:spacing w:line="240" w:lineRule="auto"/>
        <w:ind w:right="1220"/>
        <w:rPr>
          <w:rFonts w:eastAsia="Times New Roman"/>
          <w:b/>
          <w:spacing w:val="0"/>
          <w:w w:val="100"/>
          <w:kern w:val="0"/>
          <w:sz w:val="24"/>
          <w:szCs w:val="24"/>
          <w:lang w:val="en"/>
        </w:rPr>
      </w:pPr>
      <w:r w:rsidRPr="00410F4E">
        <w:rPr>
          <w:rFonts w:eastAsia="Times New Roman"/>
          <w:b/>
          <w:spacing w:val="0"/>
          <w:w w:val="100"/>
          <w:kern w:val="0"/>
          <w:sz w:val="24"/>
          <w:szCs w:val="24"/>
          <w:lang w:val="en"/>
        </w:rPr>
        <w:t>3.   Any Party may notify the Conference of the Parties of a concern with:</w:t>
      </w:r>
    </w:p>
    <w:p w14:paraId="3DF21B4A" w14:textId="77777777" w:rsidR="00410F4E" w:rsidRPr="00410F4E" w:rsidRDefault="00410F4E" w:rsidP="00410F4E">
      <w:pPr>
        <w:widowControl w:val="0"/>
        <w:suppressAutoHyphens w:val="0"/>
        <w:spacing w:line="240" w:lineRule="auto"/>
        <w:ind w:left="360" w:right="720"/>
        <w:rPr>
          <w:rFonts w:eastAsia="Times New Roman"/>
          <w:b/>
          <w:spacing w:val="0"/>
          <w:w w:val="100"/>
          <w:kern w:val="0"/>
          <w:sz w:val="24"/>
          <w:szCs w:val="24"/>
          <w:lang w:val="en"/>
        </w:rPr>
      </w:pPr>
      <w:r w:rsidRPr="00410F4E">
        <w:rPr>
          <w:rFonts w:eastAsia="Times New Roman"/>
          <w:b/>
          <w:spacing w:val="0"/>
          <w:w w:val="100"/>
          <w:kern w:val="0"/>
          <w:sz w:val="24"/>
          <w:szCs w:val="24"/>
          <w:lang w:val="en"/>
        </w:rPr>
        <w:t>(a)</w:t>
      </w:r>
      <w:r w:rsidRPr="00410F4E">
        <w:rPr>
          <w:rFonts w:eastAsia="Times New Roman"/>
          <w:b/>
          <w:spacing w:val="0"/>
          <w:w w:val="100"/>
          <w:kern w:val="0"/>
          <w:sz w:val="14"/>
          <w:szCs w:val="14"/>
          <w:lang w:val="en"/>
        </w:rPr>
        <w:t xml:space="preserve">   </w:t>
      </w:r>
      <w:r w:rsidRPr="00410F4E">
        <w:rPr>
          <w:rFonts w:eastAsia="Times New Roman"/>
          <w:b/>
          <w:spacing w:val="0"/>
          <w:w w:val="100"/>
          <w:kern w:val="0"/>
          <w:sz w:val="24"/>
          <w:szCs w:val="24"/>
          <w:lang w:val="en"/>
        </w:rPr>
        <w:t>a decision not to conduct an environmental impact assessment under this Part;</w:t>
      </w:r>
    </w:p>
    <w:p w14:paraId="0C0DC8CB" w14:textId="77777777" w:rsidR="00410F4E" w:rsidRPr="00410F4E" w:rsidRDefault="00410F4E" w:rsidP="00410F4E">
      <w:pPr>
        <w:widowControl w:val="0"/>
        <w:suppressAutoHyphens w:val="0"/>
        <w:spacing w:line="240" w:lineRule="auto"/>
        <w:ind w:left="360" w:right="720"/>
        <w:rPr>
          <w:rFonts w:eastAsia="Times New Roman"/>
          <w:b/>
          <w:spacing w:val="0"/>
          <w:w w:val="100"/>
          <w:kern w:val="0"/>
          <w:sz w:val="24"/>
          <w:szCs w:val="24"/>
          <w:lang w:val="en"/>
        </w:rPr>
      </w:pPr>
      <w:r w:rsidRPr="00410F4E">
        <w:rPr>
          <w:rFonts w:eastAsia="Times New Roman"/>
          <w:b/>
          <w:spacing w:val="0"/>
          <w:w w:val="100"/>
          <w:kern w:val="0"/>
          <w:sz w:val="24"/>
          <w:szCs w:val="24"/>
          <w:lang w:val="en"/>
        </w:rPr>
        <w:t>(b)</w:t>
      </w:r>
      <w:r w:rsidRPr="00410F4E">
        <w:rPr>
          <w:rFonts w:eastAsia="Times New Roman"/>
          <w:b/>
          <w:spacing w:val="0"/>
          <w:w w:val="100"/>
          <w:kern w:val="0"/>
          <w:sz w:val="14"/>
          <w:szCs w:val="14"/>
          <w:lang w:val="en"/>
        </w:rPr>
        <w:t xml:space="preserve">  </w:t>
      </w:r>
      <w:r w:rsidRPr="00410F4E">
        <w:rPr>
          <w:rFonts w:eastAsia="Times New Roman"/>
          <w:b/>
          <w:spacing w:val="0"/>
          <w:w w:val="100"/>
          <w:kern w:val="0"/>
          <w:sz w:val="24"/>
          <w:szCs w:val="24"/>
          <w:lang w:val="en"/>
        </w:rPr>
        <w:t>the conduct or content of environmental impact assessment under this Part;</w:t>
      </w:r>
    </w:p>
    <w:p w14:paraId="07DCBE3C" w14:textId="77777777" w:rsidR="00410F4E" w:rsidRPr="00410F4E" w:rsidRDefault="00410F4E" w:rsidP="00410F4E">
      <w:pPr>
        <w:widowControl w:val="0"/>
        <w:suppressAutoHyphens w:val="0"/>
        <w:spacing w:line="240" w:lineRule="auto"/>
        <w:ind w:left="360" w:right="720"/>
        <w:rPr>
          <w:rFonts w:eastAsia="Times New Roman"/>
          <w:b/>
          <w:spacing w:val="0"/>
          <w:w w:val="100"/>
          <w:kern w:val="0"/>
          <w:sz w:val="24"/>
          <w:szCs w:val="24"/>
          <w:lang w:val="en"/>
        </w:rPr>
      </w:pPr>
      <w:r w:rsidRPr="00410F4E">
        <w:rPr>
          <w:rFonts w:eastAsia="Times New Roman"/>
          <w:b/>
          <w:spacing w:val="0"/>
          <w:w w:val="100"/>
          <w:kern w:val="0"/>
          <w:sz w:val="24"/>
          <w:szCs w:val="24"/>
          <w:lang w:val="en"/>
        </w:rPr>
        <w:t>(c)</w:t>
      </w:r>
      <w:r w:rsidRPr="00410F4E">
        <w:rPr>
          <w:rFonts w:eastAsia="Times New Roman"/>
          <w:b/>
          <w:spacing w:val="0"/>
          <w:w w:val="100"/>
          <w:kern w:val="0"/>
          <w:sz w:val="14"/>
          <w:szCs w:val="14"/>
          <w:lang w:val="en"/>
        </w:rPr>
        <w:t xml:space="preserve">  </w:t>
      </w:r>
      <w:r w:rsidRPr="00410F4E">
        <w:rPr>
          <w:rFonts w:eastAsia="Times New Roman"/>
          <w:b/>
          <w:spacing w:val="0"/>
          <w:w w:val="100"/>
          <w:kern w:val="0"/>
          <w:sz w:val="24"/>
          <w:szCs w:val="24"/>
          <w:lang w:val="en"/>
        </w:rPr>
        <w:t xml:space="preserve">the decision to proceed with the proposed activity and/or the conditions under which the activity </w:t>
      </w:r>
      <w:proofErr w:type="gramStart"/>
      <w:r w:rsidRPr="00410F4E">
        <w:rPr>
          <w:rFonts w:eastAsia="Times New Roman"/>
          <w:b/>
          <w:spacing w:val="0"/>
          <w:w w:val="100"/>
          <w:kern w:val="0"/>
          <w:sz w:val="24"/>
          <w:szCs w:val="24"/>
          <w:lang w:val="en"/>
        </w:rPr>
        <w:t>proceeds;  or</w:t>
      </w:r>
      <w:proofErr w:type="gramEnd"/>
    </w:p>
    <w:p w14:paraId="3A7AB6E6" w14:textId="77777777" w:rsidR="00410F4E" w:rsidRPr="00410F4E" w:rsidRDefault="00410F4E" w:rsidP="00410F4E">
      <w:pPr>
        <w:widowControl w:val="0"/>
        <w:suppressAutoHyphens w:val="0"/>
        <w:spacing w:line="240" w:lineRule="auto"/>
        <w:ind w:left="360" w:right="720"/>
        <w:rPr>
          <w:rFonts w:eastAsia="Times New Roman"/>
          <w:b/>
          <w:spacing w:val="0"/>
          <w:w w:val="100"/>
          <w:kern w:val="0"/>
          <w:sz w:val="24"/>
          <w:szCs w:val="24"/>
          <w:lang w:val="en"/>
        </w:rPr>
      </w:pPr>
      <w:r w:rsidRPr="00410F4E">
        <w:rPr>
          <w:rFonts w:eastAsia="Times New Roman"/>
          <w:b/>
          <w:spacing w:val="0"/>
          <w:w w:val="100"/>
          <w:kern w:val="0"/>
          <w:sz w:val="24"/>
          <w:szCs w:val="24"/>
          <w:lang w:val="en"/>
        </w:rPr>
        <w:t>(d)</w:t>
      </w:r>
      <w:r w:rsidRPr="00410F4E">
        <w:rPr>
          <w:rFonts w:eastAsia="Times New Roman"/>
          <w:b/>
          <w:spacing w:val="0"/>
          <w:w w:val="100"/>
          <w:kern w:val="0"/>
          <w:sz w:val="14"/>
          <w:szCs w:val="14"/>
          <w:lang w:val="en"/>
        </w:rPr>
        <w:t xml:space="preserve">   </w:t>
      </w:r>
      <w:r w:rsidRPr="00410F4E">
        <w:rPr>
          <w:rFonts w:eastAsia="Times New Roman"/>
          <w:b/>
          <w:spacing w:val="0"/>
          <w:w w:val="100"/>
          <w:kern w:val="0"/>
          <w:sz w:val="24"/>
          <w:szCs w:val="24"/>
          <w:lang w:val="en"/>
        </w:rPr>
        <w:t>a potential or actual breach of this Part.</w:t>
      </w:r>
    </w:p>
    <w:p w14:paraId="10C76AC0" w14:textId="77777777" w:rsidR="00410F4E" w:rsidRPr="00410F4E" w:rsidRDefault="00410F4E" w:rsidP="00410F4E">
      <w:pPr>
        <w:widowControl w:val="0"/>
        <w:suppressAutoHyphens w:val="0"/>
        <w:spacing w:line="240" w:lineRule="auto"/>
        <w:ind w:left="360" w:right="720"/>
        <w:rPr>
          <w:rFonts w:eastAsia="Times New Roman"/>
          <w:b/>
          <w:spacing w:val="0"/>
          <w:w w:val="100"/>
          <w:kern w:val="0"/>
          <w:sz w:val="24"/>
          <w:szCs w:val="24"/>
          <w:lang w:val="en"/>
        </w:rPr>
      </w:pPr>
      <w:r w:rsidRPr="00410F4E">
        <w:rPr>
          <w:rFonts w:eastAsia="Times New Roman"/>
          <w:b/>
          <w:spacing w:val="0"/>
          <w:w w:val="100"/>
          <w:kern w:val="0"/>
          <w:sz w:val="24"/>
          <w:szCs w:val="24"/>
          <w:lang w:val="en"/>
        </w:rPr>
        <w:t xml:space="preserve"> </w:t>
      </w:r>
    </w:p>
    <w:p w14:paraId="4D570F62" w14:textId="77777777" w:rsidR="00410F4E" w:rsidRPr="00410F4E" w:rsidRDefault="00410F4E" w:rsidP="00410F4E">
      <w:pPr>
        <w:widowControl w:val="0"/>
        <w:suppressAutoHyphens w:val="0"/>
        <w:spacing w:line="240" w:lineRule="auto"/>
        <w:rPr>
          <w:rFonts w:eastAsia="Times New Roman"/>
          <w:b/>
          <w:spacing w:val="0"/>
          <w:w w:val="100"/>
          <w:kern w:val="0"/>
          <w:sz w:val="24"/>
          <w:szCs w:val="24"/>
          <w:lang w:val="en"/>
        </w:rPr>
      </w:pPr>
      <w:r w:rsidRPr="00410F4E">
        <w:rPr>
          <w:rFonts w:eastAsia="Times New Roman"/>
          <w:b/>
          <w:spacing w:val="0"/>
          <w:w w:val="100"/>
          <w:kern w:val="0"/>
          <w:sz w:val="24"/>
          <w:szCs w:val="24"/>
          <w:lang w:val="en"/>
        </w:rPr>
        <w:t>4.   Following a notification under the preceding paragraph, the Conference of the Parties may take a decision to address the notification, including:</w:t>
      </w:r>
    </w:p>
    <w:p w14:paraId="1FF5EEF5" w14:textId="77777777" w:rsidR="00410F4E" w:rsidRPr="00410F4E" w:rsidRDefault="00410F4E" w:rsidP="00410F4E">
      <w:pPr>
        <w:widowControl w:val="0"/>
        <w:suppressAutoHyphens w:val="0"/>
        <w:spacing w:line="240" w:lineRule="auto"/>
        <w:ind w:left="360" w:right="720"/>
        <w:rPr>
          <w:rFonts w:eastAsia="Times New Roman"/>
          <w:b/>
          <w:spacing w:val="0"/>
          <w:w w:val="100"/>
          <w:kern w:val="0"/>
          <w:sz w:val="24"/>
          <w:szCs w:val="24"/>
          <w:lang w:val="en"/>
        </w:rPr>
      </w:pPr>
      <w:r w:rsidRPr="00410F4E">
        <w:rPr>
          <w:rFonts w:eastAsia="Times New Roman"/>
          <w:b/>
          <w:spacing w:val="0"/>
          <w:w w:val="100"/>
          <w:kern w:val="0"/>
          <w:sz w:val="24"/>
          <w:szCs w:val="24"/>
          <w:lang w:val="en"/>
        </w:rPr>
        <w:t>(a)</w:t>
      </w:r>
      <w:r w:rsidRPr="00410F4E">
        <w:rPr>
          <w:rFonts w:eastAsia="Times New Roman"/>
          <w:b/>
          <w:spacing w:val="0"/>
          <w:w w:val="100"/>
          <w:kern w:val="0"/>
          <w:sz w:val="14"/>
          <w:szCs w:val="14"/>
          <w:lang w:val="en"/>
        </w:rPr>
        <w:t xml:space="preserve">   </w:t>
      </w:r>
      <w:r w:rsidRPr="00410F4E">
        <w:rPr>
          <w:rFonts w:eastAsia="Times New Roman"/>
          <w:b/>
          <w:spacing w:val="0"/>
          <w:w w:val="100"/>
          <w:kern w:val="0"/>
          <w:sz w:val="24"/>
          <w:szCs w:val="24"/>
          <w:lang w:val="en"/>
        </w:rPr>
        <w:t xml:space="preserve">recommending a suggested action or course of </w:t>
      </w:r>
      <w:proofErr w:type="gramStart"/>
      <w:r w:rsidRPr="00410F4E">
        <w:rPr>
          <w:rFonts w:eastAsia="Times New Roman"/>
          <w:b/>
          <w:spacing w:val="0"/>
          <w:w w:val="100"/>
          <w:kern w:val="0"/>
          <w:sz w:val="24"/>
          <w:szCs w:val="24"/>
          <w:lang w:val="en"/>
        </w:rPr>
        <w:t>action  to</w:t>
      </w:r>
      <w:proofErr w:type="gramEnd"/>
      <w:r w:rsidRPr="00410F4E">
        <w:rPr>
          <w:rFonts w:eastAsia="Times New Roman"/>
          <w:b/>
          <w:spacing w:val="0"/>
          <w:w w:val="100"/>
          <w:kern w:val="0"/>
          <w:sz w:val="24"/>
          <w:szCs w:val="24"/>
          <w:lang w:val="en"/>
        </w:rPr>
        <w:t xml:space="preserve"> any Party;</w:t>
      </w:r>
    </w:p>
    <w:p w14:paraId="38DCE401" w14:textId="77777777" w:rsidR="00410F4E" w:rsidRPr="00410F4E" w:rsidRDefault="00410F4E" w:rsidP="00410F4E">
      <w:pPr>
        <w:widowControl w:val="0"/>
        <w:suppressAutoHyphens w:val="0"/>
        <w:spacing w:line="240" w:lineRule="auto"/>
        <w:ind w:left="360" w:right="720"/>
        <w:rPr>
          <w:rFonts w:eastAsia="Times New Roman"/>
          <w:b/>
          <w:spacing w:val="0"/>
          <w:w w:val="100"/>
          <w:kern w:val="0"/>
          <w:sz w:val="24"/>
          <w:szCs w:val="24"/>
          <w:lang w:val="en"/>
        </w:rPr>
      </w:pPr>
      <w:r w:rsidRPr="00410F4E">
        <w:rPr>
          <w:rFonts w:eastAsia="Times New Roman"/>
          <w:b/>
          <w:spacing w:val="0"/>
          <w:w w:val="100"/>
          <w:kern w:val="0"/>
          <w:sz w:val="24"/>
          <w:szCs w:val="24"/>
          <w:lang w:val="en"/>
        </w:rPr>
        <w:t>(b)</w:t>
      </w:r>
      <w:r w:rsidRPr="00410F4E">
        <w:rPr>
          <w:rFonts w:eastAsia="Times New Roman"/>
          <w:b/>
          <w:spacing w:val="0"/>
          <w:w w:val="100"/>
          <w:kern w:val="0"/>
          <w:sz w:val="14"/>
          <w:szCs w:val="14"/>
          <w:lang w:val="en"/>
        </w:rPr>
        <w:t xml:space="preserve">   </w:t>
      </w:r>
      <w:r w:rsidRPr="00410F4E">
        <w:rPr>
          <w:rFonts w:eastAsia="Times New Roman"/>
          <w:b/>
          <w:spacing w:val="0"/>
          <w:w w:val="100"/>
          <w:kern w:val="0"/>
          <w:sz w:val="24"/>
          <w:szCs w:val="24"/>
          <w:lang w:val="en"/>
        </w:rPr>
        <w:t>a decision that a proposed activity may not proceed; or</w:t>
      </w:r>
    </w:p>
    <w:p w14:paraId="0D23BA48" w14:textId="77777777" w:rsidR="00410F4E" w:rsidRPr="00410F4E" w:rsidRDefault="00410F4E" w:rsidP="00410F4E">
      <w:pPr>
        <w:widowControl w:val="0"/>
        <w:suppressAutoHyphens w:val="0"/>
        <w:spacing w:line="240" w:lineRule="auto"/>
        <w:ind w:left="360" w:right="720"/>
        <w:rPr>
          <w:rFonts w:eastAsia="Times New Roman"/>
          <w:b/>
          <w:spacing w:val="0"/>
          <w:w w:val="100"/>
          <w:kern w:val="0"/>
          <w:sz w:val="24"/>
          <w:szCs w:val="24"/>
          <w:lang w:val="en"/>
        </w:rPr>
      </w:pPr>
      <w:r w:rsidRPr="00410F4E">
        <w:rPr>
          <w:rFonts w:eastAsia="Times New Roman"/>
          <w:b/>
          <w:spacing w:val="0"/>
          <w:w w:val="100"/>
          <w:kern w:val="0"/>
          <w:sz w:val="24"/>
          <w:szCs w:val="24"/>
          <w:lang w:val="en"/>
        </w:rPr>
        <w:t>(d)</w:t>
      </w:r>
      <w:r w:rsidRPr="00410F4E">
        <w:rPr>
          <w:rFonts w:eastAsia="Times New Roman"/>
          <w:b/>
          <w:spacing w:val="0"/>
          <w:w w:val="100"/>
          <w:kern w:val="0"/>
          <w:sz w:val="14"/>
          <w:szCs w:val="14"/>
          <w:lang w:val="en"/>
        </w:rPr>
        <w:t xml:space="preserve">  </w:t>
      </w:r>
      <w:r w:rsidRPr="00410F4E">
        <w:rPr>
          <w:rFonts w:eastAsia="Times New Roman"/>
          <w:b/>
          <w:spacing w:val="0"/>
          <w:w w:val="100"/>
          <w:kern w:val="0"/>
          <w:sz w:val="24"/>
          <w:szCs w:val="24"/>
          <w:lang w:val="en"/>
        </w:rPr>
        <w:t>a decision that a proposed activity may proceed with certain conditions; or</w:t>
      </w:r>
    </w:p>
    <w:p w14:paraId="2EAE0D50" w14:textId="77777777" w:rsidR="00410F4E" w:rsidRPr="00410F4E" w:rsidRDefault="00410F4E" w:rsidP="00410F4E">
      <w:pPr>
        <w:widowControl w:val="0"/>
        <w:suppressAutoHyphens w:val="0"/>
        <w:spacing w:line="240" w:lineRule="auto"/>
        <w:ind w:left="360" w:right="720"/>
        <w:rPr>
          <w:rFonts w:eastAsia="Times New Roman"/>
          <w:b/>
          <w:spacing w:val="0"/>
          <w:w w:val="100"/>
          <w:kern w:val="0"/>
          <w:sz w:val="24"/>
          <w:szCs w:val="24"/>
          <w:lang w:val="en"/>
        </w:rPr>
      </w:pPr>
      <w:r w:rsidRPr="00410F4E">
        <w:rPr>
          <w:rFonts w:eastAsia="Times New Roman"/>
          <w:b/>
          <w:spacing w:val="0"/>
          <w:w w:val="100"/>
          <w:kern w:val="0"/>
          <w:sz w:val="24"/>
          <w:szCs w:val="24"/>
          <w:lang w:val="en"/>
        </w:rPr>
        <w:t>any other decision consistent with the objectives and principles of this Agreement</w:t>
      </w:r>
    </w:p>
    <w:p w14:paraId="66416F88" w14:textId="77777777" w:rsidR="00410F4E" w:rsidRPr="00410F4E" w:rsidRDefault="00410F4E" w:rsidP="00410F4E">
      <w:pPr>
        <w:widowControl w:val="0"/>
        <w:suppressAutoHyphens w:val="0"/>
        <w:spacing w:line="256" w:lineRule="auto"/>
        <w:ind w:left="1260"/>
        <w:rPr>
          <w:rFonts w:eastAsia="Times New Roman"/>
          <w:spacing w:val="0"/>
          <w:w w:val="100"/>
          <w:kern w:val="0"/>
          <w:sz w:val="24"/>
          <w:szCs w:val="24"/>
          <w:lang w:val="en"/>
        </w:rPr>
      </w:pPr>
      <w:r w:rsidRPr="00410F4E">
        <w:rPr>
          <w:rFonts w:eastAsia="Times New Roman"/>
          <w:spacing w:val="0"/>
          <w:w w:val="100"/>
          <w:kern w:val="0"/>
          <w:sz w:val="24"/>
          <w:szCs w:val="24"/>
          <w:lang w:val="en"/>
        </w:rPr>
        <w:t xml:space="preserve"> </w:t>
      </w:r>
    </w:p>
    <w:p w14:paraId="77609A75" w14:textId="77777777" w:rsidR="00410F4E" w:rsidRPr="00410F4E" w:rsidRDefault="00410F4E" w:rsidP="00410F4E">
      <w:pPr>
        <w:suppressAutoHyphens w:val="0"/>
        <w:spacing w:line="276" w:lineRule="auto"/>
        <w:rPr>
          <w:rFonts w:ascii="Arial" w:eastAsia="Arial" w:hAnsi="Arial" w:cs="Arial"/>
          <w:spacing w:val="0"/>
          <w:w w:val="100"/>
          <w:kern w:val="0"/>
          <w:sz w:val="22"/>
          <w:szCs w:val="22"/>
          <w:lang w:val="en"/>
        </w:rPr>
      </w:pPr>
    </w:p>
    <w:p w14:paraId="3CA035E7" w14:textId="77777777" w:rsidR="00410F4E" w:rsidRDefault="00410F4E" w:rsidP="00410F4E">
      <w:pPr>
        <w:tabs>
          <w:tab w:val="left" w:pos="1418"/>
        </w:tabs>
        <w:rPr>
          <w:rFonts w:eastAsia="PMingLiU"/>
          <w:b/>
          <w:bCs/>
          <w:sz w:val="24"/>
          <w:szCs w:val="24"/>
          <w:u w:val="single"/>
          <w:lang w:val="en-US" w:eastAsia="zh-TW"/>
        </w:rPr>
      </w:pPr>
    </w:p>
    <w:p w14:paraId="153BA884" w14:textId="77777777" w:rsidR="00410F4E" w:rsidRDefault="00410F4E" w:rsidP="00CE3A40">
      <w:pPr>
        <w:tabs>
          <w:tab w:val="left" w:pos="1418"/>
        </w:tabs>
        <w:rPr>
          <w:rFonts w:eastAsia="PMingLiU"/>
          <w:b/>
          <w:bCs/>
          <w:sz w:val="24"/>
          <w:szCs w:val="24"/>
          <w:u w:val="single"/>
          <w:lang w:val="en-US" w:eastAsia="zh-TW"/>
        </w:rPr>
      </w:pPr>
    </w:p>
    <w:p w14:paraId="123954A5" w14:textId="33DC9060" w:rsidR="00723D14" w:rsidRPr="00586882" w:rsidRDefault="00723D14" w:rsidP="0081231B">
      <w:pPr>
        <w:suppressAutoHyphens w:val="0"/>
        <w:spacing w:after="200" w:line="276" w:lineRule="auto"/>
        <w:rPr>
          <w:rFonts w:cstheme="minorHAnsi"/>
          <w:b/>
          <w:color w:val="002060"/>
          <w:spacing w:val="0"/>
          <w:w w:val="100"/>
          <w:kern w:val="0"/>
          <w:sz w:val="24"/>
          <w:szCs w:val="24"/>
          <w:u w:val="single"/>
          <w:lang w:val="en-US"/>
        </w:rPr>
      </w:pPr>
    </w:p>
    <w:sectPr w:rsidR="00723D14" w:rsidRPr="00586882" w:rsidSect="00911F60">
      <w:footerReference w:type="even" r:id="rId16"/>
      <w:endnotePr>
        <w:numFmt w:val="decimal"/>
      </w:endnotePr>
      <w:type w:val="continuous"/>
      <w:pgSz w:w="12240" w:h="15840"/>
      <w:pgMar w:top="1440" w:right="1200" w:bottom="1152" w:left="1200" w:header="432" w:footer="504"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Author" w:initials="A">
    <w:p w14:paraId="0DF39A13" w14:textId="77777777" w:rsidR="00496192" w:rsidRDefault="00496192" w:rsidP="00496192">
      <w:pPr>
        <w:pStyle w:val="CommentText"/>
      </w:pPr>
      <w:r>
        <w:rPr>
          <w:rStyle w:val="CommentReference"/>
        </w:rPr>
        <w:annotationRef/>
      </w:r>
      <w:r>
        <w:t>In the definitions proposed for Environmental Impact Assessment, Alt 1.  is the preferable definition. CARICOM have proposed all activities with impact on ABNJ should be considered, whether these activities occur in AWNJ or in ABNJ (effects based as opposed to location based approach)</w:t>
      </w:r>
    </w:p>
  </w:comment>
  <w:comment w:id="8" w:author="Author" w:initials="A">
    <w:p w14:paraId="556A8FC3" w14:textId="77777777" w:rsidR="00496192" w:rsidRDefault="00496192" w:rsidP="00496192">
      <w:pPr>
        <w:pStyle w:val="CommentText"/>
      </w:pPr>
      <w:r>
        <w:rPr>
          <w:rStyle w:val="CommentReference"/>
        </w:rPr>
        <w:annotationRef/>
      </w:r>
      <w:r>
        <w:t xml:space="preserve">Alt 2 Takes a </w:t>
      </w:r>
      <w:r>
        <w:t>location based approach, which CARICOM does not agree with. It also does not specify taking into account social, economic, cultural and human health impacts.</w:t>
      </w:r>
    </w:p>
  </w:comment>
  <w:comment w:id="10" w:author="Author" w:initials="A">
    <w:p w14:paraId="741A02E7" w14:textId="77777777" w:rsidR="00496192" w:rsidRDefault="00496192" w:rsidP="00496192">
      <w:pPr>
        <w:pStyle w:val="CommentText"/>
      </w:pPr>
      <w:r>
        <w:rPr>
          <w:rStyle w:val="CommentReference"/>
        </w:rPr>
        <w:annotationRef/>
      </w:r>
      <w:bookmarkStart w:id="11" w:name="_Hlk17641248"/>
      <w:r>
        <w:t>In the definition proposed in Article 1 paragraph 13 for Strategic Environmental Assessment, the question must be asked as to why only environmental and health effects specified. This definition should, as in the case of EIAs, include, inter alia, consideration of social, economic and cultural impacts.</w:t>
      </w:r>
    </w:p>
    <w:p w14:paraId="24EE5AAB" w14:textId="77777777" w:rsidR="00496192" w:rsidRDefault="00496192" w:rsidP="00496192">
      <w:pPr>
        <w:pStyle w:val="CommentText"/>
      </w:pPr>
    </w:p>
    <w:p w14:paraId="67192A9C" w14:textId="77777777" w:rsidR="00496192" w:rsidRDefault="00496192" w:rsidP="00496192">
      <w:pPr>
        <w:pStyle w:val="CommentText"/>
      </w:pPr>
      <w:r>
        <w:t>That being said, CARICOM is of the opinion that the definition of SEA can be greatly modified and improved.</w:t>
      </w:r>
    </w:p>
    <w:p w14:paraId="4B84905E" w14:textId="77777777" w:rsidR="00496192" w:rsidRDefault="00496192" w:rsidP="00496192">
      <w:pPr>
        <w:pStyle w:val="CommentText"/>
      </w:pPr>
    </w:p>
    <w:p w14:paraId="37A33CFE" w14:textId="77777777" w:rsidR="00496192" w:rsidRPr="007B655B" w:rsidRDefault="00496192" w:rsidP="00496192">
      <w:pPr>
        <w:pStyle w:val="CommentText"/>
        <w:rPr>
          <w:strike/>
        </w:rPr>
      </w:pPr>
      <w:r w:rsidRPr="007B655B">
        <w:rPr>
          <w:strike/>
        </w:rPr>
        <w:t>The IUCN definition would be an improvement: “Strategic environmental assessment means the evaluation of the likely environmental [human health, social, cultural, economic and other related effects] of proposed plans and programmes, new technologies and activities”</w:t>
      </w:r>
    </w:p>
    <w:p w14:paraId="0C67A3C2" w14:textId="77777777" w:rsidR="00496192" w:rsidRDefault="00496192" w:rsidP="00496192">
      <w:pPr>
        <w:pStyle w:val="CommentText"/>
      </w:pPr>
    </w:p>
    <w:p w14:paraId="7F0207E3" w14:textId="77777777" w:rsidR="00496192" w:rsidRDefault="00496192" w:rsidP="00496192">
      <w:pPr>
        <w:pStyle w:val="CommentText"/>
      </w:pPr>
      <w:r>
        <w:rPr>
          <w:lang w:val="en-US"/>
        </w:rPr>
        <w:t>CARICOM would like to propose a new definition for SEAs to be adopted as Article 1 Paragraph 13: A proactive evaluation of the vulnerability of a geographic area or ecosystem type to potential human activities so as to establish what kinds of activities may be permitted and how the likely impacts of these activities will be assessed by EIA once they have been proposed</w:t>
      </w:r>
    </w:p>
    <w:bookmarkEnd w:id="11"/>
  </w:comment>
  <w:comment w:id="12" w:author="Author" w:initials="A">
    <w:p w14:paraId="0BF59B6F" w14:textId="77777777" w:rsidR="00496192" w:rsidRDefault="00496192" w:rsidP="00496192">
      <w:pPr>
        <w:pStyle w:val="CommentText"/>
      </w:pPr>
      <w:r>
        <w:rPr>
          <w:rStyle w:val="CommentReference"/>
        </w:rPr>
        <w:annotationRef/>
      </w:r>
      <w:r>
        <w:t xml:space="preserve">CARICOM proposes changes to Article 22 paragraph 1 to capture some important points. These include the fact that impacts of activities occurring in the marine environment may extend beyond the marine environment to also include social, economic, cultural, human health and other associated impacts. </w:t>
      </w:r>
      <w:r>
        <w:t>Therefore we see the need to delete the bracketed statement reading “on the marine environment”. Also we see the fact the precautionary principle is not mentioned in this part to be a shortcoming. We are therefore proposing that some reference is made to international law. As a result, we propose that Article 22 paragraph 1 read as follows:</w:t>
      </w:r>
    </w:p>
    <w:p w14:paraId="6858B07D" w14:textId="77777777" w:rsidR="00496192" w:rsidRDefault="00496192" w:rsidP="00496192">
      <w:pPr>
        <w:pStyle w:val="CommentText"/>
      </w:pPr>
    </w:p>
  </w:comment>
  <w:comment w:id="17" w:author="Author" w:initials="A">
    <w:p w14:paraId="2D7789F9" w14:textId="77777777" w:rsidR="00496192" w:rsidRDefault="00496192" w:rsidP="00496192">
      <w:pPr>
        <w:pStyle w:val="CommentText"/>
      </w:pPr>
      <w:r>
        <w:rPr>
          <w:rStyle w:val="CommentReference"/>
        </w:rPr>
        <w:annotationRef/>
      </w:r>
      <w:r>
        <w:t>With regard to Article 22 paragraph 2, CARICOM sees that some bracketed statements can be deleted and that reference to international law can again be made. We propose that paragraph 2 read:</w:t>
      </w:r>
    </w:p>
    <w:p w14:paraId="5DF4D1C6" w14:textId="77777777" w:rsidR="00496192" w:rsidRDefault="00496192" w:rsidP="00496192">
      <w:pPr>
        <w:pStyle w:val="CommentText"/>
      </w:pPr>
    </w:p>
    <w:p w14:paraId="14207B3D" w14:textId="77777777" w:rsidR="00496192" w:rsidRDefault="00496192" w:rsidP="00496192">
      <w:pPr>
        <w:pStyle w:val="CommentText"/>
      </w:pPr>
      <w:r>
        <w:t>It must be remembered that this part will also apply to the conduct of Strategic Environmental Assessments so any reference to this part applying to just Environmental Impact Assessments needs to be rectified.</w:t>
      </w:r>
    </w:p>
  </w:comment>
  <w:comment w:id="23" w:author="Author" w:initials="A">
    <w:p w14:paraId="3D2492A0" w14:textId="77777777" w:rsidR="00496192" w:rsidRDefault="00496192" w:rsidP="00496192">
      <w:pPr>
        <w:pStyle w:val="CommentText"/>
      </w:pPr>
      <w:r>
        <w:rPr>
          <w:rStyle w:val="CommentReference"/>
        </w:rPr>
        <w:annotationRef/>
      </w:r>
      <w:r>
        <w:t xml:space="preserve">For Article 22 paragraph 3, CARICOM is of the belief that EIAs must apply an </w:t>
      </w:r>
      <w:r>
        <w:t>effects based approach as opposed to a location based approach. As such this paragraph should read:</w:t>
      </w:r>
    </w:p>
    <w:p w14:paraId="3F19D832" w14:textId="77777777" w:rsidR="00496192" w:rsidRDefault="00496192" w:rsidP="00496192">
      <w:pPr>
        <w:pStyle w:val="CommentText"/>
      </w:pPr>
    </w:p>
  </w:comment>
  <w:comment w:id="25" w:author="Author" w:initials="A">
    <w:p w14:paraId="5D87C85C" w14:textId="77777777" w:rsidR="00496192" w:rsidRDefault="00496192" w:rsidP="00496192">
      <w:pPr>
        <w:pStyle w:val="CommentText"/>
      </w:pPr>
      <w:r>
        <w:rPr>
          <w:rStyle w:val="CommentReference"/>
        </w:rPr>
        <w:annotationRef/>
      </w:r>
      <w:r>
        <w:t xml:space="preserve">In the title of Article 23, CARICOM proposes the removal of the bracketed word “existing”. This proposed deletion applies where “existing” is found throughout this article. We also propose that it is necessary to insert “sub-regional” and “national” when listing legal instruments, frameworks and bodies that this agreement should not undermine. The insertion of “national” here is especially important because when we come to Article 23(5) Alt. 4., national EIA processes may be </w:t>
      </w:r>
      <w:r>
        <w:t>sufficient to cover the evaluation of activities taking place in AWNJ but that have impacts in ABNJ.</w:t>
      </w:r>
    </w:p>
  </w:comment>
  <w:comment w:id="28" w:author="Author" w:initials="A">
    <w:p w14:paraId="3D1E553A" w14:textId="77777777" w:rsidR="00496192" w:rsidRDefault="00496192" w:rsidP="00496192">
      <w:pPr>
        <w:pStyle w:val="CommentText"/>
      </w:pPr>
      <w:r>
        <w:rPr>
          <w:rStyle w:val="CommentReference"/>
        </w:rPr>
        <w:annotationRef/>
      </w:r>
      <w:r>
        <w:t>Relationship to other agreements discussed in separate section – Article 4</w:t>
      </w:r>
    </w:p>
  </w:comment>
  <w:comment w:id="33" w:author="Author" w:initials="A">
    <w:p w14:paraId="4FB869D0" w14:textId="77777777" w:rsidR="00496192" w:rsidRDefault="00496192" w:rsidP="00496192">
      <w:pPr>
        <w:pStyle w:val="CommentText"/>
      </w:pPr>
      <w:r>
        <w:rPr>
          <w:rStyle w:val="CommentReference"/>
        </w:rPr>
        <w:annotationRef/>
      </w:r>
      <w:r>
        <w:t>For Article 23 paragraph 3 CARICOM would prefer Alt 1 such that it would read:</w:t>
      </w:r>
    </w:p>
  </w:comment>
  <w:comment w:id="42" w:author="Author" w:initials="A">
    <w:p w14:paraId="70C01EEF" w14:textId="77777777" w:rsidR="00496192" w:rsidRDefault="00496192" w:rsidP="00496192">
      <w:pPr>
        <w:pStyle w:val="CommentText"/>
      </w:pPr>
      <w:r>
        <w:rPr>
          <w:rStyle w:val="CommentReference"/>
        </w:rPr>
        <w:annotationRef/>
      </w:r>
      <w:r>
        <w:t>For Article 23 paragraph 4, CARICOM would prefer alt 1 because it gives the opportunity to update the global minimum standards and guidelines periodically. CARICOM proposes that paragraph 4 read:</w:t>
      </w:r>
    </w:p>
    <w:p w14:paraId="156FB6E1" w14:textId="77777777" w:rsidR="00496192" w:rsidRDefault="00496192" w:rsidP="00496192">
      <w:pPr>
        <w:pStyle w:val="CommentText"/>
      </w:pPr>
    </w:p>
    <w:p w14:paraId="79C7998C" w14:textId="77777777" w:rsidR="00496192" w:rsidRDefault="00496192" w:rsidP="00496192">
      <w:pPr>
        <w:pStyle w:val="CommentText"/>
      </w:pPr>
      <w:r>
        <w:t>We also propose a paragraph 4</w:t>
      </w:r>
      <w:r w:rsidRPr="009519AF">
        <w:rPr>
          <w:i/>
          <w:iCs/>
        </w:rPr>
        <w:t>bis</w:t>
      </w:r>
      <w:r>
        <w:t xml:space="preserve"> which reads:</w:t>
      </w:r>
    </w:p>
  </w:comment>
  <w:comment w:id="55" w:author="Author" w:initials="A">
    <w:p w14:paraId="795A7875" w14:textId="77777777" w:rsidR="00496192" w:rsidRDefault="00496192" w:rsidP="00496192">
      <w:pPr>
        <w:pStyle w:val="CommentText"/>
      </w:pPr>
      <w:r>
        <w:rPr>
          <w:rStyle w:val="CommentReference"/>
        </w:rPr>
        <w:annotationRef/>
      </w:r>
      <w:r>
        <w:t xml:space="preserve">In Article 23 paragraph 5, Alt 4 is the preferable option because it allows for an </w:t>
      </w:r>
      <w:r>
        <w:t>impacts based approach and global oversight by the COP. Additionally, it does not undermine existing arrangements and prevents the resource wastage that would come if multiple EIAs would have to be conducted for the same proposed activity. CARICOM proposes that paragraph 5 read:</w:t>
      </w:r>
    </w:p>
    <w:p w14:paraId="1ECC1039" w14:textId="77777777" w:rsidR="00496192" w:rsidRDefault="00496192" w:rsidP="00496192">
      <w:pPr>
        <w:pStyle w:val="CommentText"/>
      </w:pPr>
    </w:p>
  </w:comment>
  <w:comment w:id="68" w:author="Author" w:initials="A">
    <w:p w14:paraId="15972DF5" w14:textId="77777777" w:rsidR="00496192" w:rsidRDefault="00496192" w:rsidP="00496192">
      <w:pPr>
        <w:pStyle w:val="CommentText"/>
      </w:pPr>
      <w:r>
        <w:rPr>
          <w:rStyle w:val="CommentReference"/>
        </w:rPr>
        <w:annotationRef/>
      </w:r>
      <w:r>
        <w:t xml:space="preserve">In Article 24, CARICOM prefers Alt 2. It outlines a tiered approach </w:t>
      </w:r>
      <w:r>
        <w:t>similar to that championed by CARICOM. This Alternative is in line with Article 30 and pairs well with Article 10(2)(f). CARICOM proposes a few additions to Alt 2. In paragraph 1 we would like to insert “and ecosystem” after “marine environment”. This addition would be to ensure comprehensiveness in interpretation. It would more explicitly denote that not just environmental impacts are to be taken into account but also social, economic and cultural impacts, amongst others. In addition we would want to explicitly connect 24(1) to Article 30. In paragraph 2 we would also like to propose a threshold of “significant adverse impact on the marine environment and ecosystem” for the conduct of a comprehensive EIA. We also see that if effects of proposed activities are unknown or poorly understood, a full EIA should be conducted. CARICOM therefore proposes that Article 24 read….</w:t>
      </w:r>
    </w:p>
    <w:p w14:paraId="63CABBE9" w14:textId="77777777" w:rsidR="00496192" w:rsidRDefault="00496192" w:rsidP="00496192">
      <w:pPr>
        <w:pStyle w:val="CommentText"/>
      </w:pPr>
    </w:p>
    <w:p w14:paraId="7397C46A" w14:textId="77777777" w:rsidR="00496192" w:rsidRDefault="00496192" w:rsidP="00496192">
      <w:pPr>
        <w:pStyle w:val="CommentText"/>
      </w:pPr>
      <w:r>
        <w:t xml:space="preserve">The threshold of “significant adverse impact” draws from </w:t>
      </w:r>
      <w:r>
        <w:rPr>
          <w:sz w:val="22"/>
          <w:szCs w:val="22"/>
        </w:rPr>
        <w:t>UN resolution 61/105 para 83(a), which applies to one activity in ABNJ: high seas bottom trawling. This language requires RFMOs to:</w:t>
      </w:r>
      <w:r>
        <w:rPr>
          <w:sz w:val="22"/>
          <w:szCs w:val="22"/>
        </w:rPr>
        <w:br/>
        <w:t>“assess, on the basis of the best available scientific information, whether individual bottom fishing activities would have significant adverse impacts on vulnerable marine ecosystems, and to ensure that if it is assessed that these activities would have significant adverse impacts, they are managed to prevent such impacts, or not authorized to proceed.”</w:t>
      </w:r>
      <w:r>
        <w:rPr>
          <w:sz w:val="22"/>
          <w:szCs w:val="22"/>
        </w:rPr>
        <w:br/>
      </w:r>
      <w:r>
        <w:rPr>
          <w:sz w:val="22"/>
          <w:szCs w:val="22"/>
        </w:rPr>
        <w:br/>
        <w:t>“Significant adverse effects” was subsequently defined in the FAO Guidelines on Deep Sea Fisheries, Section 3.3 para 17:</w:t>
      </w:r>
      <w:r>
        <w:rPr>
          <w:sz w:val="22"/>
          <w:szCs w:val="22"/>
        </w:rPr>
        <w:br/>
      </w:r>
      <w:r>
        <w:rPr>
          <w:sz w:val="22"/>
          <w:szCs w:val="22"/>
        </w:rPr>
        <w:br/>
        <w:t>“Significant adverse impacts are those that compromise ecosystem integrity (i.e., ecosystem structure or function) in a manner that: (</w:t>
      </w:r>
      <w:r>
        <w:rPr>
          <w:sz w:val="22"/>
          <w:szCs w:val="22"/>
        </w:rPr>
        <w:t>i) impairs the ability of affected populations to replace themselves; (ii) degrades the long-term natural productivity of habitats; or (iii) causes, on more than a temporary basis, significant loss of species richness, habitat or community types. Impacts should be evaluated individually, in combination and cumulatively.”</w:t>
      </w:r>
      <w:r>
        <w:rPr>
          <w:sz w:val="22"/>
          <w:szCs w:val="22"/>
        </w:rPr>
        <w:br/>
      </w:r>
      <w:r>
        <w:rPr>
          <w:sz w:val="22"/>
          <w:szCs w:val="22"/>
        </w:rPr>
        <w:br/>
        <w:t>The advantage of this approach is that “significant adverse effects” have been defined in an international forum, where as “substantial pollution or significant and harmful changes to the marine environment” has not.</w:t>
      </w:r>
    </w:p>
  </w:comment>
  <w:comment w:id="81" w:author="Author" w:initials="A">
    <w:p w14:paraId="2057107E" w14:textId="77777777" w:rsidR="00496192" w:rsidRDefault="00496192" w:rsidP="00496192">
      <w:pPr>
        <w:pStyle w:val="CommentText"/>
      </w:pPr>
      <w:r>
        <w:rPr>
          <w:rStyle w:val="CommentReference"/>
        </w:rPr>
        <w:annotationRef/>
      </w:r>
      <w:r>
        <w:t>CARICOM would be open to having a paragraph saying that the Scientific and Technical Body can further clarify the threshold and develop criteria for conduct of EIA</w:t>
      </w:r>
    </w:p>
  </w:comment>
  <w:comment w:id="85" w:author="Author" w:initials="A">
    <w:p w14:paraId="47208086" w14:textId="77777777" w:rsidR="00496192" w:rsidRDefault="00496192" w:rsidP="00496192">
      <w:pPr>
        <w:pStyle w:val="CommentText"/>
      </w:pPr>
      <w:r>
        <w:rPr>
          <w:rStyle w:val="CommentReference"/>
        </w:rPr>
        <w:annotationRef/>
      </w:r>
      <w:r>
        <w:t xml:space="preserve">CARICOM proposes that Article 25 paragraph 1 read: </w:t>
      </w:r>
    </w:p>
  </w:comment>
  <w:comment w:id="90" w:author="Author" w:initials="A">
    <w:p w14:paraId="44EF6AD9" w14:textId="77777777" w:rsidR="00496192" w:rsidRDefault="00496192" w:rsidP="00496192">
      <w:pPr>
        <w:pStyle w:val="CommentText"/>
      </w:pPr>
      <w:r>
        <w:rPr>
          <w:rStyle w:val="CommentReference"/>
        </w:rPr>
        <w:annotationRef/>
      </w:r>
      <w:r>
        <w:t xml:space="preserve">For Article 25 paragraph 2, CARICOM would like to see the two alternatives maintained with Alt 2 becoming paragraph 2 and a formulation of Alt 1 becoming a paragraph 3 which would read:  </w:t>
      </w:r>
    </w:p>
    <w:p w14:paraId="2FE2DC54" w14:textId="77777777" w:rsidR="00496192" w:rsidRDefault="00496192" w:rsidP="00496192">
      <w:pPr>
        <w:pStyle w:val="CommentText"/>
      </w:pPr>
    </w:p>
  </w:comment>
  <w:comment w:id="94" w:author="Author" w:initials="A">
    <w:p w14:paraId="2D2B3FA9" w14:textId="77777777" w:rsidR="00496192" w:rsidRDefault="00496192" w:rsidP="00496192">
      <w:pPr>
        <w:pStyle w:val="CommentText"/>
      </w:pPr>
      <w:r>
        <w:rPr>
          <w:rStyle w:val="CommentReference"/>
        </w:rPr>
        <w:annotationRef/>
      </w:r>
      <w:r>
        <w:t>CARICOM sees that no changes are needed to Article 26(1). Article 26(2) would read:</w:t>
      </w:r>
    </w:p>
  </w:comment>
  <w:comment w:id="98" w:author="Author" w:initials="A">
    <w:p w14:paraId="6F35F242" w14:textId="77777777" w:rsidR="00496192" w:rsidRDefault="00496192" w:rsidP="00496192">
      <w:pPr>
        <w:pStyle w:val="CommentText"/>
      </w:pPr>
      <w:r>
        <w:rPr>
          <w:rStyle w:val="CommentReference"/>
        </w:rPr>
        <w:annotationRef/>
      </w:r>
      <w:r>
        <w:t xml:space="preserve">There has been a lot of discussion and not really any convergence over thresholds. Because of this and the fact that it is a necessary, common sense approach for more precaution to be taken in areas already identified as ecologically or biologically significant or vulnerable, CARICOM sees the need for inclusion of Article 27. </w:t>
      </w:r>
    </w:p>
    <w:p w14:paraId="039BD334" w14:textId="77777777" w:rsidR="00496192" w:rsidRDefault="00496192" w:rsidP="00496192">
      <w:pPr>
        <w:pStyle w:val="CommentText"/>
      </w:pPr>
    </w:p>
    <w:p w14:paraId="0C0223DF" w14:textId="77777777" w:rsidR="00496192" w:rsidRDefault="00496192" w:rsidP="00496192">
      <w:pPr>
        <w:pStyle w:val="CommentText"/>
      </w:pPr>
      <w:r>
        <w:t>We have heard concerns raised by several delegations as proposed by paragraph 1. about having two different thresholds for EIAs. CARICOM has consulted with PSIDS and we have come up with new proposed text for Article 27 which says……</w:t>
      </w:r>
    </w:p>
    <w:p w14:paraId="4926DB68" w14:textId="77777777" w:rsidR="00496192" w:rsidRDefault="00496192" w:rsidP="00496192">
      <w:pPr>
        <w:pStyle w:val="CommentText"/>
      </w:pPr>
    </w:p>
  </w:comment>
  <w:comment w:id="115" w:author="Author" w:initials="A">
    <w:p w14:paraId="72BC03DD" w14:textId="77777777" w:rsidR="00496192" w:rsidRDefault="00496192" w:rsidP="00496192">
      <w:pPr>
        <w:pStyle w:val="CommentText"/>
      </w:pPr>
      <w:r>
        <w:rPr>
          <w:rStyle w:val="CommentReference"/>
        </w:rPr>
        <w:annotationRef/>
      </w:r>
      <w:r>
        <w:t xml:space="preserve">CARICOM views Strategic Environmental Assessments as an important tool to be utilized in this agreement and would </w:t>
      </w:r>
      <w:r>
        <w:t xml:space="preserve">definitely like to see this Article maintained.  We think SEAs would provide a structured, proactive approach to connect this part of the agreement to establishing and implementing area based management tools including MPAs. </w:t>
      </w:r>
    </w:p>
    <w:p w14:paraId="31ED2262" w14:textId="77777777" w:rsidR="00496192" w:rsidRDefault="00496192" w:rsidP="00496192">
      <w:pPr>
        <w:pStyle w:val="CommentText"/>
      </w:pPr>
    </w:p>
    <w:p w14:paraId="714CCF0F" w14:textId="77777777" w:rsidR="00496192" w:rsidRDefault="00496192" w:rsidP="00496192">
      <w:pPr>
        <w:pStyle w:val="CommentText"/>
        <w:jc w:val="both"/>
      </w:pPr>
      <w:r>
        <w:t>In the definition proposed in Article 1 paragraph 13 for Strategic Environmental Assessment, the question must be asked as to why only environmental and health effects specified. This definition should, as in the case of EIAs, include, inter alia, consideration of social, economic and cultural impacts.</w:t>
      </w:r>
    </w:p>
    <w:p w14:paraId="2AB05AE7" w14:textId="77777777" w:rsidR="00496192" w:rsidRDefault="00496192" w:rsidP="00496192">
      <w:pPr>
        <w:pStyle w:val="CommentText"/>
        <w:jc w:val="both"/>
      </w:pPr>
    </w:p>
    <w:p w14:paraId="4A9C0B7C" w14:textId="77777777" w:rsidR="00496192" w:rsidRDefault="00496192" w:rsidP="00496192">
      <w:pPr>
        <w:pStyle w:val="CommentText"/>
        <w:jc w:val="both"/>
      </w:pPr>
      <w:r>
        <w:t>That being said, CARICOM is of the opinion that the definition of SEA can be greatly modified and improved.</w:t>
      </w:r>
    </w:p>
    <w:p w14:paraId="5F717D65" w14:textId="77777777" w:rsidR="00496192" w:rsidRDefault="00496192" w:rsidP="00496192">
      <w:pPr>
        <w:pStyle w:val="CommentText"/>
        <w:jc w:val="both"/>
      </w:pPr>
    </w:p>
    <w:p w14:paraId="1FE4745E" w14:textId="77777777" w:rsidR="00496192" w:rsidRDefault="00496192" w:rsidP="00496192">
      <w:pPr>
        <w:pStyle w:val="CommentText"/>
        <w:jc w:val="both"/>
      </w:pPr>
    </w:p>
    <w:p w14:paraId="1A510A79" w14:textId="77777777" w:rsidR="00496192" w:rsidRDefault="00496192" w:rsidP="00496192">
      <w:pPr>
        <w:pStyle w:val="CommentText"/>
        <w:jc w:val="both"/>
        <w:rPr>
          <w:lang w:val="en-US"/>
        </w:rPr>
      </w:pPr>
      <w:r>
        <w:rPr>
          <w:lang w:val="en-US"/>
        </w:rPr>
        <w:t xml:space="preserve">CARICOM would like to propose a new definition for SEAs to be adopted as Article 1 Paragraph 13: </w:t>
      </w:r>
    </w:p>
    <w:p w14:paraId="320B9302" w14:textId="77777777" w:rsidR="00496192" w:rsidRDefault="00496192" w:rsidP="00496192">
      <w:pPr>
        <w:pStyle w:val="CommentText"/>
        <w:jc w:val="both"/>
        <w:rPr>
          <w:lang w:val="en-US"/>
        </w:rPr>
      </w:pPr>
    </w:p>
    <w:p w14:paraId="01137F69" w14:textId="77777777" w:rsidR="00496192" w:rsidRPr="006F6017" w:rsidRDefault="00496192" w:rsidP="00496192">
      <w:pPr>
        <w:pStyle w:val="CommentText"/>
        <w:jc w:val="both"/>
        <w:rPr>
          <w:b/>
          <w:bCs/>
        </w:rPr>
      </w:pPr>
      <w:r>
        <w:rPr>
          <w:b/>
          <w:bCs/>
          <w:lang w:val="en-US"/>
        </w:rPr>
        <w:t xml:space="preserve">13. </w:t>
      </w:r>
      <w:r w:rsidRPr="006F6017">
        <w:rPr>
          <w:b/>
          <w:bCs/>
          <w:lang w:val="en-US"/>
        </w:rPr>
        <w:t>A proactive evaluation of the vulnerability of a geographic area or ecosystem type to potential human activities so as to establish what kinds of activities may be permitted and how the likely impacts of these activities will be assessed by EIA once they have been proposed</w:t>
      </w:r>
    </w:p>
    <w:p w14:paraId="640B7DCA" w14:textId="77777777" w:rsidR="00496192" w:rsidRDefault="00496192" w:rsidP="00496192">
      <w:pPr>
        <w:pStyle w:val="CommentText"/>
      </w:pPr>
    </w:p>
    <w:p w14:paraId="27E59364" w14:textId="77777777" w:rsidR="00496192" w:rsidRDefault="00496192" w:rsidP="00496192">
      <w:pPr>
        <w:pStyle w:val="CommentText"/>
      </w:pPr>
    </w:p>
    <w:p w14:paraId="2D541C93" w14:textId="77777777" w:rsidR="00496192" w:rsidRDefault="00496192" w:rsidP="00496192">
      <w:pPr>
        <w:pStyle w:val="CommentText"/>
      </w:pPr>
      <w:r>
        <w:t>With regard to the Article 28 on Strategic Environmental Assessment we would like to propose new language such that it would read:</w:t>
      </w:r>
    </w:p>
    <w:p w14:paraId="0ED9048E" w14:textId="77777777" w:rsidR="00496192" w:rsidRDefault="00496192" w:rsidP="00496192">
      <w:pPr>
        <w:pStyle w:val="CommentText"/>
      </w:pPr>
    </w:p>
    <w:p w14:paraId="36906433" w14:textId="77777777" w:rsidR="00496192" w:rsidRDefault="00496192" w:rsidP="00496192">
      <w:pPr>
        <w:pStyle w:val="CommentText"/>
      </w:pPr>
      <w:r>
        <w:t>We have also proposed changes to Article 29 that would complement this proposal for Article 28</w:t>
      </w:r>
    </w:p>
  </w:comment>
  <w:comment w:id="123" w:author="Author" w:initials="A">
    <w:p w14:paraId="5C60BD3C" w14:textId="77777777" w:rsidR="00496192" w:rsidRDefault="00496192" w:rsidP="00496192">
      <w:pPr>
        <w:pStyle w:val="CommentText"/>
      </w:pPr>
      <w:r>
        <w:rPr>
          <w:rStyle w:val="CommentReference"/>
        </w:rPr>
        <w:annotationRef/>
      </w:r>
      <w:r>
        <w:t xml:space="preserve">CARICOM is proposing a change to the title and body of Article 29 to complement our proposals made in Article 28. Article 29 should therefore read: </w:t>
      </w:r>
    </w:p>
  </w:comment>
  <w:comment w:id="131" w:author="Author" w:initials="A">
    <w:p w14:paraId="0648964B" w14:textId="77777777" w:rsidR="00496192" w:rsidRDefault="00496192" w:rsidP="00496192">
      <w:pPr>
        <w:pStyle w:val="CommentText"/>
      </w:pPr>
      <w:r>
        <w:rPr>
          <w:rStyle w:val="CommentReference"/>
        </w:rPr>
        <w:annotationRef/>
      </w:r>
      <w:r>
        <w:t xml:space="preserve">For Article 30 on Screening CARICOM to reaffirm the importance of this article and would </w:t>
      </w:r>
      <w:r>
        <w:t>definitely want to see it included. We also want to reaffirm that the State Party is ultimately responsible for ensuring screening is adequately carried out but it can place the burden to conduct screening on the proponent similar to as outlined in Article 32 (3) Alt 1. CARICOM proposes that Article 30 read:</w:t>
      </w:r>
    </w:p>
  </w:comment>
  <w:comment w:id="140" w:author="Author" w:initials="A">
    <w:p w14:paraId="29BA7983" w14:textId="77777777" w:rsidR="00496192" w:rsidRDefault="00496192" w:rsidP="00496192">
      <w:pPr>
        <w:pStyle w:val="CommentText"/>
      </w:pPr>
      <w:r>
        <w:rPr>
          <w:rStyle w:val="CommentReference"/>
        </w:rPr>
        <w:annotationRef/>
      </w:r>
      <w:r>
        <w:rPr>
          <w:rStyle w:val="CommentReference"/>
        </w:rPr>
        <w:annotationRef/>
      </w:r>
      <w:r>
        <w:t>For Article 31, CARICOM wants to ensure that Scoping is subject to public consultation. We propose that the text of Article 31 read:</w:t>
      </w:r>
    </w:p>
    <w:p w14:paraId="71D46E41" w14:textId="77777777" w:rsidR="00496192" w:rsidRDefault="00496192" w:rsidP="00496192">
      <w:pPr>
        <w:pStyle w:val="CommentText"/>
      </w:pPr>
      <w:r>
        <w:t xml:space="preserve"> </w:t>
      </w:r>
    </w:p>
    <w:p w14:paraId="7D96A161" w14:textId="77777777" w:rsidR="00496192" w:rsidRDefault="00496192" w:rsidP="00496192">
      <w:pPr>
        <w:pStyle w:val="CommentText"/>
      </w:pPr>
    </w:p>
  </w:comment>
  <w:comment w:id="149" w:author="Author" w:initials="A">
    <w:p w14:paraId="16BA0A7D" w14:textId="77777777" w:rsidR="00496192" w:rsidRDefault="00496192" w:rsidP="00496192">
      <w:pPr>
        <w:pStyle w:val="CommentText"/>
      </w:pPr>
      <w:r>
        <w:rPr>
          <w:rStyle w:val="CommentReference"/>
        </w:rPr>
        <w:annotationRef/>
      </w:r>
      <w:r>
        <w:t>CARICOM proposes that Article 32 read as follows:</w:t>
      </w:r>
    </w:p>
    <w:p w14:paraId="7A3127D0" w14:textId="77777777" w:rsidR="00496192" w:rsidRDefault="00496192" w:rsidP="00496192">
      <w:pPr>
        <w:pStyle w:val="CommentText"/>
      </w:pPr>
    </w:p>
    <w:p w14:paraId="4AD13E90" w14:textId="77777777" w:rsidR="00496192" w:rsidRDefault="00496192" w:rsidP="00496192">
      <w:pPr>
        <w:pStyle w:val="CommentText"/>
      </w:pPr>
      <w:r>
        <w:t>In paragraph 1 the bracketed words that read “proponent that has determined that a planned activity” would be deleted and at the end of the paragraph after “examination of alternatives”, “including a no action alternative” should be inserted.</w:t>
      </w:r>
    </w:p>
    <w:p w14:paraId="5859F8A5" w14:textId="77777777" w:rsidR="00496192" w:rsidRDefault="00496192" w:rsidP="00496192">
      <w:pPr>
        <w:pStyle w:val="CommentText"/>
      </w:pPr>
      <w:r>
        <w:t>Following on, there would be no change to Article 32(2)</w:t>
      </w:r>
    </w:p>
    <w:p w14:paraId="0EA4C615" w14:textId="77777777" w:rsidR="00496192" w:rsidRDefault="00496192" w:rsidP="00496192">
      <w:pPr>
        <w:pStyle w:val="CommentText"/>
      </w:pPr>
      <w:r>
        <w:t xml:space="preserve">For paragraph 3 we would prefer Alt 1 such that it would </w:t>
      </w:r>
      <w:r>
        <w:t>read:……This is in line with the view that there should be global oversight for EIAs.</w:t>
      </w:r>
    </w:p>
    <w:p w14:paraId="624FDBEF" w14:textId="77777777" w:rsidR="00496192" w:rsidRDefault="00496192" w:rsidP="00496192">
      <w:pPr>
        <w:pStyle w:val="CommentText"/>
      </w:pPr>
      <w:r>
        <w:t>Lastly, we see that no change is needed for paragraph 4</w:t>
      </w:r>
    </w:p>
  </w:comment>
  <w:comment w:id="157" w:author="Author" w:initials="A">
    <w:p w14:paraId="2CB54488" w14:textId="77777777" w:rsidR="00496192" w:rsidRDefault="00496192" w:rsidP="00496192">
      <w:pPr>
        <w:pStyle w:val="CommentText"/>
      </w:pPr>
      <w:r>
        <w:rPr>
          <w:rStyle w:val="CommentReference"/>
        </w:rPr>
        <w:annotationRef/>
      </w:r>
      <w:r>
        <w:t xml:space="preserve">For Article 33 CARICOM aligns with the proposals made by G77 and China. However, we recognise that there may be some confusion as to whether the focus of Article 33 is on individual activities that have been permitted through the EIA process. If that were the </w:t>
      </w:r>
      <w:r>
        <w:t>case we are of the opinion that Article 33 is out of place and should perhaps come just before Article 39. We also propose that Article 33 reads:</w:t>
      </w:r>
    </w:p>
  </w:comment>
  <w:comment w:id="161" w:author="Author" w:initials="A">
    <w:p w14:paraId="4112CDAD" w14:textId="77777777" w:rsidR="00496192" w:rsidRDefault="00496192" w:rsidP="00496192">
      <w:pPr>
        <w:pStyle w:val="CommentText"/>
      </w:pPr>
      <w:r>
        <w:rPr>
          <w:rStyle w:val="CommentReference"/>
        </w:rPr>
        <w:annotationRef/>
      </w:r>
      <w:r>
        <w:t xml:space="preserve">Public notification and consultation </w:t>
      </w:r>
      <w:r>
        <w:t>is an integral part of Environmental Impact Assessment and therefore Article 34 is very important.</w:t>
      </w:r>
    </w:p>
    <w:p w14:paraId="09694F80" w14:textId="77777777" w:rsidR="00496192" w:rsidRDefault="00496192" w:rsidP="00496192">
      <w:pPr>
        <w:pStyle w:val="CommentText"/>
      </w:pPr>
    </w:p>
    <w:p w14:paraId="281B9953" w14:textId="77777777" w:rsidR="00496192" w:rsidRDefault="00496192" w:rsidP="00496192">
      <w:pPr>
        <w:pStyle w:val="CommentText"/>
      </w:pPr>
      <w:r>
        <w:t xml:space="preserve">In paragraph 1 CARICOM has no proposed changes. </w:t>
      </w:r>
    </w:p>
    <w:p w14:paraId="45D5C4FE" w14:textId="77777777" w:rsidR="00496192" w:rsidRDefault="00496192" w:rsidP="00496192">
      <w:pPr>
        <w:pStyle w:val="CommentText"/>
      </w:pPr>
      <w:r>
        <w:t>In paragraph 2 CARICOM would like to see “sub-regional” inserted to capture these bodies as relevant stakeholders</w:t>
      </w:r>
    </w:p>
    <w:p w14:paraId="34F314D3" w14:textId="77777777" w:rsidR="00496192" w:rsidRDefault="00496192" w:rsidP="00496192">
      <w:pPr>
        <w:pStyle w:val="CommentText"/>
      </w:pPr>
      <w:r>
        <w:t>In paragraph 3 we see the need to ensure that the timeliness of public notification and consultation is specified such that paragraph 3 would read…</w:t>
      </w:r>
      <w:r w:rsidRPr="00C6634F">
        <w:t xml:space="preserve"> </w:t>
      </w:r>
      <w:r>
        <w:t>In the context of consultation that this paragraph refers to, we can support the language that makes reference to adjacent coastal States.</w:t>
      </w:r>
    </w:p>
    <w:p w14:paraId="6C72A03E" w14:textId="77777777" w:rsidR="00496192" w:rsidRDefault="00496192" w:rsidP="00496192">
      <w:pPr>
        <w:pStyle w:val="CommentText"/>
      </w:pPr>
      <w:r>
        <w:t>In paragraph 4 we see that all substantive comments should be considered and addressed, not just those from adjacent coastal states. Paragraph 4 would therefore read:</w:t>
      </w:r>
    </w:p>
    <w:p w14:paraId="047A5035" w14:textId="77777777" w:rsidR="00496192" w:rsidRDefault="00496192" w:rsidP="00496192">
      <w:pPr>
        <w:pStyle w:val="CommentText"/>
      </w:pPr>
      <w:r>
        <w:t>In paragraph 5 CARICOM is of the view that all State Parties should establish procedures for allowing access to information related to the EIA process, not just those States Parties undertaking EIAs. We also respect the fact that in some instances confidentiality must be maintained however we would not want proponents excluding important and relevant EIA information under the guise of confidentiality. We therefore propose that paragraph 5 read as follows:</w:t>
      </w:r>
    </w:p>
    <w:p w14:paraId="6363A119" w14:textId="77777777" w:rsidR="00496192" w:rsidRDefault="00496192" w:rsidP="00496192">
      <w:pPr>
        <w:pStyle w:val="CommentText"/>
      </w:pPr>
      <w:r>
        <w:t xml:space="preserve">CARICOM would also like to see some changes to Paragraphs 6 and 7 so that they would read: </w:t>
      </w:r>
    </w:p>
    <w:p w14:paraId="00281D7E" w14:textId="77777777" w:rsidR="00496192" w:rsidRDefault="00496192" w:rsidP="00496192">
      <w:pPr>
        <w:pStyle w:val="CommentText"/>
      </w:pPr>
    </w:p>
  </w:comment>
  <w:comment w:id="170" w:author="Author" w:initials="A">
    <w:p w14:paraId="1E002359" w14:textId="77777777" w:rsidR="00496192" w:rsidRDefault="00496192" w:rsidP="00496192">
      <w:pPr>
        <w:pStyle w:val="CommentText"/>
      </w:pPr>
      <w:r>
        <w:rPr>
          <w:rStyle w:val="CommentReference"/>
        </w:rPr>
        <w:annotationRef/>
      </w:r>
      <w:r>
        <w:t>Some guidance on what Confidential information means can be found in regulation 89 of the ISA Draft Regulations on Exploitation</w:t>
      </w:r>
    </w:p>
    <w:p w14:paraId="0658C622" w14:textId="77777777" w:rsidR="00496192" w:rsidRDefault="00496192" w:rsidP="00496192">
      <w:pPr>
        <w:pStyle w:val="CommentText"/>
      </w:pPr>
    </w:p>
  </w:comment>
  <w:comment w:id="179" w:author="Author" w:initials="A">
    <w:p w14:paraId="16B5BC14" w14:textId="77777777" w:rsidR="00496192" w:rsidRDefault="00496192" w:rsidP="00496192">
      <w:pPr>
        <w:pStyle w:val="CommentText"/>
      </w:pPr>
      <w:r>
        <w:rPr>
          <w:rStyle w:val="CommentReference"/>
        </w:rPr>
        <w:annotationRef/>
      </w:r>
      <w:r>
        <w:t>In article 35, preparation and content of EIA reports, CARICOM has only a slight change to paragraph 1 where we replace “be responsible for” with “ensure” so that the paragraph would read….</w:t>
      </w:r>
    </w:p>
    <w:p w14:paraId="54FD07CF" w14:textId="77777777" w:rsidR="00496192" w:rsidRDefault="00496192" w:rsidP="00496192">
      <w:pPr>
        <w:pStyle w:val="CommentText"/>
      </w:pPr>
      <w:r>
        <w:t>In paragraph 2 we are comfortable with most of the items in this list (a) through (q), that is except for paragraph (f), as we do not see it as adding value to an EIA report. We also see that sub paragraph (</w:t>
      </w:r>
      <w:r>
        <w:t xml:space="preserve">i) can be tacked on to sub-paragraph (l) such that sub paragraph (l) would read…... We do have some minor changes to some of the sub paragraphs. In 2(d) CARICOM is of the opinion that impacts and harmful changes on both the marine environment AND ECOSYSTEMS should be described so (d) would have brackets dropped throughout and ecosystems inserted after marine environment. In </w:t>
      </w:r>
      <w:r>
        <w:t>addition we would change the threshold in line with Article 24.</w:t>
      </w:r>
    </w:p>
    <w:p w14:paraId="0A21610D" w14:textId="77777777" w:rsidR="00496192" w:rsidRDefault="00496192" w:rsidP="00496192">
      <w:pPr>
        <w:pStyle w:val="CommentText"/>
      </w:pPr>
      <w:r>
        <w:t>CARICOM would see Sub paragraph (e) read……so “where appropriate” in square brackets would be deleted. In 2(g) once again the threshold would be changed to be in line with what has been proposed. In 2(j) we are of the opinion that both a technical and non-technical summary can be provided. In 2(p) we are proposing that instead of a business plan perhaps an analysis of economic costs and benefits can be provided. It should not be optional for an EIA to include the items listed under paragraph 2 and this should be reflected in the chapeau by opting for the use of “shall” instead of “may”</w:t>
      </w:r>
    </w:p>
    <w:p w14:paraId="3D94E2D3" w14:textId="77777777" w:rsidR="00496192" w:rsidRDefault="00496192" w:rsidP="00496192">
      <w:pPr>
        <w:pStyle w:val="CommentText"/>
      </w:pPr>
      <w:r>
        <w:t>Finally, it is proposed that paragraph 3 read…..</w:t>
      </w:r>
    </w:p>
  </w:comment>
  <w:comment w:id="187" w:author="Author" w:initials="A">
    <w:p w14:paraId="13CE8DD9" w14:textId="77777777" w:rsidR="00496192" w:rsidRDefault="00496192" w:rsidP="00496192">
      <w:pPr>
        <w:pStyle w:val="CommentText"/>
      </w:pPr>
      <w:r>
        <w:rPr>
          <w:rStyle w:val="CommentReference"/>
        </w:rPr>
        <w:annotationRef/>
      </w:r>
      <w:r>
        <w:t>Could be deleted? Would this really add value to an EIA?</w:t>
      </w:r>
    </w:p>
  </w:comment>
  <w:comment w:id="190" w:author="Author" w:initials="A">
    <w:p w14:paraId="76248576" w14:textId="77777777" w:rsidR="00496192" w:rsidRDefault="00496192" w:rsidP="00496192">
      <w:pPr>
        <w:pStyle w:val="CommentText"/>
      </w:pPr>
      <w:r>
        <w:rPr>
          <w:rStyle w:val="CommentReference"/>
        </w:rPr>
        <w:annotationRef/>
      </w:r>
      <w:r>
        <w:t>Added below in (l)</w:t>
      </w:r>
    </w:p>
  </w:comment>
  <w:comment w:id="194" w:author="Author" w:initials="A">
    <w:p w14:paraId="7220F294" w14:textId="77777777" w:rsidR="00496192" w:rsidRDefault="00496192" w:rsidP="00496192">
      <w:pPr>
        <w:pStyle w:val="CommentText"/>
      </w:pPr>
      <w:r>
        <w:rPr>
          <w:rStyle w:val="CommentReference"/>
        </w:rPr>
        <w:annotationRef/>
      </w:r>
      <w:r>
        <w:t>Can be rephrased to evaluation of economic costs and benefits</w:t>
      </w:r>
    </w:p>
  </w:comment>
  <w:comment w:id="201" w:author="Author" w:initials="A">
    <w:p w14:paraId="75071B90" w14:textId="77777777" w:rsidR="00496192" w:rsidRDefault="00496192" w:rsidP="00496192">
      <w:pPr>
        <w:pStyle w:val="CommentText"/>
      </w:pPr>
      <w:r>
        <w:rPr>
          <w:rStyle w:val="CommentReference"/>
        </w:rPr>
        <w:annotationRef/>
      </w:r>
      <w:r>
        <w:t>For article 36 CARICOM proposes that the title read Publication of reports. The article would go on further to state that……</w:t>
      </w:r>
    </w:p>
    <w:p w14:paraId="2CB950A2" w14:textId="77777777" w:rsidR="00496192" w:rsidRDefault="00496192" w:rsidP="00496192">
      <w:pPr>
        <w:pStyle w:val="CommentText"/>
      </w:pPr>
      <w:r>
        <w:t xml:space="preserve">CARICOM prefers this approach because articles 204 to 206 of UNCLOS, taken as whole speak to publication of both EIAs and monitoring reports while article 205 just speaks to publication of monitoring reports. </w:t>
      </w:r>
      <w:r>
        <w:t>That being said, CARICOM is flexible with respect to actually citing articles 204 to 206 and could live with just referencing the Convention. Lastly, CARICOM believes this part IV on Environmental Impact Assessments may have a better flow if Article 36 is shifted to being the final article in this part</w:t>
      </w:r>
    </w:p>
  </w:comment>
  <w:comment w:id="206" w:author="Author" w:initials="A">
    <w:p w14:paraId="5C57314A" w14:textId="77777777" w:rsidR="00496192" w:rsidRDefault="00496192" w:rsidP="00496192">
      <w:pPr>
        <w:pStyle w:val="CommentText"/>
      </w:pPr>
      <w:r>
        <w:rPr>
          <w:rStyle w:val="CommentReference"/>
        </w:rPr>
        <w:annotationRef/>
      </w:r>
      <w:r>
        <w:t>CARICOM is of the opinion that Article 37 is not really necessary as its content can be covered in Articles 38 and 40. Nonetheless should it be included we feel that Article 37’s title should read “Consideration and review of reports” and the body of the Article would read</w:t>
      </w:r>
    </w:p>
  </w:comment>
  <w:comment w:id="212" w:author="Author" w:initials="A">
    <w:p w14:paraId="180AC6F1" w14:textId="77777777" w:rsidR="00496192" w:rsidRDefault="00496192" w:rsidP="00496192">
      <w:pPr>
        <w:pStyle w:val="CommentText"/>
      </w:pPr>
      <w:r>
        <w:rPr>
          <w:rStyle w:val="CommentReference"/>
        </w:rPr>
        <w:annotationRef/>
      </w:r>
      <w:r>
        <w:t>In Article 38 on decision making, for paragraph 1 CARICOM would opt for Alt 2. It is felt that Alt 2 provides the level of global oversight that is required for EIAs. CARICOM also supports the inclusion of paragraphs 2 and 3 as they are stated</w:t>
      </w:r>
    </w:p>
  </w:comment>
  <w:comment w:id="221" w:author="Author" w:initials="A">
    <w:p w14:paraId="707EC3F8" w14:textId="77777777" w:rsidR="00496192" w:rsidRDefault="00496192" w:rsidP="00496192">
      <w:pPr>
        <w:pStyle w:val="CommentText"/>
      </w:pPr>
      <w:r>
        <w:rPr>
          <w:rStyle w:val="CommentReference"/>
        </w:rPr>
        <w:annotationRef/>
      </w:r>
      <w:r>
        <w:t>For Article 39 on monitoring CARICOM sees the need to monitor not only environmental impacts but also the social, cultural, human health and other related impacts of the authorized activity. As such CARICOM would like Article 39 to read</w:t>
      </w:r>
      <w:r>
        <w:t>…..</w:t>
      </w:r>
    </w:p>
  </w:comment>
  <w:comment w:id="227" w:author="Author" w:initials="A">
    <w:p w14:paraId="4A30F8AE" w14:textId="77777777" w:rsidR="00496192" w:rsidRDefault="00496192" w:rsidP="00496192">
      <w:pPr>
        <w:pStyle w:val="CommentText"/>
      </w:pPr>
      <w:r>
        <w:rPr>
          <w:rStyle w:val="CommentReference"/>
        </w:rPr>
        <w:annotationRef/>
      </w:r>
      <w:r>
        <w:t>For Article 40 paragraph 1, CARICOM would prefer to work with Alt 3 with a few changes such that it would read</w:t>
      </w:r>
      <w:r>
        <w:t>….Again reporting should be on a broader range of impacts than just environmental impacts</w:t>
      </w:r>
    </w:p>
    <w:p w14:paraId="53C10127" w14:textId="77777777" w:rsidR="00496192" w:rsidRDefault="00496192" w:rsidP="00496192">
      <w:pPr>
        <w:pStyle w:val="CommentText"/>
      </w:pPr>
      <w:r>
        <w:t>This can be followed by paragraph 2 which would read….</w:t>
      </w:r>
    </w:p>
  </w:comment>
  <w:comment w:id="248" w:author="Author" w:initials="A">
    <w:p w14:paraId="2E561C1F" w14:textId="77777777" w:rsidR="00496192" w:rsidRDefault="00496192" w:rsidP="00496192">
      <w:pPr>
        <w:pStyle w:val="CommentText"/>
      </w:pPr>
      <w:r>
        <w:rPr>
          <w:rStyle w:val="CommentReference"/>
        </w:rPr>
        <w:annotationRef/>
      </w:r>
      <w:r>
        <w:t xml:space="preserve">In Article 41 on Review, CARICOM prefers </w:t>
      </w:r>
      <w:r>
        <w:rPr>
          <w:spacing w:val="0"/>
        </w:rPr>
        <w:t xml:space="preserve">that Alt 2 is used for </w:t>
      </w:r>
      <w:r>
        <w:t>Paragraph 1 with a few minor adjustments. Firstly, States Parties shall ensure that all impacts of the authorized activity are reviewed, not just the environmental impacts. The rest of the Article would read….</w:t>
      </w:r>
    </w:p>
    <w:p w14:paraId="38819AC4" w14:textId="77777777" w:rsidR="00496192" w:rsidRDefault="00496192" w:rsidP="00496192">
      <w:pPr>
        <w:pStyle w:val="CommentText"/>
      </w:pPr>
      <w:r>
        <w:t>We see no need for paragraph 2 as dispute settlement, both mandatory and voluntary, will be handled in a separate section of the agreement and thus a carve out here is not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F39A13" w15:done="0"/>
  <w15:commentEx w15:paraId="556A8FC3" w15:done="0"/>
  <w15:commentEx w15:paraId="7F0207E3" w15:done="0"/>
  <w15:commentEx w15:paraId="6858B07D" w15:done="0"/>
  <w15:commentEx w15:paraId="14207B3D" w15:done="0"/>
  <w15:commentEx w15:paraId="3F19D832" w15:done="0"/>
  <w15:commentEx w15:paraId="5D87C85C" w15:done="0"/>
  <w15:commentEx w15:paraId="3D1E553A" w15:done="0"/>
  <w15:commentEx w15:paraId="4FB869D0" w15:done="0"/>
  <w15:commentEx w15:paraId="79C7998C" w15:done="0"/>
  <w15:commentEx w15:paraId="1ECC1039" w15:done="0"/>
  <w15:commentEx w15:paraId="7397C46A" w15:done="0"/>
  <w15:commentEx w15:paraId="2057107E" w15:done="0"/>
  <w15:commentEx w15:paraId="47208086" w15:done="0"/>
  <w15:commentEx w15:paraId="2FE2DC54" w15:done="0"/>
  <w15:commentEx w15:paraId="2D2B3FA9" w15:done="0"/>
  <w15:commentEx w15:paraId="4926DB68" w15:done="0"/>
  <w15:commentEx w15:paraId="36906433" w15:done="0"/>
  <w15:commentEx w15:paraId="5C60BD3C" w15:done="0"/>
  <w15:commentEx w15:paraId="0648964B" w15:done="0"/>
  <w15:commentEx w15:paraId="7D96A161" w15:done="0"/>
  <w15:commentEx w15:paraId="624FDBEF" w15:done="0"/>
  <w15:commentEx w15:paraId="2CB54488" w15:done="0"/>
  <w15:commentEx w15:paraId="00281D7E" w15:done="0"/>
  <w15:commentEx w15:paraId="0658C622" w15:done="0"/>
  <w15:commentEx w15:paraId="3D94E2D3" w15:done="0"/>
  <w15:commentEx w15:paraId="13CE8DD9" w15:done="0"/>
  <w15:commentEx w15:paraId="76248576" w15:done="0"/>
  <w15:commentEx w15:paraId="7220F294" w15:done="0"/>
  <w15:commentEx w15:paraId="2CB950A2" w15:done="0"/>
  <w15:commentEx w15:paraId="5C57314A" w15:done="0"/>
  <w15:commentEx w15:paraId="180AC6F1" w15:done="0"/>
  <w15:commentEx w15:paraId="707EC3F8" w15:done="0"/>
  <w15:commentEx w15:paraId="53C10127" w15:done="0"/>
  <w15:commentEx w15:paraId="38819A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F39A13" w16cid:durableId="20FD0993"/>
  <w16cid:commentId w16cid:paraId="556A8FC3" w16cid:durableId="20FD0994"/>
  <w16cid:commentId w16cid:paraId="7F0207E3" w16cid:durableId="20FD0996"/>
  <w16cid:commentId w16cid:paraId="6858B07D" w16cid:durableId="2102B51A"/>
  <w16cid:commentId w16cid:paraId="14207B3D" w16cid:durableId="2102B552"/>
  <w16cid:commentId w16cid:paraId="3F19D832" w16cid:durableId="2102B698"/>
  <w16cid:commentId w16cid:paraId="5D87C85C" w16cid:durableId="2102B710"/>
  <w16cid:commentId w16cid:paraId="3D1E553A" w16cid:durableId="2107DA3B"/>
  <w16cid:commentId w16cid:paraId="4FB869D0" w16cid:durableId="2102B920"/>
  <w16cid:commentId w16cid:paraId="79C7998C" w16cid:durableId="2102BA2A"/>
  <w16cid:commentId w16cid:paraId="1ECC1039" w16cid:durableId="2102BBA1"/>
  <w16cid:commentId w16cid:paraId="7397C46A" w16cid:durableId="20FD09AB"/>
  <w16cid:commentId w16cid:paraId="2057107E" w16cid:durableId="210AA0B3"/>
  <w16cid:commentId w16cid:paraId="47208086" w16cid:durableId="2102C060"/>
  <w16cid:commentId w16cid:paraId="2FE2DC54" w16cid:durableId="2102C0EB"/>
  <w16cid:commentId w16cid:paraId="2D2B3FA9" w16cid:durableId="2102C117"/>
  <w16cid:commentId w16cid:paraId="4926DB68" w16cid:durableId="2102C18F"/>
  <w16cid:commentId w16cid:paraId="36906433" w16cid:durableId="20FFDF09"/>
  <w16cid:commentId w16cid:paraId="5C60BD3C" w16cid:durableId="2102C3B9"/>
  <w16cid:commentId w16cid:paraId="0648964B" w16cid:durableId="2102C43F"/>
  <w16cid:commentId w16cid:paraId="7D96A161" w16cid:durableId="2102C827"/>
  <w16cid:commentId w16cid:paraId="624FDBEF" w16cid:durableId="2102C8AD"/>
  <w16cid:commentId w16cid:paraId="2CB54488" w16cid:durableId="20FD09B1"/>
  <w16cid:commentId w16cid:paraId="00281D7E" w16cid:durableId="2102CFC0"/>
  <w16cid:commentId w16cid:paraId="0658C622" w16cid:durableId="2102D5B6"/>
  <w16cid:commentId w16cid:paraId="3D94E2D3" w16cid:durableId="2102DC11"/>
  <w16cid:commentId w16cid:paraId="13CE8DD9" w16cid:durableId="20FD09B6"/>
  <w16cid:commentId w16cid:paraId="76248576" w16cid:durableId="20FD09B7"/>
  <w16cid:commentId w16cid:paraId="7220F294" w16cid:durableId="20FD09B8"/>
  <w16cid:commentId w16cid:paraId="2CB950A2" w16cid:durableId="2102E359"/>
  <w16cid:commentId w16cid:paraId="5C57314A" w16cid:durableId="20FFAF1D"/>
  <w16cid:commentId w16cid:paraId="180AC6F1" w16cid:durableId="2103B800"/>
  <w16cid:commentId w16cid:paraId="707EC3F8" w16cid:durableId="2103B8F8"/>
  <w16cid:commentId w16cid:paraId="53C10127" w16cid:durableId="2103B9D0"/>
  <w16cid:commentId w16cid:paraId="38819AC4" w16cid:durableId="2103BB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79249" w14:textId="77777777" w:rsidR="00250057" w:rsidRDefault="00250057" w:rsidP="00556720">
      <w:r>
        <w:separator/>
      </w:r>
    </w:p>
  </w:endnote>
  <w:endnote w:type="continuationSeparator" w:id="0">
    <w:p w14:paraId="4D075162" w14:textId="77777777" w:rsidR="00250057" w:rsidRDefault="00250057" w:rsidP="0055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arcode 3 of 9 by request">
    <w:altName w:val="Calibri"/>
    <w:charset w:val="00"/>
    <w:family w:val="swiss"/>
    <w:pitch w:val="variable"/>
    <w:sig w:usb0="00000003" w:usb1="00000000" w:usb2="00000000" w:usb3="00000000" w:csb0="00000001" w:csb1="00000000"/>
  </w:font>
  <w:font w:name="Times New Roman (Body CS)">
    <w:altName w:val="Times New Roman"/>
    <w:panose1 w:val="00000000000000000000"/>
    <w:charset w:val="00"/>
    <w:family w:val="roman"/>
    <w:notTrueType/>
    <w:pitch w:val="default"/>
  </w:font>
  <w:font w:name="HelveticaNeue">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250057" w14:paraId="6CEB076F" w14:textId="77777777" w:rsidTr="00893F22">
      <w:tc>
        <w:tcPr>
          <w:tcW w:w="4920" w:type="dxa"/>
          <w:shd w:val="clear" w:color="auto" w:fill="auto"/>
        </w:tcPr>
        <w:p w14:paraId="5FBD0706" w14:textId="3233F75B" w:rsidR="00250057" w:rsidRPr="00893F22" w:rsidRDefault="00250057" w:rsidP="00893F22">
          <w:pPr>
            <w:pStyle w:val="Footer"/>
            <w:jc w:val="right"/>
            <w:rPr>
              <w:b w:val="0"/>
              <w:w w:val="103"/>
              <w:sz w:val="14"/>
            </w:rPr>
          </w:pPr>
        </w:p>
      </w:tc>
      <w:tc>
        <w:tcPr>
          <w:tcW w:w="4920" w:type="dxa"/>
          <w:shd w:val="clear" w:color="auto" w:fill="auto"/>
        </w:tcPr>
        <w:p w14:paraId="71C35043" w14:textId="77777777" w:rsidR="00250057" w:rsidRPr="00893F22" w:rsidRDefault="00250057" w:rsidP="00893F22">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0F891926" w14:textId="77777777" w:rsidR="00250057" w:rsidRPr="00893F22" w:rsidRDefault="00250057" w:rsidP="00893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CellMar>
        <w:left w:w="0" w:type="dxa"/>
        <w:right w:w="0" w:type="dxa"/>
      </w:tblCellMar>
      <w:tblLook w:val="0000" w:firstRow="0" w:lastRow="0" w:firstColumn="0" w:lastColumn="0" w:noHBand="0" w:noVBand="0"/>
    </w:tblPr>
    <w:tblGrid>
      <w:gridCol w:w="4920"/>
    </w:tblGrid>
    <w:tr w:rsidR="00250057" w14:paraId="156B46C0" w14:textId="77777777" w:rsidTr="00893F22">
      <w:tc>
        <w:tcPr>
          <w:tcW w:w="4920" w:type="dxa"/>
          <w:shd w:val="clear" w:color="auto" w:fill="auto"/>
        </w:tcPr>
        <w:p w14:paraId="3F11547B" w14:textId="59861E8D" w:rsidR="00250057" w:rsidRPr="00893F22" w:rsidRDefault="00250057" w:rsidP="00893F22">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9</w:t>
          </w:r>
          <w:r>
            <w:rPr>
              <w:w w:val="103"/>
            </w:rPr>
            <w:fldChar w:fldCharType="end"/>
          </w:r>
        </w:p>
      </w:tc>
    </w:tr>
  </w:tbl>
  <w:p w14:paraId="4F85FFCD" w14:textId="77777777" w:rsidR="00250057" w:rsidRPr="00893F22" w:rsidRDefault="00250057" w:rsidP="00893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801"/>
      <w:gridCol w:w="4920"/>
    </w:tblGrid>
    <w:tr w:rsidR="00250057" w14:paraId="1AFD7AAF" w14:textId="77777777" w:rsidTr="00893F22">
      <w:tc>
        <w:tcPr>
          <w:tcW w:w="3801" w:type="dxa"/>
        </w:tcPr>
        <w:p w14:paraId="10A8B253" w14:textId="703A6588" w:rsidR="00250057" w:rsidRPr="00893F22" w:rsidRDefault="00250057" w:rsidP="00502D88">
          <w:pPr>
            <w:pStyle w:val="ReleaseDate0"/>
            <w:rPr>
              <w:rFonts w:ascii="Barcode 3 of 9 by request" w:hAnsi="Barcode 3 of 9 by request"/>
              <w:b/>
              <w:sz w:val="24"/>
            </w:rPr>
          </w:pPr>
        </w:p>
      </w:tc>
      <w:tc>
        <w:tcPr>
          <w:tcW w:w="4920" w:type="dxa"/>
        </w:tcPr>
        <w:p w14:paraId="32CDC4A3" w14:textId="77777777" w:rsidR="00250057" w:rsidRDefault="00250057" w:rsidP="00893F22">
          <w:pPr>
            <w:pStyle w:val="Footer"/>
            <w:jc w:val="right"/>
            <w:rPr>
              <w:b w:val="0"/>
              <w:sz w:val="20"/>
            </w:rPr>
          </w:pPr>
          <w:r>
            <w:rPr>
              <w:b w:val="0"/>
              <w:sz w:val="20"/>
            </w:rPr>
            <w:drawing>
              <wp:inline distT="0" distB="0" distL="0" distR="0" wp14:anchorId="32B9DA15" wp14:editId="1EF01AFE">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929642" cy="231648"/>
                        </a:xfrm>
                        <a:prstGeom prst="rect">
                          <a:avLst/>
                        </a:prstGeom>
                      </pic:spPr>
                    </pic:pic>
                  </a:graphicData>
                </a:graphic>
              </wp:inline>
            </w:drawing>
          </w:r>
        </w:p>
      </w:tc>
    </w:tr>
  </w:tbl>
  <w:p w14:paraId="09583A68" w14:textId="77777777" w:rsidR="00250057" w:rsidRPr="00893F22" w:rsidRDefault="00250057" w:rsidP="00893F22">
    <w:pPr>
      <w:pStyle w:val="Footer"/>
      <w:spacing w:line="56" w:lineRule="auto"/>
      <w:rPr>
        <w:b w:val="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250057" w14:paraId="1C12C749" w14:textId="77777777" w:rsidTr="00893F22">
      <w:tc>
        <w:tcPr>
          <w:tcW w:w="4920" w:type="dxa"/>
          <w:shd w:val="clear" w:color="auto" w:fill="auto"/>
        </w:tcPr>
        <w:p w14:paraId="775F854F" w14:textId="77777777" w:rsidR="00250057" w:rsidRPr="00893F22" w:rsidRDefault="00250057" w:rsidP="00893F22">
          <w:pPr>
            <w:pStyle w:val="Footer"/>
            <w:jc w:val="right"/>
            <w:rPr>
              <w:b w:val="0"/>
              <w:w w:val="103"/>
              <w:sz w:val="14"/>
            </w:rPr>
          </w:pPr>
        </w:p>
      </w:tc>
      <w:tc>
        <w:tcPr>
          <w:tcW w:w="4920" w:type="dxa"/>
          <w:shd w:val="clear" w:color="auto" w:fill="auto"/>
        </w:tcPr>
        <w:p w14:paraId="268A20A3" w14:textId="1D530A08" w:rsidR="00250057" w:rsidRPr="00893F22" w:rsidRDefault="00250057" w:rsidP="00893F22">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2</w:t>
          </w:r>
          <w:r>
            <w:rPr>
              <w:w w:val="103"/>
            </w:rPr>
            <w:fldChar w:fldCharType="end"/>
          </w:r>
        </w:p>
      </w:tc>
    </w:tr>
  </w:tbl>
  <w:p w14:paraId="17740C98" w14:textId="77777777" w:rsidR="00250057" w:rsidRPr="00893F22" w:rsidRDefault="00250057" w:rsidP="00893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7C85C" w14:textId="77777777" w:rsidR="00250057" w:rsidRDefault="00250057" w:rsidP="00556720">
      <w:r>
        <w:separator/>
      </w:r>
    </w:p>
  </w:footnote>
  <w:footnote w:type="continuationSeparator" w:id="0">
    <w:p w14:paraId="5CA3942C" w14:textId="77777777" w:rsidR="00250057" w:rsidRDefault="00250057" w:rsidP="00556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250057" w14:paraId="199B1049" w14:textId="77777777" w:rsidTr="00893F22">
      <w:trPr>
        <w:trHeight w:hRule="exact" w:val="864"/>
      </w:trPr>
      <w:tc>
        <w:tcPr>
          <w:tcW w:w="4920" w:type="dxa"/>
          <w:shd w:val="clear" w:color="auto" w:fill="auto"/>
          <w:vAlign w:val="bottom"/>
        </w:tcPr>
        <w:p w14:paraId="2A87212C" w14:textId="281B8E91" w:rsidR="00250057" w:rsidRPr="00893F22" w:rsidRDefault="00250057" w:rsidP="00740D66">
          <w:pPr>
            <w:pStyle w:val="Header"/>
            <w:spacing w:after="80"/>
            <w:rPr>
              <w:b/>
            </w:rPr>
          </w:pPr>
          <w:r>
            <w:rPr>
              <w:position w:val="-4"/>
              <w:sz w:val="40"/>
            </w:rPr>
            <w:t>A</w:t>
          </w:r>
          <w:r>
            <w:rPr>
              <w:position w:val="-4"/>
            </w:rPr>
            <w:t>/CONF.232/2019/EIA/CRP.10</w:t>
          </w:r>
        </w:p>
      </w:tc>
      <w:tc>
        <w:tcPr>
          <w:tcW w:w="4920" w:type="dxa"/>
          <w:shd w:val="clear" w:color="auto" w:fill="auto"/>
          <w:vAlign w:val="bottom"/>
        </w:tcPr>
        <w:p w14:paraId="1D10690E" w14:textId="77777777" w:rsidR="00250057" w:rsidRDefault="00250057" w:rsidP="00740D66">
          <w:pPr>
            <w:pStyle w:val="Header"/>
          </w:pPr>
        </w:p>
      </w:tc>
    </w:tr>
  </w:tbl>
  <w:p w14:paraId="6CCC7DF5" w14:textId="77777777" w:rsidR="00250057" w:rsidRPr="00893F22" w:rsidRDefault="00250057" w:rsidP="00893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250057" w14:paraId="7D23C8B7" w14:textId="77777777" w:rsidTr="00893F22">
      <w:trPr>
        <w:trHeight w:hRule="exact" w:val="864"/>
      </w:trPr>
      <w:tc>
        <w:tcPr>
          <w:tcW w:w="4920" w:type="dxa"/>
          <w:shd w:val="clear" w:color="auto" w:fill="auto"/>
          <w:vAlign w:val="bottom"/>
        </w:tcPr>
        <w:p w14:paraId="04D4E6A0" w14:textId="77777777" w:rsidR="00250057" w:rsidRDefault="00250057" w:rsidP="00740D66">
          <w:pPr>
            <w:pStyle w:val="Header"/>
          </w:pPr>
        </w:p>
      </w:tc>
      <w:tc>
        <w:tcPr>
          <w:tcW w:w="4920" w:type="dxa"/>
          <w:shd w:val="clear" w:color="auto" w:fill="auto"/>
          <w:vAlign w:val="bottom"/>
        </w:tcPr>
        <w:p w14:paraId="76A0427E" w14:textId="271F64E9" w:rsidR="00250057" w:rsidRPr="00893F22" w:rsidRDefault="00250057" w:rsidP="00740D66">
          <w:pPr>
            <w:pStyle w:val="Header"/>
            <w:spacing w:after="80"/>
            <w:jc w:val="right"/>
            <w:rPr>
              <w:b/>
            </w:rPr>
          </w:pPr>
          <w:r>
            <w:rPr>
              <w:position w:val="-4"/>
              <w:sz w:val="40"/>
            </w:rPr>
            <w:t>A</w:t>
          </w:r>
          <w:r>
            <w:rPr>
              <w:position w:val="-4"/>
            </w:rPr>
            <w:t>/CONF.232/2019/EIA/CRP.10</w:t>
          </w:r>
        </w:p>
      </w:tc>
    </w:tr>
  </w:tbl>
  <w:p w14:paraId="60D818E1" w14:textId="77777777" w:rsidR="00250057" w:rsidRPr="00893F22" w:rsidRDefault="00250057" w:rsidP="00893F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526"/>
      <w:gridCol w:w="2815"/>
      <w:gridCol w:w="15"/>
    </w:tblGrid>
    <w:tr w:rsidR="00250057" w14:paraId="477DEF92" w14:textId="77777777" w:rsidTr="00893F22">
      <w:trPr>
        <w:trHeight w:hRule="exact" w:val="864"/>
      </w:trPr>
      <w:tc>
        <w:tcPr>
          <w:tcW w:w="1267" w:type="dxa"/>
          <w:tcBorders>
            <w:bottom w:val="single" w:sz="4" w:space="0" w:color="auto"/>
          </w:tcBorders>
          <w:shd w:val="clear" w:color="auto" w:fill="auto"/>
          <w:vAlign w:val="bottom"/>
        </w:tcPr>
        <w:p w14:paraId="122A978E" w14:textId="77777777" w:rsidR="00250057" w:rsidRDefault="00250057" w:rsidP="00893F22">
          <w:pPr>
            <w:pStyle w:val="Header"/>
            <w:spacing w:after="120"/>
          </w:pPr>
        </w:p>
      </w:tc>
      <w:tc>
        <w:tcPr>
          <w:tcW w:w="1872" w:type="dxa"/>
          <w:tcBorders>
            <w:bottom w:val="single" w:sz="4" w:space="0" w:color="auto"/>
          </w:tcBorders>
          <w:shd w:val="clear" w:color="auto" w:fill="auto"/>
          <w:vAlign w:val="bottom"/>
        </w:tcPr>
        <w:p w14:paraId="0704D23E" w14:textId="668A6E28" w:rsidR="00250057" w:rsidRPr="00893F22" w:rsidRDefault="00250057" w:rsidP="00893F22">
          <w:pPr>
            <w:pStyle w:val="HCh"/>
            <w:spacing w:after="80"/>
            <w:rPr>
              <w:b w:val="0"/>
              <w:spacing w:val="2"/>
              <w:w w:val="96"/>
            </w:rPr>
          </w:pPr>
        </w:p>
      </w:tc>
      <w:tc>
        <w:tcPr>
          <w:tcW w:w="245" w:type="dxa"/>
          <w:tcBorders>
            <w:bottom w:val="single" w:sz="4" w:space="0" w:color="auto"/>
          </w:tcBorders>
          <w:shd w:val="clear" w:color="auto" w:fill="auto"/>
          <w:vAlign w:val="bottom"/>
        </w:tcPr>
        <w:p w14:paraId="5F025C14" w14:textId="77777777" w:rsidR="00250057" w:rsidRDefault="00250057" w:rsidP="00893F22">
          <w:pPr>
            <w:pStyle w:val="Header"/>
            <w:spacing w:after="120"/>
          </w:pPr>
        </w:p>
      </w:tc>
      <w:tc>
        <w:tcPr>
          <w:tcW w:w="6466" w:type="dxa"/>
          <w:gridSpan w:val="4"/>
          <w:tcBorders>
            <w:bottom w:val="single" w:sz="4" w:space="0" w:color="auto"/>
          </w:tcBorders>
          <w:shd w:val="clear" w:color="auto" w:fill="auto"/>
          <w:vAlign w:val="bottom"/>
        </w:tcPr>
        <w:p w14:paraId="78935702" w14:textId="3B216989" w:rsidR="00250057" w:rsidRPr="00893F22" w:rsidRDefault="00250057" w:rsidP="00893F22">
          <w:pPr>
            <w:spacing w:after="80" w:line="240" w:lineRule="auto"/>
            <w:jc w:val="right"/>
            <w:rPr>
              <w:position w:val="-4"/>
            </w:rPr>
          </w:pPr>
          <w:r>
            <w:rPr>
              <w:position w:val="-4"/>
              <w:sz w:val="40"/>
            </w:rPr>
            <w:t>A</w:t>
          </w:r>
          <w:r>
            <w:rPr>
              <w:position w:val="-4"/>
            </w:rPr>
            <w:t>/CONF.232/2019/EIA/CRP.10</w:t>
          </w:r>
        </w:p>
      </w:tc>
    </w:tr>
    <w:tr w:rsidR="00250057" w:rsidRPr="00893F22" w14:paraId="0A2A4C3E" w14:textId="77777777" w:rsidTr="002B1CC3">
      <w:trPr>
        <w:gridAfter w:val="1"/>
        <w:wAfter w:w="15" w:type="dxa"/>
        <w:trHeight w:hRule="exact" w:val="2880"/>
      </w:trPr>
      <w:tc>
        <w:tcPr>
          <w:tcW w:w="1267" w:type="dxa"/>
          <w:tcBorders>
            <w:top w:val="single" w:sz="4" w:space="0" w:color="auto"/>
            <w:bottom w:val="single" w:sz="12" w:space="0" w:color="auto"/>
          </w:tcBorders>
          <w:shd w:val="clear" w:color="auto" w:fill="auto"/>
        </w:tcPr>
        <w:p w14:paraId="455C9A04" w14:textId="7C3E545F" w:rsidR="00250057" w:rsidRPr="00893F22" w:rsidRDefault="00250057" w:rsidP="00893F22">
          <w:pPr>
            <w:pStyle w:val="Header"/>
            <w:spacing w:before="120"/>
            <w:jc w:val="center"/>
          </w:pPr>
          <w:r>
            <w:t xml:space="preserve"> </w:t>
          </w:r>
        </w:p>
      </w:tc>
      <w:tc>
        <w:tcPr>
          <w:tcW w:w="5227" w:type="dxa"/>
          <w:gridSpan w:val="3"/>
          <w:tcBorders>
            <w:top w:val="single" w:sz="4" w:space="0" w:color="auto"/>
            <w:bottom w:val="single" w:sz="12" w:space="0" w:color="auto"/>
          </w:tcBorders>
          <w:shd w:val="clear" w:color="auto" w:fill="auto"/>
        </w:tcPr>
        <w:p w14:paraId="0C8D6D76" w14:textId="7E37AA75" w:rsidR="00250057" w:rsidRPr="00893F22" w:rsidRDefault="00250057" w:rsidP="00893F22">
          <w:pPr>
            <w:pStyle w:val="XLarge"/>
            <w:spacing w:before="109"/>
          </w:pPr>
        </w:p>
      </w:tc>
      <w:tc>
        <w:tcPr>
          <w:tcW w:w="526" w:type="dxa"/>
          <w:tcBorders>
            <w:top w:val="single" w:sz="4" w:space="0" w:color="auto"/>
            <w:bottom w:val="single" w:sz="12" w:space="0" w:color="auto"/>
          </w:tcBorders>
          <w:shd w:val="clear" w:color="auto" w:fill="auto"/>
        </w:tcPr>
        <w:p w14:paraId="28AD11D3" w14:textId="77777777" w:rsidR="00250057" w:rsidRPr="00893F22" w:rsidRDefault="00250057" w:rsidP="00893F22">
          <w:pPr>
            <w:pStyle w:val="Header"/>
            <w:spacing w:before="109"/>
          </w:pPr>
        </w:p>
      </w:tc>
      <w:tc>
        <w:tcPr>
          <w:tcW w:w="2815" w:type="dxa"/>
          <w:tcBorders>
            <w:top w:val="single" w:sz="4" w:space="0" w:color="auto"/>
            <w:bottom w:val="single" w:sz="12" w:space="0" w:color="auto"/>
          </w:tcBorders>
          <w:shd w:val="clear" w:color="auto" w:fill="auto"/>
        </w:tcPr>
        <w:p w14:paraId="129189D9" w14:textId="4FAE9E9B" w:rsidR="00250057" w:rsidRDefault="00250057" w:rsidP="00893F22">
          <w:pPr>
            <w:pStyle w:val="Publication"/>
            <w:spacing w:before="240"/>
            <w:rPr>
              <w:color w:val="010000"/>
            </w:rPr>
          </w:pPr>
        </w:p>
        <w:p w14:paraId="6CE0E125" w14:textId="1AB85031" w:rsidR="00250057" w:rsidRPr="00893F22" w:rsidRDefault="00250057" w:rsidP="00FB3259">
          <w:r>
            <w:t>30 August 2019</w:t>
          </w:r>
        </w:p>
      </w:tc>
    </w:tr>
  </w:tbl>
  <w:p w14:paraId="13BBAD7C" w14:textId="77777777" w:rsidR="00250057" w:rsidRPr="00893F22" w:rsidRDefault="00250057" w:rsidP="00893F22">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9223520"/>
    <w:lvl w:ilvl="0">
      <w:start w:val="1"/>
      <w:numFmt w:val="bullet"/>
      <w:pStyle w:val="ListBullet2"/>
      <w:lvlText w:val=""/>
      <w:lvlJc w:val="left"/>
      <w:pPr>
        <w:ind w:left="720" w:hanging="360"/>
      </w:pPr>
      <w:rPr>
        <w:rFonts w:ascii="Symbol" w:hAnsi="Symbol" w:hint="default"/>
      </w:rPr>
    </w:lvl>
  </w:abstractNum>
  <w:abstractNum w:abstractNumId="1" w15:restartNumberingAfterBreak="0">
    <w:nsid w:val="042B1A36"/>
    <w:multiLevelType w:val="hybridMultilevel"/>
    <w:tmpl w:val="713A303E"/>
    <w:styleLink w:val="ImportedStyle2"/>
    <w:lvl w:ilvl="0" w:tplc="436E51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1EBE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1C01B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5CC17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C02E8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C6BD1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8AC15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00C7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AC3AE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4B1403"/>
    <w:multiLevelType w:val="hybridMultilevel"/>
    <w:tmpl w:val="7D86F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41502"/>
    <w:multiLevelType w:val="hybridMultilevel"/>
    <w:tmpl w:val="2F9E3CBA"/>
    <w:lvl w:ilvl="0" w:tplc="0C090017">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6C131EE"/>
    <w:multiLevelType w:val="multilevel"/>
    <w:tmpl w:val="7396BFA4"/>
    <w:lvl w:ilvl="0">
      <w:start w:val="1"/>
      <w:numFmt w:val="decimal"/>
      <w:lvlText w:val="[%1."/>
      <w:lvlJc w:val="left"/>
      <w:pPr>
        <w:tabs>
          <w:tab w:val="left" w:pos="504"/>
        </w:tabs>
      </w:pPr>
      <w:rPr>
        <w:rFonts w:ascii="Times New Roman" w:eastAsia="Times New Roman" w:hAnsi="Times New Roman"/>
        <w:color w:val="000000"/>
        <w:spacing w:val="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D6795F"/>
    <w:multiLevelType w:val="hybridMultilevel"/>
    <w:tmpl w:val="6B2C0ACE"/>
    <w:lvl w:ilvl="0" w:tplc="38F0DBCC">
      <w:start w:val="1"/>
      <w:numFmt w:val="decimal"/>
      <w:lvlText w:val="%1."/>
      <w:lvlJc w:val="left"/>
      <w:pPr>
        <w:ind w:left="425" w:hanging="360"/>
      </w:pPr>
      <w:rPr>
        <w:rFonts w:hint="default"/>
        <w:b w:val="0"/>
        <w:bCs/>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CFA5ECC"/>
    <w:multiLevelType w:val="hybridMultilevel"/>
    <w:tmpl w:val="11FC337E"/>
    <w:numStyleLink w:val="ImportedStyle3"/>
  </w:abstractNum>
  <w:abstractNum w:abstractNumId="7" w15:restartNumberingAfterBreak="0">
    <w:nsid w:val="1E3F1053"/>
    <w:multiLevelType w:val="hybridMultilevel"/>
    <w:tmpl w:val="D6CC0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77881"/>
    <w:multiLevelType w:val="multilevel"/>
    <w:tmpl w:val="9578988E"/>
    <w:lvl w:ilvl="0">
      <w:start w:val="11"/>
      <w:numFmt w:val="lowerLetter"/>
      <w:lvlText w:val="[(%1)"/>
      <w:lvlJc w:val="left"/>
      <w:pPr>
        <w:tabs>
          <w:tab w:val="left" w:pos="504"/>
        </w:tabs>
      </w:pPr>
      <w:rPr>
        <w:rFonts w:ascii="Times New Roman" w:eastAsia="Times New Roman" w:hAnsi="Times New Roman"/>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0" w15:restartNumberingAfterBreak="0">
    <w:nsid w:val="28A50E94"/>
    <w:multiLevelType w:val="hybridMultilevel"/>
    <w:tmpl w:val="1A069D76"/>
    <w:lvl w:ilvl="0" w:tplc="BF9C6026">
      <w:start w:val="1"/>
      <w:numFmt w:val="low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1" w15:restartNumberingAfterBreak="0">
    <w:nsid w:val="2A00006B"/>
    <w:multiLevelType w:val="multilevel"/>
    <w:tmpl w:val="6D082792"/>
    <w:lvl w:ilvl="0">
      <w:start w:val="2"/>
      <w:numFmt w:val="lowerLetter"/>
      <w:lvlText w:val="(%1)"/>
      <w:lvlJc w:val="left"/>
      <w:pPr>
        <w:tabs>
          <w:tab w:val="left" w:pos="504"/>
        </w:tabs>
      </w:pPr>
      <w:rPr>
        <w:rFonts w:ascii="Times New Roman" w:eastAsia="Times New Roman" w:hAnsi="Times New Roman"/>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E7331A"/>
    <w:multiLevelType w:val="hybridMultilevel"/>
    <w:tmpl w:val="B92EC8C8"/>
    <w:numStyleLink w:val="ImportedStyle1"/>
  </w:abstractNum>
  <w:abstractNum w:abstractNumId="13" w15:restartNumberingAfterBreak="0">
    <w:nsid w:val="376C66F4"/>
    <w:multiLevelType w:val="hybridMultilevel"/>
    <w:tmpl w:val="E1F02F1E"/>
    <w:lvl w:ilvl="0" w:tplc="01E86426">
      <w:start w:val="1"/>
      <w:numFmt w:val="decimal"/>
      <w:lvlText w:val="%1."/>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BAC8982">
      <w:start w:val="1"/>
      <w:numFmt w:val="lowerLetter"/>
      <w:lvlText w:val="(%2)"/>
      <w:lvlJc w:val="left"/>
      <w:pPr>
        <w:ind w:left="22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F4EFB2">
      <w:start w:val="1"/>
      <w:numFmt w:val="lowerRoman"/>
      <w:lvlText w:val="%3"/>
      <w:lvlJc w:val="left"/>
      <w:pPr>
        <w:ind w:left="1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925978">
      <w:start w:val="1"/>
      <w:numFmt w:val="decimal"/>
      <w:lvlText w:val="%4"/>
      <w:lvlJc w:val="left"/>
      <w:pPr>
        <w:ind w:left="2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7B2CA6E">
      <w:start w:val="1"/>
      <w:numFmt w:val="lowerLetter"/>
      <w:lvlText w:val="%5"/>
      <w:lvlJc w:val="left"/>
      <w:pPr>
        <w:ind w:left="2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5688BBE">
      <w:start w:val="1"/>
      <w:numFmt w:val="lowerRoman"/>
      <w:lvlText w:val="%6"/>
      <w:lvlJc w:val="left"/>
      <w:pPr>
        <w:ind w:left="3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B000A8">
      <w:start w:val="1"/>
      <w:numFmt w:val="decimal"/>
      <w:lvlText w:val="%7"/>
      <w:lvlJc w:val="left"/>
      <w:pPr>
        <w:ind w:left="4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120750">
      <w:start w:val="1"/>
      <w:numFmt w:val="lowerLetter"/>
      <w:lvlText w:val="%8"/>
      <w:lvlJc w:val="left"/>
      <w:pPr>
        <w:ind w:left="5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EEDF0E">
      <w:start w:val="1"/>
      <w:numFmt w:val="lowerRoman"/>
      <w:lvlText w:val="%9"/>
      <w:lvlJc w:val="left"/>
      <w:pPr>
        <w:ind w:left="5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B945204"/>
    <w:multiLevelType w:val="multilevel"/>
    <w:tmpl w:val="6004F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6" w15:restartNumberingAfterBreak="0">
    <w:nsid w:val="421A1D67"/>
    <w:multiLevelType w:val="hybridMultilevel"/>
    <w:tmpl w:val="713A303E"/>
    <w:numStyleLink w:val="ImportedStyle2"/>
  </w:abstractNum>
  <w:abstractNum w:abstractNumId="17" w15:restartNumberingAfterBreak="0">
    <w:nsid w:val="456A2762"/>
    <w:multiLevelType w:val="hybridMultilevel"/>
    <w:tmpl w:val="11FC337E"/>
    <w:styleLink w:val="ImportedStyle3"/>
    <w:lvl w:ilvl="0" w:tplc="F8B4DB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220D4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1487D4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52C1E6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9C4749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E20CC6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D3A0A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BE028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28DD5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8953A72"/>
    <w:multiLevelType w:val="multilevel"/>
    <w:tmpl w:val="E1A4D2BE"/>
    <w:lvl w:ilvl="0">
      <w:start w:val="7"/>
      <w:numFmt w:val="lowerLetter"/>
      <w:lvlText w:val="(%1)"/>
      <w:lvlJc w:val="left"/>
      <w:pPr>
        <w:tabs>
          <w:tab w:val="left" w:pos="504"/>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20" w15:restartNumberingAfterBreak="0">
    <w:nsid w:val="5B476A4D"/>
    <w:multiLevelType w:val="hybridMultilevel"/>
    <w:tmpl w:val="B92EC8C8"/>
    <w:styleLink w:val="ImportedStyle1"/>
    <w:lvl w:ilvl="0" w:tplc="3244A3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DC1C1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8264B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5EE9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BF079B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5A9AF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EAE67D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03CD9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E031B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F1E3E83"/>
    <w:multiLevelType w:val="hybridMultilevel"/>
    <w:tmpl w:val="5E2651B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23" w15:restartNumberingAfterBreak="0">
    <w:nsid w:val="66AF1965"/>
    <w:multiLevelType w:val="hybridMultilevel"/>
    <w:tmpl w:val="DF707EBC"/>
    <w:lvl w:ilvl="0" w:tplc="9AFEA70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89C540C">
      <w:start w:val="7"/>
      <w:numFmt w:val="lowerLetter"/>
      <w:lvlText w:val="(%2)"/>
      <w:lvlJc w:val="left"/>
      <w:pPr>
        <w:ind w:left="22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CA9616">
      <w:start w:val="1"/>
      <w:numFmt w:val="lowerRoman"/>
      <w:lvlText w:val="%3"/>
      <w:lvlJc w:val="left"/>
      <w:pPr>
        <w:ind w:left="1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2A2210">
      <w:start w:val="1"/>
      <w:numFmt w:val="decimal"/>
      <w:lvlText w:val="%4"/>
      <w:lvlJc w:val="left"/>
      <w:pPr>
        <w:ind w:left="2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B0C9CE">
      <w:start w:val="1"/>
      <w:numFmt w:val="lowerLetter"/>
      <w:lvlText w:val="%5"/>
      <w:lvlJc w:val="left"/>
      <w:pPr>
        <w:ind w:left="2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0A67FE">
      <w:start w:val="1"/>
      <w:numFmt w:val="lowerRoman"/>
      <w:lvlText w:val="%6"/>
      <w:lvlJc w:val="left"/>
      <w:pPr>
        <w:ind w:left="3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A08396">
      <w:start w:val="1"/>
      <w:numFmt w:val="decimal"/>
      <w:lvlText w:val="%7"/>
      <w:lvlJc w:val="left"/>
      <w:pPr>
        <w:ind w:left="4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5AA0708">
      <w:start w:val="1"/>
      <w:numFmt w:val="lowerLetter"/>
      <w:lvlText w:val="%8"/>
      <w:lvlJc w:val="left"/>
      <w:pPr>
        <w:ind w:left="5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94CD2E2">
      <w:start w:val="1"/>
      <w:numFmt w:val="lowerRoman"/>
      <w:lvlText w:val="%9"/>
      <w:lvlJc w:val="left"/>
      <w:pPr>
        <w:ind w:left="5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7E50EFA"/>
    <w:multiLevelType w:val="multilevel"/>
    <w:tmpl w:val="9948CB84"/>
    <w:lvl w:ilvl="0">
      <w:start w:val="1"/>
      <w:numFmt w:val="lowerLetter"/>
      <w:lvlText w:val="[(%1)"/>
      <w:lvlJc w:val="left"/>
      <w:pPr>
        <w:tabs>
          <w:tab w:val="left" w:pos="64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651BBC"/>
    <w:multiLevelType w:val="hybridMultilevel"/>
    <w:tmpl w:val="2B92EFE4"/>
    <w:lvl w:ilvl="0" w:tplc="979A7C6C">
      <w:start w:val="1"/>
      <w:numFmt w:val="decimal"/>
      <w:lvlText w:val="%1."/>
      <w:lvlJc w:val="left"/>
      <w:pPr>
        <w:ind w:left="425" w:hanging="360"/>
      </w:pPr>
      <w:rPr>
        <w:rFonts w:hint="default"/>
        <w:b w:val="0"/>
        <w:bCs/>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9"/>
  </w:num>
  <w:num w:numId="2">
    <w:abstractNumId w:val="19"/>
  </w:num>
  <w:num w:numId="3">
    <w:abstractNumId w:val="22"/>
  </w:num>
  <w:num w:numId="4">
    <w:abstractNumId w:val="15"/>
  </w:num>
  <w:num w:numId="5">
    <w:abstractNumId w:val="0"/>
  </w:num>
  <w:num w:numId="6">
    <w:abstractNumId w:val="25"/>
  </w:num>
  <w:num w:numId="7">
    <w:abstractNumId w:val="5"/>
  </w:num>
  <w:num w:numId="8">
    <w:abstractNumId w:val="3"/>
  </w:num>
  <w:num w:numId="9">
    <w:abstractNumId w:val="24"/>
  </w:num>
  <w:num w:numId="10">
    <w:abstractNumId w:val="4"/>
  </w:num>
  <w:num w:numId="11">
    <w:abstractNumId w:val="11"/>
  </w:num>
  <w:num w:numId="12">
    <w:abstractNumId w:val="18"/>
  </w:num>
  <w:num w:numId="13">
    <w:abstractNumId w:val="8"/>
  </w:num>
  <w:num w:numId="14">
    <w:abstractNumId w:val="10"/>
  </w:num>
  <w:num w:numId="15">
    <w:abstractNumId w:val="7"/>
  </w:num>
  <w:num w:numId="16">
    <w:abstractNumId w:val="20"/>
  </w:num>
  <w:num w:numId="17">
    <w:abstractNumId w:val="12"/>
  </w:num>
  <w:num w:numId="18">
    <w:abstractNumId w:val="1"/>
  </w:num>
  <w:num w:numId="19">
    <w:abstractNumId w:val="16"/>
  </w:num>
  <w:num w:numId="20">
    <w:abstractNumId w:val="17"/>
  </w:num>
  <w:num w:numId="21">
    <w:abstractNumId w:val="6"/>
  </w:num>
  <w:num w:numId="22">
    <w:abstractNumId w:val="2"/>
  </w:num>
  <w:num w:numId="23">
    <w:abstractNumId w:val="14"/>
  </w:num>
  <w:num w:numId="24">
    <w:abstractNumId w:val="21"/>
  </w:num>
  <w:num w:numId="25">
    <w:abstractNumId w:val="13"/>
  </w:num>
  <w:num w:numId="2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revisionView w:markup="0"/>
  <w:defaultTabStop w:val="475"/>
  <w:hyphenationZone w:val="20"/>
  <w:doNotHyphenateCaps/>
  <w:evenAndOddHeaders/>
  <w:characterSpacingControl w:val="doNotCompress"/>
  <w:hdrShapeDefaults>
    <o:shapedefaults v:ext="edit" spidmax="10241"/>
  </w:hdrShapeDefaults>
  <w:footnotePr>
    <w:footnote w:id="-1"/>
    <w:footnote w:id="0"/>
  </w:footnotePr>
  <w:endnotePr>
    <w:pos w:val="sectEnd"/>
    <w:numFmt w:val="decimal"/>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arcode" w:val="*1910167*"/>
    <w:docVar w:name="CreationDt" w:val="02/07/2019 2:29: PM"/>
    <w:docVar w:name="DocCategory" w:val="Doc"/>
    <w:docVar w:name="DocType" w:val="Final"/>
    <w:docVar w:name="DutyStation" w:val="New York"/>
    <w:docVar w:name="FooterJN" w:val="19-10167"/>
    <w:docVar w:name="jobn" w:val="19-10167 (E)"/>
    <w:docVar w:name="jobnDT" w:val="19-10167 (E)   020719"/>
    <w:docVar w:name="jobnDTDT" w:val="19-10167 (E)   020719   020719"/>
    <w:docVar w:name="JobNo" w:val="1910167E"/>
    <w:docVar w:name="JobNo2" w:val="1918510E"/>
    <w:docVar w:name="LocalDrive" w:val="0"/>
    <w:docVar w:name="OandT" w:val="he"/>
    <w:docVar w:name="sss1" w:val="A/CONF.232/2019/L.3"/>
    <w:docVar w:name="sss2" w:val="-"/>
    <w:docVar w:name="Symbol1" w:val="A/CONF.232/2019/L.3"/>
    <w:docVar w:name="Symbol2" w:val="-"/>
  </w:docVars>
  <w:rsids>
    <w:rsidRoot w:val="00397503"/>
    <w:rsid w:val="00000DA1"/>
    <w:rsid w:val="0000460D"/>
    <w:rsid w:val="00007ABB"/>
    <w:rsid w:val="0001325F"/>
    <w:rsid w:val="00017FCF"/>
    <w:rsid w:val="0002049B"/>
    <w:rsid w:val="00024D1E"/>
    <w:rsid w:val="00075C8C"/>
    <w:rsid w:val="00082DA4"/>
    <w:rsid w:val="000B3288"/>
    <w:rsid w:val="000C3591"/>
    <w:rsid w:val="000C4C9C"/>
    <w:rsid w:val="000D78FE"/>
    <w:rsid w:val="000E4C32"/>
    <w:rsid w:val="00101EDC"/>
    <w:rsid w:val="00103367"/>
    <w:rsid w:val="00117B4C"/>
    <w:rsid w:val="001375E0"/>
    <w:rsid w:val="00182CD1"/>
    <w:rsid w:val="00184827"/>
    <w:rsid w:val="00197F27"/>
    <w:rsid w:val="001A207A"/>
    <w:rsid w:val="001A53CB"/>
    <w:rsid w:val="002007C7"/>
    <w:rsid w:val="00200F9C"/>
    <w:rsid w:val="00214645"/>
    <w:rsid w:val="00245A7B"/>
    <w:rsid w:val="00250057"/>
    <w:rsid w:val="00263CA0"/>
    <w:rsid w:val="002706A2"/>
    <w:rsid w:val="002A7073"/>
    <w:rsid w:val="002B1CC3"/>
    <w:rsid w:val="002C5ECD"/>
    <w:rsid w:val="002E09A8"/>
    <w:rsid w:val="00332535"/>
    <w:rsid w:val="00346E64"/>
    <w:rsid w:val="00350AD9"/>
    <w:rsid w:val="00397503"/>
    <w:rsid w:val="003A11FE"/>
    <w:rsid w:val="003C4864"/>
    <w:rsid w:val="003C7AF4"/>
    <w:rsid w:val="003D159A"/>
    <w:rsid w:val="003E2CD5"/>
    <w:rsid w:val="003E3B08"/>
    <w:rsid w:val="003E723B"/>
    <w:rsid w:val="00410F4E"/>
    <w:rsid w:val="0044179B"/>
    <w:rsid w:val="004856CD"/>
    <w:rsid w:val="00487D68"/>
    <w:rsid w:val="004923EC"/>
    <w:rsid w:val="00496192"/>
    <w:rsid w:val="004B0B18"/>
    <w:rsid w:val="004B4C46"/>
    <w:rsid w:val="004D17DB"/>
    <w:rsid w:val="004D1EFF"/>
    <w:rsid w:val="004E1B6A"/>
    <w:rsid w:val="00502D88"/>
    <w:rsid w:val="00503BCA"/>
    <w:rsid w:val="00550E9C"/>
    <w:rsid w:val="00552924"/>
    <w:rsid w:val="00556720"/>
    <w:rsid w:val="00586882"/>
    <w:rsid w:val="005C49C8"/>
    <w:rsid w:val="005C59E2"/>
    <w:rsid w:val="005F2F1C"/>
    <w:rsid w:val="00606163"/>
    <w:rsid w:val="00612565"/>
    <w:rsid w:val="006137E4"/>
    <w:rsid w:val="00657A25"/>
    <w:rsid w:val="0066107D"/>
    <w:rsid w:val="00674235"/>
    <w:rsid w:val="00685E39"/>
    <w:rsid w:val="00692FF2"/>
    <w:rsid w:val="006C7A19"/>
    <w:rsid w:val="006D14B7"/>
    <w:rsid w:val="006E5305"/>
    <w:rsid w:val="00707CAD"/>
    <w:rsid w:val="007214F7"/>
    <w:rsid w:val="00723D14"/>
    <w:rsid w:val="00740D66"/>
    <w:rsid w:val="00750B4B"/>
    <w:rsid w:val="00753874"/>
    <w:rsid w:val="00764DD9"/>
    <w:rsid w:val="00777887"/>
    <w:rsid w:val="007A5E10"/>
    <w:rsid w:val="007A620C"/>
    <w:rsid w:val="007F1EE6"/>
    <w:rsid w:val="0081231B"/>
    <w:rsid w:val="008145E2"/>
    <w:rsid w:val="00846D29"/>
    <w:rsid w:val="00855FFA"/>
    <w:rsid w:val="008601C5"/>
    <w:rsid w:val="008723C3"/>
    <w:rsid w:val="00882588"/>
    <w:rsid w:val="00893F22"/>
    <w:rsid w:val="008A156F"/>
    <w:rsid w:val="008C6AD0"/>
    <w:rsid w:val="008D14AB"/>
    <w:rsid w:val="008E7C1C"/>
    <w:rsid w:val="008F1C5D"/>
    <w:rsid w:val="00911F60"/>
    <w:rsid w:val="009978F8"/>
    <w:rsid w:val="009D40C8"/>
    <w:rsid w:val="009E1969"/>
    <w:rsid w:val="009E21EC"/>
    <w:rsid w:val="009E3235"/>
    <w:rsid w:val="00A20AC0"/>
    <w:rsid w:val="00A93A73"/>
    <w:rsid w:val="00AA2E74"/>
    <w:rsid w:val="00AC617F"/>
    <w:rsid w:val="00AF2B94"/>
    <w:rsid w:val="00B27E2C"/>
    <w:rsid w:val="00B31910"/>
    <w:rsid w:val="00B40842"/>
    <w:rsid w:val="00B47945"/>
    <w:rsid w:val="00B47F32"/>
    <w:rsid w:val="00B771EF"/>
    <w:rsid w:val="00BA22CE"/>
    <w:rsid w:val="00BB5C7D"/>
    <w:rsid w:val="00BB7B36"/>
    <w:rsid w:val="00BD6C4D"/>
    <w:rsid w:val="00BE42F2"/>
    <w:rsid w:val="00BF0122"/>
    <w:rsid w:val="00BF13E6"/>
    <w:rsid w:val="00BF17EC"/>
    <w:rsid w:val="00BF5B27"/>
    <w:rsid w:val="00BF6BE0"/>
    <w:rsid w:val="00BF702A"/>
    <w:rsid w:val="00C25B17"/>
    <w:rsid w:val="00C540D6"/>
    <w:rsid w:val="00C774FE"/>
    <w:rsid w:val="00C779E4"/>
    <w:rsid w:val="00C875DD"/>
    <w:rsid w:val="00CD4AC4"/>
    <w:rsid w:val="00CD583A"/>
    <w:rsid w:val="00CE3A40"/>
    <w:rsid w:val="00D526E8"/>
    <w:rsid w:val="00D55FEE"/>
    <w:rsid w:val="00D6616B"/>
    <w:rsid w:val="00D85113"/>
    <w:rsid w:val="00D91410"/>
    <w:rsid w:val="00D956A6"/>
    <w:rsid w:val="00DC7B16"/>
    <w:rsid w:val="00DD2DDB"/>
    <w:rsid w:val="00DF0B47"/>
    <w:rsid w:val="00DF479B"/>
    <w:rsid w:val="00E14BE8"/>
    <w:rsid w:val="00E41BF4"/>
    <w:rsid w:val="00E73844"/>
    <w:rsid w:val="00E745E3"/>
    <w:rsid w:val="00E870C2"/>
    <w:rsid w:val="00E947C5"/>
    <w:rsid w:val="00ED2BAD"/>
    <w:rsid w:val="00ED42F5"/>
    <w:rsid w:val="00F27BF6"/>
    <w:rsid w:val="00F30184"/>
    <w:rsid w:val="00F306EF"/>
    <w:rsid w:val="00F5593E"/>
    <w:rsid w:val="00F85F22"/>
    <w:rsid w:val="00F8600E"/>
    <w:rsid w:val="00F94BC6"/>
    <w:rsid w:val="00FB00BC"/>
    <w:rsid w:val="00FB3259"/>
    <w:rsid w:val="00FB3BC1"/>
    <w:rsid w:val="00FB51AF"/>
    <w:rsid w:val="00FC49F5"/>
    <w:rsid w:val="00FF5E92"/>
    <w:rsid w:val="00FF6A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C48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DA1"/>
    <w:pPr>
      <w:suppressAutoHyphens/>
      <w:spacing w:after="0" w:line="240" w:lineRule="exact"/>
    </w:pPr>
    <w:rPr>
      <w:rFonts w:ascii="Times New Roman" w:eastAsiaTheme="minorHAnsi" w:hAnsi="Times New Roman" w:cs="Times New Roman"/>
      <w:spacing w:val="4"/>
      <w:w w:val="103"/>
      <w:kern w:val="14"/>
      <w:sz w:val="20"/>
      <w:szCs w:val="20"/>
      <w:lang w:eastAsia="en-US"/>
    </w:rPr>
  </w:style>
  <w:style w:type="paragraph" w:styleId="Heading1">
    <w:name w:val="heading 1"/>
    <w:basedOn w:val="Normal"/>
    <w:next w:val="Normal"/>
    <w:link w:val="Heading1Char"/>
    <w:uiPriority w:val="9"/>
    <w:qFormat/>
    <w:rsid w:val="00FC49F5"/>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C49F5"/>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FC49F5"/>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FC49F5"/>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FC49F5"/>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FC49F5"/>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FC49F5"/>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FC49F5"/>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FC49F5"/>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FC49F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SingleTxt"/>
    <w:rsid w:val="00000DA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l"/>
    <w:rsid w:val="00000DA1"/>
    <w:pPr>
      <w:spacing w:line="300" w:lineRule="exact"/>
      <w:ind w:left="0" w:right="0" w:firstLine="0"/>
    </w:pPr>
    <w:rPr>
      <w:spacing w:val="-2"/>
      <w:sz w:val="28"/>
    </w:rPr>
  </w:style>
  <w:style w:type="paragraph" w:customStyle="1" w:styleId="HM">
    <w:name w:val="_ H __M"/>
    <w:basedOn w:val="HCh"/>
    <w:next w:val="Normal"/>
    <w:rsid w:val="00000DA1"/>
    <w:pPr>
      <w:spacing w:line="360" w:lineRule="exact"/>
    </w:pPr>
    <w:rPr>
      <w:spacing w:val="-3"/>
      <w:w w:val="99"/>
      <w:sz w:val="34"/>
    </w:rPr>
  </w:style>
  <w:style w:type="paragraph" w:customStyle="1" w:styleId="H23">
    <w:name w:val="_ H_2/3"/>
    <w:basedOn w:val="Normal"/>
    <w:next w:val="Normal"/>
    <w:rsid w:val="00000DA1"/>
    <w:pPr>
      <w:outlineLvl w:val="1"/>
    </w:pPr>
    <w:rPr>
      <w:b/>
      <w:lang w:val="en-US"/>
    </w:rPr>
  </w:style>
  <w:style w:type="paragraph" w:customStyle="1" w:styleId="H4">
    <w:name w:val="_ H_4"/>
    <w:basedOn w:val="Normal"/>
    <w:next w:val="Normal"/>
    <w:rsid w:val="00000DA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000DA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000DA1"/>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000DA1"/>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000DA1"/>
    <w:pPr>
      <w:spacing w:line="540" w:lineRule="exact"/>
    </w:pPr>
    <w:rPr>
      <w:spacing w:val="-8"/>
      <w:w w:val="96"/>
      <w:sz w:val="57"/>
    </w:rPr>
  </w:style>
  <w:style w:type="paragraph" w:customStyle="1" w:styleId="SS">
    <w:name w:val="__S_S"/>
    <w:basedOn w:val="HCh"/>
    <w:next w:val="Normal"/>
    <w:rsid w:val="00000DA1"/>
    <w:pPr>
      <w:ind w:left="1267" w:right="1267"/>
    </w:pPr>
  </w:style>
  <w:style w:type="paragraph" w:customStyle="1" w:styleId="SingleTxt">
    <w:name w:val="__Single Txt"/>
    <w:basedOn w:val="Normal"/>
    <w:rsid w:val="00000DA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TitleH1">
    <w:name w:val="Title_H1"/>
    <w:basedOn w:val="Normal"/>
    <w:next w:val="Normal"/>
    <w:qFormat/>
    <w:rsid w:val="00000DA1"/>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000DA1"/>
    <w:pPr>
      <w:spacing w:line="240" w:lineRule="exact"/>
      <w:ind w:left="0" w:right="5040" w:firstLine="0"/>
      <w:outlineLvl w:val="1"/>
    </w:pPr>
    <w:rPr>
      <w:sz w:val="20"/>
    </w:rPr>
  </w:style>
  <w:style w:type="paragraph" w:styleId="BalloonText">
    <w:name w:val="Balloon Text"/>
    <w:basedOn w:val="Normal"/>
    <w:link w:val="BalloonTextChar"/>
    <w:semiHidden/>
    <w:rsid w:val="00000DA1"/>
    <w:rPr>
      <w:rFonts w:ascii="Tahoma" w:hAnsi="Tahoma" w:cs="Tahoma"/>
      <w:sz w:val="16"/>
      <w:szCs w:val="16"/>
    </w:rPr>
  </w:style>
  <w:style w:type="character" w:customStyle="1" w:styleId="BalloonTextChar">
    <w:name w:val="Balloon Text Char"/>
    <w:basedOn w:val="DefaultParagraphFont"/>
    <w:link w:val="BalloonText"/>
    <w:semiHidden/>
    <w:rsid w:val="00000DA1"/>
    <w:rPr>
      <w:rFonts w:ascii="Tahoma" w:eastAsiaTheme="minorHAnsi" w:hAnsi="Tahoma" w:cs="Tahoma"/>
      <w:spacing w:val="4"/>
      <w:w w:val="103"/>
      <w:kern w:val="14"/>
      <w:sz w:val="16"/>
      <w:szCs w:val="16"/>
      <w:lang w:eastAsia="en-US"/>
    </w:rPr>
  </w:style>
  <w:style w:type="paragraph" w:customStyle="1" w:styleId="Bullet1">
    <w:name w:val="Bullet 1"/>
    <w:basedOn w:val="Normal"/>
    <w:qFormat/>
    <w:rsid w:val="00000DA1"/>
    <w:pPr>
      <w:numPr>
        <w:numId w:val="3"/>
      </w:numPr>
      <w:spacing w:after="120" w:line="240" w:lineRule="atLeast"/>
      <w:ind w:right="1267"/>
      <w:jc w:val="both"/>
    </w:pPr>
  </w:style>
  <w:style w:type="paragraph" w:customStyle="1" w:styleId="Bullet2">
    <w:name w:val="Bullet 2"/>
    <w:basedOn w:val="Normal"/>
    <w:qFormat/>
    <w:rsid w:val="00FC49F5"/>
    <w:pPr>
      <w:numPr>
        <w:numId w:val="1"/>
      </w:numPr>
      <w:spacing w:after="120"/>
      <w:ind w:right="1264"/>
      <w:jc w:val="both"/>
    </w:pPr>
  </w:style>
  <w:style w:type="paragraph" w:customStyle="1" w:styleId="Bullet3">
    <w:name w:val="Bullet 3"/>
    <w:basedOn w:val="SingleTxt"/>
    <w:qFormat/>
    <w:rsid w:val="00000DA1"/>
    <w:pPr>
      <w:numPr>
        <w:numId w:val="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FC49F5"/>
    <w:pPr>
      <w:spacing w:line="240" w:lineRule="auto"/>
    </w:pPr>
    <w:rPr>
      <w:b/>
      <w:bCs/>
      <w:color w:val="4F81BD"/>
      <w:sz w:val="18"/>
      <w:szCs w:val="18"/>
    </w:rPr>
  </w:style>
  <w:style w:type="character" w:styleId="CommentReference">
    <w:name w:val="annotation reference"/>
    <w:semiHidden/>
    <w:rsid w:val="00000DA1"/>
    <w:rPr>
      <w:sz w:val="6"/>
    </w:rPr>
  </w:style>
  <w:style w:type="paragraph" w:customStyle="1" w:styleId="Distribution">
    <w:name w:val="Distribution"/>
    <w:next w:val="Normal"/>
    <w:rsid w:val="00000DA1"/>
    <w:pPr>
      <w:spacing w:before="240" w:after="0" w:line="240" w:lineRule="auto"/>
    </w:pPr>
    <w:rPr>
      <w:rFonts w:ascii="Times New Roman" w:eastAsiaTheme="minorHAnsi" w:hAnsi="Times New Roman" w:cs="Times New Roman"/>
      <w:spacing w:val="4"/>
      <w:w w:val="103"/>
      <w:kern w:val="14"/>
      <w:sz w:val="20"/>
      <w:szCs w:val="20"/>
      <w:lang w:eastAsia="en-US"/>
    </w:rPr>
  </w:style>
  <w:style w:type="character" w:styleId="EndnoteReference">
    <w:name w:val="endnote reference"/>
    <w:semiHidden/>
    <w:rsid w:val="00000DA1"/>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000DA1"/>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000DA1"/>
    <w:rPr>
      <w:rFonts w:ascii="Times New Roman" w:eastAsiaTheme="minorHAnsi" w:hAnsi="Times New Roman" w:cs="Times New Roman"/>
      <w:spacing w:val="5"/>
      <w:w w:val="103"/>
      <w:kern w:val="14"/>
      <w:sz w:val="17"/>
      <w:szCs w:val="20"/>
      <w:lang w:eastAsia="en-US"/>
    </w:rPr>
  </w:style>
  <w:style w:type="paragraph" w:styleId="EndnoteText">
    <w:name w:val="endnote text"/>
    <w:basedOn w:val="FootnoteText"/>
    <w:link w:val="EndnoteTextChar"/>
    <w:semiHidden/>
    <w:rsid w:val="00000DA1"/>
  </w:style>
  <w:style w:type="character" w:customStyle="1" w:styleId="EndnoteTextChar">
    <w:name w:val="Endnote Text Char"/>
    <w:basedOn w:val="DefaultParagraphFont"/>
    <w:link w:val="EndnoteText"/>
    <w:semiHidden/>
    <w:rsid w:val="00000DA1"/>
    <w:rPr>
      <w:rFonts w:ascii="Times New Roman" w:eastAsiaTheme="minorHAnsi" w:hAnsi="Times New Roman" w:cs="Times New Roman"/>
      <w:spacing w:val="5"/>
      <w:w w:val="103"/>
      <w:kern w:val="14"/>
      <w:sz w:val="17"/>
      <w:szCs w:val="20"/>
      <w:lang w:eastAsia="en-US"/>
    </w:rPr>
  </w:style>
  <w:style w:type="paragraph" w:styleId="Footer">
    <w:name w:val="footer"/>
    <w:link w:val="FooterChar"/>
    <w:rsid w:val="00000DA1"/>
    <w:pPr>
      <w:tabs>
        <w:tab w:val="center" w:pos="4320"/>
        <w:tab w:val="right" w:pos="8640"/>
      </w:tabs>
      <w:spacing w:after="0" w:line="240" w:lineRule="auto"/>
    </w:pPr>
    <w:rPr>
      <w:rFonts w:ascii="Times New Roman" w:eastAsiaTheme="minorHAnsi" w:hAnsi="Times New Roman" w:cs="Times New Roman"/>
      <w:b/>
      <w:noProof/>
      <w:sz w:val="17"/>
      <w:szCs w:val="20"/>
      <w:lang w:val="en-US" w:eastAsia="en-US"/>
    </w:rPr>
  </w:style>
  <w:style w:type="character" w:customStyle="1" w:styleId="FooterChar">
    <w:name w:val="Footer Char"/>
    <w:basedOn w:val="DefaultParagraphFont"/>
    <w:link w:val="Footer"/>
    <w:rsid w:val="00000DA1"/>
    <w:rPr>
      <w:rFonts w:ascii="Times New Roman" w:eastAsiaTheme="minorHAnsi" w:hAnsi="Times New Roman" w:cs="Times New Roman"/>
      <w:b/>
      <w:noProof/>
      <w:sz w:val="17"/>
      <w:szCs w:val="20"/>
      <w:lang w:val="en-US" w:eastAsia="en-US"/>
    </w:rPr>
  </w:style>
  <w:style w:type="character" w:styleId="FootnoteReference">
    <w:name w:val="footnote reference"/>
    <w:semiHidden/>
    <w:rsid w:val="00000DA1"/>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FC49F5"/>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FC49F5"/>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FC49F5"/>
    <w:pPr>
      <w:spacing w:before="240"/>
    </w:pPr>
    <w:rPr>
      <w:b/>
      <w:spacing w:val="-2"/>
      <w:w w:val="100"/>
    </w:rPr>
  </w:style>
  <w:style w:type="paragraph" w:customStyle="1" w:styleId="HdChapterBdLg">
    <w:name w:val="Hd Chapter Bd Lg"/>
    <w:basedOn w:val="HdChapterBD"/>
    <w:next w:val="Normal"/>
    <w:qFormat/>
    <w:rsid w:val="00FC49F5"/>
    <w:rPr>
      <w:spacing w:val="-3"/>
      <w:w w:val="99"/>
      <w:kern w:val="14"/>
      <w:sz w:val="34"/>
      <w:szCs w:val="34"/>
    </w:rPr>
  </w:style>
  <w:style w:type="paragraph" w:styleId="Header">
    <w:name w:val="header"/>
    <w:link w:val="HeaderChar"/>
    <w:rsid w:val="00000DA1"/>
    <w:pPr>
      <w:tabs>
        <w:tab w:val="center" w:pos="4320"/>
        <w:tab w:val="right" w:pos="8640"/>
      </w:tabs>
      <w:spacing w:after="0" w:line="240" w:lineRule="auto"/>
    </w:pPr>
    <w:rPr>
      <w:rFonts w:ascii="Times New Roman" w:eastAsiaTheme="minorHAnsi" w:hAnsi="Times New Roman" w:cs="Times New Roman"/>
      <w:noProof/>
      <w:sz w:val="17"/>
      <w:szCs w:val="20"/>
      <w:lang w:val="en-US" w:eastAsia="en-US"/>
    </w:rPr>
  </w:style>
  <w:style w:type="character" w:customStyle="1" w:styleId="HeaderChar">
    <w:name w:val="Header Char"/>
    <w:basedOn w:val="DefaultParagraphFont"/>
    <w:link w:val="Header"/>
    <w:rsid w:val="00000DA1"/>
    <w:rPr>
      <w:rFonts w:ascii="Times New Roman" w:eastAsiaTheme="minorHAnsi" w:hAnsi="Times New Roman" w:cs="Times New Roman"/>
      <w:noProof/>
      <w:sz w:val="17"/>
      <w:szCs w:val="20"/>
      <w:lang w:val="en-US" w:eastAsia="en-US"/>
    </w:rPr>
  </w:style>
  <w:style w:type="character" w:customStyle="1" w:styleId="Heading1Char">
    <w:name w:val="Heading 1 Char"/>
    <w:link w:val="Heading1"/>
    <w:uiPriority w:val="9"/>
    <w:rsid w:val="00FC49F5"/>
    <w:rPr>
      <w:rFonts w:ascii="Arial" w:eastAsia="Times New Roman" w:hAnsi="Arial" w:cs="Times New Roman"/>
      <w:b/>
      <w:bCs/>
      <w:spacing w:val="4"/>
      <w:w w:val="103"/>
      <w:kern w:val="32"/>
      <w:sz w:val="32"/>
      <w:szCs w:val="28"/>
      <w:lang w:val="es-ES" w:eastAsia="en-US"/>
    </w:rPr>
  </w:style>
  <w:style w:type="character" w:customStyle="1" w:styleId="Heading2Char">
    <w:name w:val="Heading 2 Char"/>
    <w:link w:val="Heading2"/>
    <w:uiPriority w:val="9"/>
    <w:rsid w:val="00FC49F5"/>
    <w:rPr>
      <w:rFonts w:ascii="Arial" w:eastAsia="Times New Roman" w:hAnsi="Arial" w:cs="Times New Roman"/>
      <w:b/>
      <w:bCs/>
      <w:i/>
      <w:spacing w:val="4"/>
      <w:w w:val="103"/>
      <w:kern w:val="14"/>
      <w:sz w:val="28"/>
      <w:szCs w:val="26"/>
      <w:lang w:val="es-ES" w:eastAsia="en-US"/>
    </w:rPr>
  </w:style>
  <w:style w:type="character" w:customStyle="1" w:styleId="Heading3Char">
    <w:name w:val="Heading 3 Char"/>
    <w:link w:val="Heading3"/>
    <w:uiPriority w:val="9"/>
    <w:rsid w:val="00FC49F5"/>
    <w:rPr>
      <w:rFonts w:ascii="Arial" w:eastAsia="Times New Roman" w:hAnsi="Arial" w:cs="Times New Roman"/>
      <w:b/>
      <w:bCs/>
      <w:spacing w:val="4"/>
      <w:w w:val="103"/>
      <w:kern w:val="14"/>
      <w:sz w:val="26"/>
      <w:lang w:val="es-ES" w:eastAsia="en-US"/>
    </w:rPr>
  </w:style>
  <w:style w:type="character" w:customStyle="1" w:styleId="Heading4Char">
    <w:name w:val="Heading 4 Char"/>
    <w:link w:val="Heading4"/>
    <w:uiPriority w:val="9"/>
    <w:semiHidden/>
    <w:rsid w:val="00FC49F5"/>
    <w:rPr>
      <w:rFonts w:ascii="Cambria" w:eastAsia="Times New Roman" w:hAnsi="Cambria" w:cs="Times New Roman"/>
      <w:b/>
      <w:bCs/>
      <w:i/>
      <w:iCs/>
      <w:spacing w:val="4"/>
      <w:w w:val="103"/>
      <w:sz w:val="20"/>
      <w:lang w:val="es-ES" w:eastAsia="en-US"/>
    </w:rPr>
  </w:style>
  <w:style w:type="character" w:customStyle="1" w:styleId="Heading5Char">
    <w:name w:val="Heading 5 Char"/>
    <w:link w:val="Heading5"/>
    <w:uiPriority w:val="9"/>
    <w:semiHidden/>
    <w:rsid w:val="00FC49F5"/>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semiHidden/>
    <w:rsid w:val="00FC49F5"/>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uiPriority w:val="9"/>
    <w:semiHidden/>
    <w:rsid w:val="00FC49F5"/>
    <w:rPr>
      <w:rFonts w:ascii="Cambria" w:eastAsia="Times New Roman" w:hAnsi="Cambria" w:cs="Times New Roman"/>
      <w:i/>
      <w:iCs/>
      <w:spacing w:val="4"/>
      <w:w w:val="103"/>
      <w:sz w:val="20"/>
      <w:lang w:val="es-ES" w:eastAsia="en-US"/>
    </w:rPr>
  </w:style>
  <w:style w:type="character" w:customStyle="1" w:styleId="Heading8Char">
    <w:name w:val="Heading 8 Char"/>
    <w:link w:val="Heading8"/>
    <w:uiPriority w:val="9"/>
    <w:semiHidden/>
    <w:rsid w:val="00FC49F5"/>
    <w:rPr>
      <w:rFonts w:ascii="Cambria" w:eastAsia="Times New Roman" w:hAnsi="Cambria" w:cs="Times New Roman"/>
      <w:spacing w:val="4"/>
      <w:w w:val="103"/>
      <w:sz w:val="20"/>
      <w:szCs w:val="20"/>
      <w:lang w:val="es-ES" w:eastAsia="en-US"/>
    </w:rPr>
  </w:style>
  <w:style w:type="character" w:customStyle="1" w:styleId="Heading9Char">
    <w:name w:val="Heading 9 Char"/>
    <w:link w:val="Heading9"/>
    <w:uiPriority w:val="9"/>
    <w:semiHidden/>
    <w:rsid w:val="00FC49F5"/>
    <w:rPr>
      <w:rFonts w:ascii="Cambria" w:eastAsia="Times New Roman" w:hAnsi="Cambria" w:cs="Times New Roman"/>
      <w:i/>
      <w:iCs/>
      <w:spacing w:val="5"/>
      <w:w w:val="103"/>
      <w:sz w:val="20"/>
      <w:szCs w:val="20"/>
      <w:lang w:val="es-ES" w:eastAsia="en-US"/>
    </w:rPr>
  </w:style>
  <w:style w:type="paragraph" w:customStyle="1" w:styleId="JournalHeading1">
    <w:name w:val="Journal_Heading1"/>
    <w:basedOn w:val="Normal"/>
    <w:next w:val="Normal"/>
    <w:qFormat/>
    <w:rsid w:val="00FC49F5"/>
    <w:pPr>
      <w:keepNext/>
      <w:spacing w:before="190" w:line="270" w:lineRule="exact"/>
    </w:pPr>
    <w:rPr>
      <w:b/>
      <w:sz w:val="24"/>
    </w:rPr>
  </w:style>
  <w:style w:type="paragraph" w:customStyle="1" w:styleId="JournalHeading2">
    <w:name w:val="Journal_Heading2"/>
    <w:basedOn w:val="Normal"/>
    <w:next w:val="Normal"/>
    <w:qFormat/>
    <w:rsid w:val="00FC49F5"/>
    <w:pPr>
      <w:keepNext/>
      <w:keepLines/>
      <w:spacing w:before="240"/>
      <w:outlineLvl w:val="1"/>
    </w:pPr>
    <w:rPr>
      <w:b/>
      <w:spacing w:val="2"/>
    </w:rPr>
  </w:style>
  <w:style w:type="paragraph" w:customStyle="1" w:styleId="JournalHeading4">
    <w:name w:val="Journal_Heading4"/>
    <w:basedOn w:val="Normal"/>
    <w:next w:val="Normal"/>
    <w:qFormat/>
    <w:rsid w:val="00FC49F5"/>
    <w:pPr>
      <w:keepNext/>
      <w:keepLines/>
      <w:spacing w:before="240"/>
      <w:outlineLvl w:val="3"/>
    </w:pPr>
    <w:rPr>
      <w:i/>
    </w:rPr>
  </w:style>
  <w:style w:type="character" w:styleId="LineNumber">
    <w:name w:val="line number"/>
    <w:rsid w:val="00000DA1"/>
    <w:rPr>
      <w:sz w:val="14"/>
    </w:rPr>
  </w:style>
  <w:style w:type="paragraph" w:styleId="NoSpacing">
    <w:name w:val="No Spacing"/>
    <w:basedOn w:val="Normal"/>
    <w:uiPriority w:val="1"/>
    <w:rsid w:val="00FC49F5"/>
    <w:pPr>
      <w:spacing w:line="240" w:lineRule="auto"/>
    </w:pPr>
  </w:style>
  <w:style w:type="paragraph" w:customStyle="1" w:styleId="NormalBullet">
    <w:name w:val="Normal Bullet"/>
    <w:basedOn w:val="Normal"/>
    <w:next w:val="Normal"/>
    <w:qFormat/>
    <w:rsid w:val="00FC49F5"/>
    <w:pPr>
      <w:keepLines/>
      <w:numPr>
        <w:numId w:val="2"/>
      </w:numPr>
      <w:tabs>
        <w:tab w:val="left" w:pos="2218"/>
      </w:tabs>
      <w:spacing w:before="40" w:after="80"/>
      <w:ind w:right="302"/>
    </w:pPr>
  </w:style>
  <w:style w:type="paragraph" w:customStyle="1" w:styleId="NormalSchedule">
    <w:name w:val="Normal Schedule"/>
    <w:basedOn w:val="Normal"/>
    <w:next w:val="Normal"/>
    <w:qFormat/>
    <w:rsid w:val="00FC49F5"/>
    <w:pPr>
      <w:tabs>
        <w:tab w:val="left" w:leader="dot" w:pos="2218"/>
        <w:tab w:val="left" w:pos="2707"/>
        <w:tab w:val="right" w:leader="dot" w:pos="9835"/>
      </w:tabs>
    </w:pPr>
  </w:style>
  <w:style w:type="paragraph" w:customStyle="1" w:styleId="Original">
    <w:name w:val="Original"/>
    <w:next w:val="Normal"/>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Normal"/>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ReleaseDate">
    <w:name w:val="ReleaseDate"/>
    <w:next w:val="Footer"/>
    <w:autoRedefine/>
    <w:qFormat/>
    <w:rsid w:val="00FC49F5"/>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000DA1"/>
    <w:pPr>
      <w:tabs>
        <w:tab w:val="right" w:pos="9965"/>
      </w:tabs>
      <w:spacing w:line="210" w:lineRule="exact"/>
    </w:pPr>
    <w:rPr>
      <w:spacing w:val="5"/>
      <w:w w:val="104"/>
      <w:sz w:val="17"/>
    </w:rPr>
  </w:style>
  <w:style w:type="paragraph" w:customStyle="1" w:styleId="SmallX">
    <w:name w:val="SmallX"/>
    <w:basedOn w:val="Small"/>
    <w:next w:val="Normal"/>
    <w:rsid w:val="00000DA1"/>
    <w:pPr>
      <w:spacing w:line="180" w:lineRule="exact"/>
      <w:jc w:val="right"/>
    </w:pPr>
    <w:rPr>
      <w:spacing w:val="6"/>
      <w:w w:val="106"/>
      <w:sz w:val="14"/>
    </w:rPr>
  </w:style>
  <w:style w:type="paragraph" w:customStyle="1" w:styleId="TitleHCH">
    <w:name w:val="Title_H_CH"/>
    <w:basedOn w:val="H1"/>
    <w:next w:val="Normal"/>
    <w:qFormat/>
    <w:rsid w:val="00000DA1"/>
    <w:pPr>
      <w:spacing w:line="300" w:lineRule="exact"/>
      <w:ind w:left="0" w:right="0" w:firstLine="0"/>
    </w:pPr>
    <w:rPr>
      <w:spacing w:val="-2"/>
      <w:sz w:val="28"/>
    </w:rPr>
  </w:style>
  <w:style w:type="paragraph" w:customStyle="1" w:styleId="TitleH2">
    <w:name w:val="Title_H2"/>
    <w:basedOn w:val="Normal"/>
    <w:next w:val="Normal"/>
    <w:qFormat/>
    <w:rsid w:val="00000DA1"/>
    <w:pPr>
      <w:outlineLvl w:val="1"/>
    </w:pPr>
    <w:rPr>
      <w:b/>
    </w:rPr>
  </w:style>
  <w:style w:type="paragraph" w:styleId="TOCHeading">
    <w:name w:val="TOC Heading"/>
    <w:basedOn w:val="Heading1"/>
    <w:next w:val="Normal"/>
    <w:uiPriority w:val="39"/>
    <w:semiHidden/>
    <w:unhideWhenUsed/>
    <w:qFormat/>
    <w:rsid w:val="00FC49F5"/>
    <w:pPr>
      <w:outlineLvl w:val="9"/>
    </w:pPr>
    <w:rPr>
      <w:rFonts w:eastAsiaTheme="majorEastAsia" w:cstheme="majorBidi"/>
      <w:lang w:bidi="en-US"/>
    </w:rPr>
  </w:style>
  <w:style w:type="paragraph" w:customStyle="1" w:styleId="XLarge">
    <w:name w:val="XLarge"/>
    <w:basedOn w:val="HM"/>
    <w:rsid w:val="00000DA1"/>
    <w:pPr>
      <w:spacing w:line="390" w:lineRule="exact"/>
    </w:pPr>
    <w:rPr>
      <w:spacing w:val="-4"/>
      <w:w w:val="98"/>
      <w:sz w:val="40"/>
    </w:rPr>
  </w:style>
  <w:style w:type="character" w:styleId="Hyperlink">
    <w:name w:val="Hyperlink"/>
    <w:basedOn w:val="DefaultParagraphFont"/>
    <w:rsid w:val="00000DA1"/>
    <w:rPr>
      <w:color w:val="0000FF" w:themeColor="hyperlink"/>
      <w:u w:val="none"/>
    </w:rPr>
  </w:style>
  <w:style w:type="paragraph" w:styleId="PlainText">
    <w:name w:val="Plain Text"/>
    <w:basedOn w:val="Normal"/>
    <w:link w:val="PlainTextChar"/>
    <w:rsid w:val="00000DA1"/>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000DA1"/>
    <w:rPr>
      <w:rFonts w:ascii="Courier New" w:eastAsia="Times New Roman" w:hAnsi="Courier New" w:cs="Times New Roman"/>
      <w:sz w:val="20"/>
      <w:szCs w:val="20"/>
      <w:lang w:val="en-US" w:eastAsia="en-GB"/>
    </w:rPr>
  </w:style>
  <w:style w:type="paragraph" w:customStyle="1" w:styleId="ReleaseDate0">
    <w:name w:val="Release Date"/>
    <w:next w:val="Footer"/>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ession">
    <w:name w:val="Session"/>
    <w:basedOn w:val="H23"/>
    <w:rsid w:val="00000DA1"/>
  </w:style>
  <w:style w:type="table" w:styleId="TableGrid">
    <w:name w:val="Table Grid"/>
    <w:basedOn w:val="TableNormal"/>
    <w:rsid w:val="00000DA1"/>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B27E2C"/>
    <w:pPr>
      <w:outlineLvl w:val="1"/>
    </w:pPr>
    <w:rPr>
      <w:b/>
    </w:rPr>
  </w:style>
  <w:style w:type="paragraph" w:customStyle="1" w:styleId="STitleM">
    <w:name w:val="S_Title_M"/>
    <w:basedOn w:val="Normal"/>
    <w:next w:val="Normal"/>
    <w:qFormat/>
    <w:rsid w:val="00200F9C"/>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200F9C"/>
    <w:pPr>
      <w:ind w:left="1264" w:right="1264"/>
    </w:pPr>
  </w:style>
  <w:style w:type="paragraph" w:customStyle="1" w:styleId="STitleL">
    <w:name w:val="S_Title_L"/>
    <w:basedOn w:val="SM"/>
    <w:next w:val="Normal"/>
    <w:qFormat/>
    <w:rsid w:val="006137E4"/>
    <w:pPr>
      <w:spacing w:line="540" w:lineRule="exact"/>
    </w:pPr>
    <w:rPr>
      <w:rFonts w:eastAsiaTheme="minorEastAsia"/>
      <w:spacing w:val="-8"/>
      <w:w w:val="96"/>
      <w:sz w:val="57"/>
      <w:lang w:eastAsia="zh-CN"/>
    </w:rPr>
  </w:style>
  <w:style w:type="paragraph" w:styleId="CommentText">
    <w:name w:val="annotation text"/>
    <w:basedOn w:val="Normal"/>
    <w:link w:val="CommentTextChar"/>
    <w:uiPriority w:val="99"/>
    <w:unhideWhenUsed/>
    <w:rsid w:val="00893F22"/>
    <w:pPr>
      <w:spacing w:line="240" w:lineRule="auto"/>
    </w:pPr>
  </w:style>
  <w:style w:type="character" w:customStyle="1" w:styleId="CommentTextChar">
    <w:name w:val="Comment Text Char"/>
    <w:basedOn w:val="DefaultParagraphFont"/>
    <w:link w:val="CommentText"/>
    <w:uiPriority w:val="99"/>
    <w:rsid w:val="00893F22"/>
    <w:rPr>
      <w:rFonts w:ascii="Times New Roman" w:eastAsiaTheme="minorHAnsi"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893F22"/>
    <w:rPr>
      <w:b/>
      <w:bCs/>
    </w:rPr>
  </w:style>
  <w:style w:type="character" w:customStyle="1" w:styleId="CommentSubjectChar">
    <w:name w:val="Comment Subject Char"/>
    <w:basedOn w:val="CommentTextChar"/>
    <w:link w:val="CommentSubject"/>
    <w:uiPriority w:val="99"/>
    <w:semiHidden/>
    <w:rsid w:val="00893F22"/>
    <w:rPr>
      <w:rFonts w:ascii="Times New Roman" w:eastAsiaTheme="minorHAnsi" w:hAnsi="Times New Roman" w:cs="Times New Roman"/>
      <w:b/>
      <w:bCs/>
      <w:spacing w:val="4"/>
      <w:w w:val="103"/>
      <w:kern w:val="14"/>
      <w:sz w:val="20"/>
      <w:szCs w:val="20"/>
      <w:lang w:eastAsia="en-US"/>
    </w:rPr>
  </w:style>
  <w:style w:type="character" w:styleId="FollowedHyperlink">
    <w:name w:val="FollowedHyperlink"/>
    <w:basedOn w:val="DefaultParagraphFont"/>
    <w:uiPriority w:val="99"/>
    <w:semiHidden/>
    <w:unhideWhenUsed/>
    <w:rsid w:val="00DF479B"/>
    <w:rPr>
      <w:color w:val="0000FF"/>
      <w:u w:val="none"/>
    </w:rPr>
  </w:style>
  <w:style w:type="character" w:customStyle="1" w:styleId="UnresolvedMention1">
    <w:name w:val="Unresolved Mention1"/>
    <w:basedOn w:val="DefaultParagraphFont"/>
    <w:uiPriority w:val="99"/>
    <w:semiHidden/>
    <w:unhideWhenUsed/>
    <w:rsid w:val="00DF479B"/>
    <w:rPr>
      <w:color w:val="605E5C"/>
      <w:shd w:val="clear" w:color="auto" w:fill="E1DFDD"/>
    </w:rPr>
  </w:style>
  <w:style w:type="paragraph" w:styleId="Revision">
    <w:name w:val="Revision"/>
    <w:hidden/>
    <w:uiPriority w:val="99"/>
    <w:semiHidden/>
    <w:rsid w:val="003C7AF4"/>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IN">
    <w:name w:val="SIN"/>
    <w:basedOn w:val="Normal"/>
    <w:link w:val="SINChar"/>
    <w:uiPriority w:val="1"/>
    <w:qFormat/>
    <w:rsid w:val="00007AB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color w:val="C00000"/>
      <w:lang w:val="en-US"/>
    </w:rPr>
  </w:style>
  <w:style w:type="character" w:customStyle="1" w:styleId="SINChar">
    <w:name w:val="SIN Char"/>
    <w:basedOn w:val="DefaultParagraphFont"/>
    <w:link w:val="SIN"/>
    <w:uiPriority w:val="1"/>
    <w:rsid w:val="00007ABB"/>
    <w:rPr>
      <w:rFonts w:ascii="Times New Roman" w:eastAsiaTheme="minorHAnsi" w:hAnsi="Times New Roman" w:cs="Times New Roman"/>
      <w:color w:val="C00000"/>
      <w:spacing w:val="4"/>
      <w:w w:val="103"/>
      <w:kern w:val="14"/>
      <w:sz w:val="20"/>
      <w:szCs w:val="20"/>
      <w:lang w:val="en-US" w:eastAsia="en-US"/>
    </w:rPr>
  </w:style>
  <w:style w:type="paragraph" w:customStyle="1" w:styleId="xmsonormal">
    <w:name w:val="x_msonormal"/>
    <w:basedOn w:val="Normal"/>
    <w:rsid w:val="00CE3A40"/>
    <w:pPr>
      <w:suppressAutoHyphens w:val="0"/>
      <w:spacing w:before="100" w:beforeAutospacing="1" w:after="100" w:afterAutospacing="1" w:line="240" w:lineRule="auto"/>
    </w:pPr>
    <w:rPr>
      <w:rFonts w:ascii="Times" w:eastAsiaTheme="minorEastAsia" w:hAnsi="Times" w:cstheme="minorBidi"/>
      <w:spacing w:val="0"/>
      <w:w w:val="100"/>
      <w:kern w:val="0"/>
      <w:lang w:val="en-AU"/>
    </w:rPr>
  </w:style>
  <w:style w:type="paragraph" w:styleId="NormalWeb">
    <w:name w:val="Normal (Web)"/>
    <w:basedOn w:val="Normal"/>
    <w:uiPriority w:val="99"/>
    <w:semiHidden/>
    <w:unhideWhenUsed/>
    <w:rsid w:val="00CE3A40"/>
    <w:pPr>
      <w:suppressAutoHyphens w:val="0"/>
      <w:spacing w:before="100" w:beforeAutospacing="1" w:after="100" w:afterAutospacing="1" w:line="240" w:lineRule="auto"/>
    </w:pPr>
    <w:rPr>
      <w:rFonts w:ascii="Times" w:eastAsiaTheme="minorEastAsia" w:hAnsi="Times"/>
      <w:spacing w:val="0"/>
      <w:w w:val="100"/>
      <w:kern w:val="0"/>
      <w:lang w:val="en-AU"/>
    </w:rPr>
  </w:style>
  <w:style w:type="paragraph" w:styleId="ListParagraph">
    <w:name w:val="List Paragraph"/>
    <w:basedOn w:val="Normal"/>
    <w:uiPriority w:val="34"/>
    <w:qFormat/>
    <w:rsid w:val="00CE3A40"/>
    <w:pPr>
      <w:suppressAutoHyphens w:val="0"/>
      <w:spacing w:line="240" w:lineRule="auto"/>
      <w:ind w:left="720"/>
      <w:contextualSpacing/>
    </w:pPr>
    <w:rPr>
      <w:rFonts w:eastAsia="PMingLiU"/>
      <w:spacing w:val="0"/>
      <w:w w:val="100"/>
      <w:kern w:val="0"/>
      <w:sz w:val="22"/>
      <w:szCs w:val="22"/>
      <w:lang w:val="en-US"/>
    </w:rPr>
  </w:style>
  <w:style w:type="paragraph" w:styleId="ListBullet2">
    <w:name w:val="List Bullet 2"/>
    <w:aliases w:val="LB2"/>
    <w:basedOn w:val="Normal"/>
    <w:uiPriority w:val="99"/>
    <w:qFormat/>
    <w:rsid w:val="00723D14"/>
    <w:pPr>
      <w:numPr>
        <w:numId w:val="5"/>
      </w:numPr>
      <w:suppressAutoHyphens w:val="0"/>
      <w:spacing w:after="240" w:line="240" w:lineRule="auto"/>
      <w:contextualSpacing/>
    </w:pPr>
    <w:rPr>
      <w:rFonts w:asciiTheme="minorHAnsi" w:hAnsiTheme="minorHAnsi" w:cstheme="minorBidi"/>
      <w:spacing w:val="0"/>
      <w:w w:val="100"/>
      <w:kern w:val="0"/>
      <w:sz w:val="22"/>
      <w:szCs w:val="22"/>
      <w:lang w:val="en-US"/>
    </w:rPr>
  </w:style>
  <w:style w:type="table" w:customStyle="1" w:styleId="TableGrid1">
    <w:name w:val="Table Grid1"/>
    <w:basedOn w:val="TableNormal"/>
    <w:next w:val="TableGrid"/>
    <w:uiPriority w:val="39"/>
    <w:rsid w:val="00B47F32"/>
    <w:pPr>
      <w:spacing w:after="0" w:line="240" w:lineRule="auto"/>
    </w:pPr>
    <w:rPr>
      <w:rFonts w:eastAsia="Calibr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410F4E"/>
    <w:pPr>
      <w:numPr>
        <w:numId w:val="16"/>
      </w:numPr>
    </w:pPr>
  </w:style>
  <w:style w:type="numbering" w:customStyle="1" w:styleId="ImportedStyle2">
    <w:name w:val="Imported Style 2"/>
    <w:rsid w:val="00410F4E"/>
    <w:pPr>
      <w:numPr>
        <w:numId w:val="18"/>
      </w:numPr>
    </w:pPr>
  </w:style>
  <w:style w:type="numbering" w:customStyle="1" w:styleId="ImportedStyle3">
    <w:name w:val="Imported Style 3"/>
    <w:rsid w:val="00410F4E"/>
    <w:pPr>
      <w:numPr>
        <w:numId w:val="20"/>
      </w:numPr>
    </w:pPr>
  </w:style>
  <w:style w:type="paragraph" w:customStyle="1" w:styleId="Default">
    <w:name w:val="Default"/>
    <w:rsid w:val="00BD6C4D"/>
    <w:pPr>
      <w:autoSpaceDE w:val="0"/>
      <w:autoSpaceDN w:val="0"/>
      <w:adjustRightInd w:val="0"/>
      <w:spacing w:after="0" w:line="240" w:lineRule="auto"/>
    </w:pPr>
    <w:rPr>
      <w:rFonts w:ascii="Symbol" w:eastAsiaTheme="minorHAnsi" w:hAnsi="Symbol" w:cs="Symbol"/>
      <w:color w:val="000000"/>
      <w:sz w:val="24"/>
      <w:szCs w:val="24"/>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24220">
      <w:bodyDiv w:val="1"/>
      <w:marLeft w:val="0"/>
      <w:marRight w:val="0"/>
      <w:marTop w:val="0"/>
      <w:marBottom w:val="0"/>
      <w:divBdr>
        <w:top w:val="none" w:sz="0" w:space="0" w:color="auto"/>
        <w:left w:val="none" w:sz="0" w:space="0" w:color="auto"/>
        <w:bottom w:val="none" w:sz="0" w:space="0" w:color="auto"/>
        <w:right w:val="none" w:sz="0" w:space="0" w:color="auto"/>
      </w:divBdr>
    </w:div>
    <w:div w:id="200096525">
      <w:bodyDiv w:val="1"/>
      <w:marLeft w:val="0"/>
      <w:marRight w:val="0"/>
      <w:marTop w:val="0"/>
      <w:marBottom w:val="0"/>
      <w:divBdr>
        <w:top w:val="none" w:sz="0" w:space="0" w:color="auto"/>
        <w:left w:val="none" w:sz="0" w:space="0" w:color="auto"/>
        <w:bottom w:val="none" w:sz="0" w:space="0" w:color="auto"/>
        <w:right w:val="none" w:sz="0" w:space="0" w:color="auto"/>
      </w:divBdr>
    </w:div>
    <w:div w:id="703485986">
      <w:bodyDiv w:val="1"/>
      <w:marLeft w:val="0"/>
      <w:marRight w:val="0"/>
      <w:marTop w:val="0"/>
      <w:marBottom w:val="0"/>
      <w:divBdr>
        <w:top w:val="none" w:sz="0" w:space="0" w:color="auto"/>
        <w:left w:val="none" w:sz="0" w:space="0" w:color="auto"/>
        <w:bottom w:val="none" w:sz="0" w:space="0" w:color="auto"/>
        <w:right w:val="none" w:sz="0" w:space="0" w:color="auto"/>
      </w:divBdr>
    </w:div>
    <w:div w:id="1048719679">
      <w:bodyDiv w:val="1"/>
      <w:marLeft w:val="0"/>
      <w:marRight w:val="0"/>
      <w:marTop w:val="0"/>
      <w:marBottom w:val="0"/>
      <w:divBdr>
        <w:top w:val="none" w:sz="0" w:space="0" w:color="auto"/>
        <w:left w:val="none" w:sz="0" w:space="0" w:color="auto"/>
        <w:bottom w:val="none" w:sz="0" w:space="0" w:color="auto"/>
        <w:right w:val="none" w:sz="0" w:space="0" w:color="auto"/>
      </w:divBdr>
      <w:divsChild>
        <w:div w:id="707297275">
          <w:marLeft w:val="0"/>
          <w:marRight w:val="0"/>
          <w:marTop w:val="0"/>
          <w:marBottom w:val="0"/>
          <w:divBdr>
            <w:top w:val="none" w:sz="0" w:space="0" w:color="auto"/>
            <w:left w:val="none" w:sz="0" w:space="0" w:color="auto"/>
            <w:bottom w:val="none" w:sz="0" w:space="0" w:color="auto"/>
            <w:right w:val="none" w:sz="0" w:space="0" w:color="auto"/>
          </w:divBdr>
        </w:div>
        <w:div w:id="2018262090">
          <w:marLeft w:val="0"/>
          <w:marRight w:val="0"/>
          <w:marTop w:val="0"/>
          <w:marBottom w:val="0"/>
          <w:divBdr>
            <w:top w:val="none" w:sz="0" w:space="0" w:color="auto"/>
            <w:left w:val="none" w:sz="0" w:space="0" w:color="auto"/>
            <w:bottom w:val="none" w:sz="0" w:space="0" w:color="auto"/>
            <w:right w:val="none" w:sz="0" w:space="0" w:color="auto"/>
          </w:divBdr>
        </w:div>
        <w:div w:id="1881285996">
          <w:marLeft w:val="0"/>
          <w:marRight w:val="0"/>
          <w:marTop w:val="0"/>
          <w:marBottom w:val="0"/>
          <w:divBdr>
            <w:top w:val="none" w:sz="0" w:space="0" w:color="auto"/>
            <w:left w:val="none" w:sz="0" w:space="0" w:color="auto"/>
            <w:bottom w:val="none" w:sz="0" w:space="0" w:color="auto"/>
            <w:right w:val="none" w:sz="0" w:space="0" w:color="auto"/>
          </w:divBdr>
        </w:div>
      </w:divsChild>
    </w:div>
    <w:div w:id="1075937219">
      <w:bodyDiv w:val="1"/>
      <w:marLeft w:val="0"/>
      <w:marRight w:val="0"/>
      <w:marTop w:val="0"/>
      <w:marBottom w:val="0"/>
      <w:divBdr>
        <w:top w:val="none" w:sz="0" w:space="0" w:color="auto"/>
        <w:left w:val="none" w:sz="0" w:space="0" w:color="auto"/>
        <w:bottom w:val="none" w:sz="0" w:space="0" w:color="auto"/>
        <w:right w:val="none" w:sz="0" w:space="0" w:color="auto"/>
      </w:divBdr>
    </w:div>
    <w:div w:id="1197277486">
      <w:bodyDiv w:val="1"/>
      <w:marLeft w:val="0"/>
      <w:marRight w:val="0"/>
      <w:marTop w:val="0"/>
      <w:marBottom w:val="0"/>
      <w:divBdr>
        <w:top w:val="none" w:sz="0" w:space="0" w:color="auto"/>
        <w:left w:val="none" w:sz="0" w:space="0" w:color="auto"/>
        <w:bottom w:val="none" w:sz="0" w:space="0" w:color="auto"/>
        <w:right w:val="none" w:sz="0" w:space="0" w:color="auto"/>
      </w:divBdr>
    </w:div>
    <w:div w:id="1313103009">
      <w:bodyDiv w:val="1"/>
      <w:marLeft w:val="0"/>
      <w:marRight w:val="0"/>
      <w:marTop w:val="0"/>
      <w:marBottom w:val="0"/>
      <w:divBdr>
        <w:top w:val="none" w:sz="0" w:space="0" w:color="auto"/>
        <w:left w:val="none" w:sz="0" w:space="0" w:color="auto"/>
        <w:bottom w:val="none" w:sz="0" w:space="0" w:color="auto"/>
        <w:right w:val="none" w:sz="0" w:space="0" w:color="auto"/>
      </w:divBdr>
    </w:div>
    <w:div w:id="1464620967">
      <w:bodyDiv w:val="1"/>
      <w:marLeft w:val="0"/>
      <w:marRight w:val="0"/>
      <w:marTop w:val="0"/>
      <w:marBottom w:val="0"/>
      <w:divBdr>
        <w:top w:val="none" w:sz="0" w:space="0" w:color="auto"/>
        <w:left w:val="none" w:sz="0" w:space="0" w:color="auto"/>
        <w:bottom w:val="none" w:sz="0" w:space="0" w:color="auto"/>
        <w:right w:val="none" w:sz="0" w:space="0" w:color="auto"/>
      </w:divBdr>
    </w:div>
    <w:div w:id="1539047923">
      <w:bodyDiv w:val="1"/>
      <w:marLeft w:val="0"/>
      <w:marRight w:val="0"/>
      <w:marTop w:val="0"/>
      <w:marBottom w:val="0"/>
      <w:divBdr>
        <w:top w:val="none" w:sz="0" w:space="0" w:color="auto"/>
        <w:left w:val="none" w:sz="0" w:space="0" w:color="auto"/>
        <w:bottom w:val="none" w:sz="0" w:space="0" w:color="auto"/>
        <w:right w:val="none" w:sz="0" w:space="0" w:color="auto"/>
      </w:divBdr>
    </w:div>
    <w:div w:id="1589149001">
      <w:bodyDiv w:val="1"/>
      <w:marLeft w:val="0"/>
      <w:marRight w:val="0"/>
      <w:marTop w:val="0"/>
      <w:marBottom w:val="0"/>
      <w:divBdr>
        <w:top w:val="none" w:sz="0" w:space="0" w:color="auto"/>
        <w:left w:val="none" w:sz="0" w:space="0" w:color="auto"/>
        <w:bottom w:val="none" w:sz="0" w:space="0" w:color="auto"/>
        <w:right w:val="none" w:sz="0" w:space="0" w:color="auto"/>
      </w:divBdr>
    </w:div>
    <w:div w:id="170474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30653</Words>
  <Characters>174728</Characters>
  <Application>Microsoft Office Word</Application>
  <DocSecurity>4</DocSecurity>
  <Lines>1456</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2019-08-30T18:58:00Z</dcterms:created>
  <dcterms:modified xsi:type="dcterms:W3CDTF">2019-08-30T18:58:00Z</dcterms:modified>
</cp:coreProperties>
</file>