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8141" w14:textId="77777777" w:rsidR="00A93318" w:rsidRPr="00566D6C" w:rsidRDefault="00A93318" w:rsidP="00A93318">
      <w:pPr>
        <w:jc w:val="center"/>
        <w:rPr>
          <w:b/>
          <w:bCs/>
          <w:sz w:val="24"/>
          <w:szCs w:val="24"/>
        </w:rPr>
      </w:pPr>
      <w:r w:rsidRPr="00566D6C">
        <w:rPr>
          <w:b/>
          <w:bCs/>
          <w:sz w:val="24"/>
          <w:szCs w:val="24"/>
        </w:rPr>
        <w:t xml:space="preserve">Submission of proposals </w:t>
      </w:r>
      <w:r>
        <w:rPr>
          <w:b/>
          <w:bCs/>
          <w:sz w:val="24"/>
          <w:szCs w:val="24"/>
        </w:rPr>
        <w:t>during</w:t>
      </w:r>
      <w:r w:rsidRPr="00566D6C">
        <w:rPr>
          <w:b/>
          <w:bCs/>
          <w:sz w:val="24"/>
          <w:szCs w:val="24"/>
        </w:rPr>
        <w:t xml:space="preserve"> BBNJ IGC-</w:t>
      </w:r>
      <w:r>
        <w:rPr>
          <w:b/>
          <w:bCs/>
          <w:sz w:val="24"/>
          <w:szCs w:val="24"/>
        </w:rPr>
        <w:t>5</w:t>
      </w:r>
    </w:p>
    <w:p w14:paraId="0AA66159" w14:textId="77777777" w:rsidR="00A93318" w:rsidRPr="00566D6C" w:rsidRDefault="00A93318" w:rsidP="00A93318">
      <w:pPr>
        <w:jc w:val="center"/>
        <w:rPr>
          <w:b/>
          <w:bCs/>
          <w:sz w:val="24"/>
          <w:szCs w:val="24"/>
          <w:u w:val="single"/>
        </w:rPr>
      </w:pPr>
      <w:r w:rsidRPr="00566D6C">
        <w:rPr>
          <w:b/>
          <w:bCs/>
          <w:sz w:val="24"/>
          <w:szCs w:val="24"/>
          <w:u w:val="single"/>
        </w:rPr>
        <w:t>Template</w:t>
      </w:r>
    </w:p>
    <w:p w14:paraId="2BF158CB" w14:textId="77777777" w:rsidR="00A93318" w:rsidRPr="00566D6C" w:rsidRDefault="00A93318" w:rsidP="00A93318">
      <w:pPr>
        <w:rPr>
          <w:sz w:val="24"/>
          <w:szCs w:val="24"/>
        </w:rPr>
      </w:pPr>
    </w:p>
    <w:p w14:paraId="64E825D5" w14:textId="77777777" w:rsidR="00A93318" w:rsidRPr="00566D6C" w:rsidRDefault="00A93318" w:rsidP="00A93318">
      <w:pPr>
        <w:rPr>
          <w:i/>
          <w:iCs/>
          <w:sz w:val="24"/>
          <w:szCs w:val="24"/>
        </w:rPr>
      </w:pPr>
      <w:r w:rsidRPr="00566D6C">
        <w:rPr>
          <w:i/>
          <w:iCs/>
          <w:sz w:val="24"/>
          <w:szCs w:val="24"/>
        </w:rPr>
        <w:t>Please fill out one form for each article which your delegation(s) or group(s) wish(es) to propose, amend or delete.</w:t>
      </w:r>
    </w:p>
    <w:p w14:paraId="39003E29" w14:textId="77777777" w:rsidR="00A93318" w:rsidRPr="00566D6C" w:rsidRDefault="00A93318" w:rsidP="00A93318">
      <w:pPr>
        <w:pStyle w:val="ListParagraph"/>
        <w:rPr>
          <w:sz w:val="24"/>
          <w:szCs w:val="24"/>
        </w:rPr>
      </w:pPr>
    </w:p>
    <w:p w14:paraId="595D864E" w14:textId="77777777" w:rsidR="00A93318" w:rsidRPr="009050FF" w:rsidRDefault="00A93318" w:rsidP="00A93318">
      <w:pPr>
        <w:pStyle w:val="ListParagraph"/>
        <w:rPr>
          <w:b/>
          <w:bCs/>
          <w:sz w:val="24"/>
          <w:szCs w:val="24"/>
        </w:rPr>
      </w:pPr>
    </w:p>
    <w:p w14:paraId="73F64F40" w14:textId="77777777" w:rsidR="00A93318" w:rsidRPr="009050FF" w:rsidRDefault="00A93318" w:rsidP="00A93318">
      <w:pPr>
        <w:pStyle w:val="ListParagraph"/>
        <w:numPr>
          <w:ilvl w:val="0"/>
          <w:numId w:val="1"/>
        </w:numPr>
        <w:rPr>
          <w:b/>
          <w:bCs/>
          <w:sz w:val="24"/>
          <w:szCs w:val="24"/>
        </w:rPr>
      </w:pPr>
      <w:r w:rsidRPr="009050FF">
        <w:rPr>
          <w:b/>
          <w:bCs/>
          <w:sz w:val="24"/>
          <w:szCs w:val="24"/>
        </w:rPr>
        <w:t xml:space="preserve">Name(s) of Delegation(s) and/or Group(s) making the proposal: </w:t>
      </w:r>
    </w:p>
    <w:p w14:paraId="4B4B4030" w14:textId="77777777" w:rsidR="00A93318" w:rsidRPr="00566D6C" w:rsidRDefault="00A93318" w:rsidP="00A93318">
      <w:pPr>
        <w:pStyle w:val="ListParagraph"/>
        <w:rPr>
          <w:sz w:val="24"/>
          <w:szCs w:val="24"/>
        </w:rPr>
      </w:pPr>
    </w:p>
    <w:p w14:paraId="20EA47AF" w14:textId="77777777" w:rsidR="00A93318" w:rsidRPr="003828EB" w:rsidRDefault="00000000" w:rsidP="00A93318">
      <w:pPr>
        <w:pStyle w:val="ListParagraph"/>
        <w:rPr>
          <w:sz w:val="24"/>
          <w:szCs w:val="24"/>
        </w:rPr>
      </w:pPr>
      <w:sdt>
        <w:sdtPr>
          <w:rPr>
            <w:sz w:val="24"/>
            <w:szCs w:val="24"/>
          </w:rPr>
          <w:id w:val="-1523396417"/>
          <w:placeholder>
            <w:docPart w:val="C744FB656903134982A2DC331FB2C23B"/>
          </w:placeholder>
          <w15:color w:val="3366FF"/>
          <w:text/>
        </w:sdtPr>
        <w:sdtContent>
          <w:r w:rsidR="00A93318">
            <w:rPr>
              <w:sz w:val="24"/>
              <w:szCs w:val="24"/>
            </w:rPr>
            <w:t>Core Latin American Group (CLAM)</w:t>
          </w:r>
        </w:sdtContent>
      </w:sdt>
    </w:p>
    <w:p w14:paraId="56CCBAAC" w14:textId="77777777" w:rsidR="00A93318" w:rsidRPr="009050FF" w:rsidRDefault="00A93318" w:rsidP="00A93318">
      <w:pPr>
        <w:rPr>
          <w:b/>
          <w:bCs/>
          <w:sz w:val="24"/>
          <w:szCs w:val="24"/>
        </w:rPr>
      </w:pPr>
    </w:p>
    <w:p w14:paraId="072237DF" w14:textId="77777777" w:rsidR="00A93318" w:rsidRPr="00F52453" w:rsidRDefault="00A93318" w:rsidP="00A93318">
      <w:pPr>
        <w:pStyle w:val="ListParagraph"/>
        <w:numPr>
          <w:ilvl w:val="0"/>
          <w:numId w:val="1"/>
        </w:numPr>
        <w:rPr>
          <w:b/>
          <w:bCs/>
          <w:sz w:val="24"/>
          <w:szCs w:val="24"/>
        </w:rPr>
      </w:pPr>
      <w:r w:rsidRPr="00F52453">
        <w:rPr>
          <w:b/>
          <w:bCs/>
          <w:sz w:val="24"/>
          <w:szCs w:val="24"/>
        </w:rPr>
        <w:t xml:space="preserve">Please indicate the relevant part of the Revised draft text (as reflected in A/CONF.232/2022/5) that this proposal relates to, using the drop-down menu below. </w:t>
      </w:r>
    </w:p>
    <w:p w14:paraId="46C62241" w14:textId="77777777" w:rsidR="00A93318" w:rsidRPr="00566D6C" w:rsidRDefault="00000000" w:rsidP="00A93318">
      <w:pPr>
        <w:ind w:left="720"/>
        <w:rPr>
          <w:sz w:val="24"/>
          <w:szCs w:val="24"/>
        </w:rPr>
      </w:pPr>
      <w:sdt>
        <w:sdtPr>
          <w:rPr>
            <w:sz w:val="24"/>
            <w:szCs w:val="24"/>
          </w:rPr>
          <w:id w:val="1083028168"/>
          <w:placeholder>
            <w:docPart w:val="A6E7B44BD49B52459C5158AABEF42787"/>
          </w:placeholder>
          <w15:color w:val="3366FF"/>
          <w:dropDownList>
            <w:listItem w:value="Choose an item."/>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 w:value="[PART VII FINANCIAL RESOURCES [AND MECHANISM]] "/>
            <w:listItem w:displayText="PART VIII IMPLEMENTATION [AND COMPLIANCE]" w:value="PART VIII IMPLEMENTATION [AND COMPLIANCE]"/>
            <w:listItem w:displayText="PART IX SETTLEMENT OF DISPUTES" w:value="PART IX SETTLEMENT OF DISPUTE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listItem w:displayText="[ANNEX II Types of capacity-building and transfer of marine technology]" w:value="[ANNEX II Types of capacity-building and transfer of marine technology]"/>
          </w:dropDownList>
        </w:sdtPr>
        <w:sdtContent>
          <w:r w:rsidR="00A93318">
            <w:rPr>
              <w:sz w:val="24"/>
              <w:szCs w:val="24"/>
            </w:rPr>
            <w:t>PART I GENERAL PROVISIONS</w:t>
          </w:r>
        </w:sdtContent>
      </w:sdt>
    </w:p>
    <w:p w14:paraId="3A1CF2F4" w14:textId="77777777" w:rsidR="00A93318" w:rsidRPr="00566D6C" w:rsidRDefault="00A93318" w:rsidP="00A93318">
      <w:pPr>
        <w:ind w:left="720"/>
        <w:rPr>
          <w:sz w:val="24"/>
          <w:szCs w:val="24"/>
        </w:rPr>
      </w:pPr>
    </w:p>
    <w:p w14:paraId="03A13E3B" w14:textId="77777777" w:rsidR="00A93318" w:rsidRPr="0027573B" w:rsidRDefault="00A93318" w:rsidP="00A93318">
      <w:pPr>
        <w:pStyle w:val="ListParagraph"/>
        <w:numPr>
          <w:ilvl w:val="0"/>
          <w:numId w:val="1"/>
        </w:numPr>
        <w:rPr>
          <w:b/>
          <w:bCs/>
          <w:sz w:val="24"/>
          <w:szCs w:val="24"/>
        </w:rPr>
      </w:pPr>
      <w:r w:rsidRPr="009050FF">
        <w:rPr>
          <w:b/>
          <w:bCs/>
          <w:sz w:val="24"/>
          <w:szCs w:val="24"/>
        </w:rPr>
        <w:t>Please indicate the relevant article of the Revised draft text (as reflected in A/CONF.232/</w:t>
      </w:r>
      <w:r>
        <w:rPr>
          <w:b/>
          <w:bCs/>
          <w:sz w:val="24"/>
          <w:szCs w:val="24"/>
        </w:rPr>
        <w:t>2022</w:t>
      </w:r>
      <w:r w:rsidRPr="009050FF">
        <w:rPr>
          <w:b/>
          <w:bCs/>
          <w:sz w:val="24"/>
          <w:szCs w:val="24"/>
        </w:rPr>
        <w:t>/</w:t>
      </w:r>
      <w:r>
        <w:rPr>
          <w:b/>
          <w:bCs/>
          <w:sz w:val="24"/>
          <w:szCs w:val="24"/>
        </w:rPr>
        <w:t>5</w:t>
      </w:r>
      <w:r w:rsidRPr="009050FF">
        <w:rPr>
          <w:b/>
          <w:bCs/>
          <w:sz w:val="24"/>
          <w:szCs w:val="24"/>
        </w:rPr>
        <w:t>) that this proposal relates to or indicate if this is a proposal for an additional article</w:t>
      </w:r>
      <w:r>
        <w:rPr>
          <w:b/>
          <w:bCs/>
          <w:sz w:val="24"/>
          <w:szCs w:val="24"/>
        </w:rPr>
        <w:t xml:space="preserve">. </w:t>
      </w:r>
      <w:r w:rsidRPr="0027573B">
        <w:rPr>
          <w:b/>
          <w:bCs/>
          <w:sz w:val="24"/>
          <w:szCs w:val="24"/>
        </w:rPr>
        <w:t>If the proposal is for an additional article, please indicate where the article is to be inserted by citing the article that will immediately precede the proposed additional article.</w:t>
      </w:r>
    </w:p>
    <w:p w14:paraId="5BDD0AC4" w14:textId="77777777" w:rsidR="00A93318" w:rsidRPr="009050FF" w:rsidRDefault="00A93318" w:rsidP="00A93318">
      <w:pPr>
        <w:pStyle w:val="ListParagraph"/>
        <w:rPr>
          <w:b/>
          <w:bCs/>
          <w:sz w:val="24"/>
          <w:szCs w:val="24"/>
        </w:rPr>
      </w:pPr>
    </w:p>
    <w:p w14:paraId="49F2D6EC" w14:textId="2CB142DF" w:rsidR="00A93318" w:rsidRPr="003828EB" w:rsidRDefault="00000000" w:rsidP="00A93318">
      <w:pPr>
        <w:ind w:left="709"/>
        <w:rPr>
          <w:sz w:val="24"/>
          <w:szCs w:val="24"/>
        </w:rPr>
      </w:pPr>
      <w:sdt>
        <w:sdtPr>
          <w:rPr>
            <w:sz w:val="24"/>
            <w:szCs w:val="24"/>
          </w:rPr>
          <w:id w:val="-1525004042"/>
          <w:placeholder>
            <w:docPart w:val="5C2E64399BF64E4E95FA45C4D4456F6B"/>
          </w:placeholder>
          <w15:color w:val="3366FF"/>
          <w:text/>
        </w:sdtPr>
        <w:sdtContent>
          <w:r w:rsidR="00A93318" w:rsidRPr="00116A7C">
            <w:rPr>
              <w:sz w:val="24"/>
              <w:szCs w:val="24"/>
            </w:rPr>
            <w:t xml:space="preserve">Article </w:t>
          </w:r>
          <w:r w:rsidR="00A93318">
            <w:rPr>
              <w:sz w:val="24"/>
              <w:szCs w:val="24"/>
            </w:rPr>
            <w:t>6.</w:t>
          </w:r>
          <w:r w:rsidR="00A93318" w:rsidRPr="00116A7C">
            <w:rPr>
              <w:sz w:val="24"/>
              <w:szCs w:val="24"/>
            </w:rPr>
            <w:t xml:space="preserve"> </w:t>
          </w:r>
          <w:r w:rsidR="00A93318">
            <w:rPr>
              <w:sz w:val="24"/>
              <w:szCs w:val="24"/>
            </w:rPr>
            <w:t>International cooperation</w:t>
          </w:r>
        </w:sdtContent>
      </w:sdt>
    </w:p>
    <w:p w14:paraId="042BEDC9" w14:textId="77777777" w:rsidR="00A93318" w:rsidRPr="00566D6C" w:rsidRDefault="00A93318" w:rsidP="00A93318">
      <w:pPr>
        <w:rPr>
          <w:sz w:val="24"/>
          <w:szCs w:val="24"/>
        </w:rPr>
      </w:pPr>
    </w:p>
    <w:p w14:paraId="244DE787" w14:textId="77777777" w:rsidR="00A93318" w:rsidRDefault="00A93318" w:rsidP="00A93318">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using the “track changes” function in Microsoft Word</w:t>
      </w:r>
      <w:r w:rsidRPr="009050FF">
        <w:rPr>
          <w:b/>
          <w:bCs/>
          <w:sz w:val="24"/>
          <w:szCs w:val="24"/>
        </w:rPr>
        <w:t>. Please only reproduce the parts of the article that are being amended or deleted - examples are attached for reference.</w:t>
      </w:r>
    </w:p>
    <w:p w14:paraId="01A66344" w14:textId="744F8A9D" w:rsidR="00A93318" w:rsidRDefault="00A93318" w:rsidP="00A93318">
      <w:pPr>
        <w:pStyle w:val="ListParagraph"/>
        <w:rPr>
          <w:sz w:val="24"/>
          <w:szCs w:val="24"/>
        </w:rPr>
      </w:pPr>
    </w:p>
    <w:p w14:paraId="2A85AB1D" w14:textId="275F3676" w:rsidR="00A93318" w:rsidRDefault="00A93318" w:rsidP="00A93318">
      <w:pPr>
        <w:pStyle w:val="ListParagraph"/>
        <w:rPr>
          <w:sz w:val="24"/>
          <w:szCs w:val="24"/>
        </w:rPr>
      </w:pPr>
      <w:r>
        <w:rPr>
          <w:sz w:val="24"/>
          <w:szCs w:val="24"/>
        </w:rPr>
        <w:t xml:space="preserve">Article 6. International cooperation. </w:t>
      </w:r>
    </w:p>
    <w:p w14:paraId="0AB9115B" w14:textId="78DB8448" w:rsidR="00A93318" w:rsidRDefault="00A93318" w:rsidP="00A93318">
      <w:pPr>
        <w:pStyle w:val="ListParagraph"/>
        <w:rPr>
          <w:sz w:val="24"/>
          <w:szCs w:val="24"/>
        </w:rPr>
      </w:pPr>
    </w:p>
    <w:p w14:paraId="69421B58" w14:textId="77777777" w:rsidR="00A93318" w:rsidRPr="00A93318" w:rsidRDefault="00A93318" w:rsidP="00A93318">
      <w:pPr>
        <w:pStyle w:val="SingleTxt"/>
        <w:rPr>
          <w:rFonts w:asciiTheme="minorHAnsi" w:eastAsiaTheme="minorEastAsia" w:hAnsiTheme="minorHAnsi" w:cstheme="minorBidi"/>
          <w:spacing w:val="0"/>
          <w:w w:val="100"/>
          <w:kern w:val="0"/>
          <w:sz w:val="24"/>
          <w:szCs w:val="24"/>
          <w:lang w:val="en-US" w:eastAsia="zh-CN"/>
        </w:rPr>
      </w:pPr>
      <w:r w:rsidRPr="00A93318">
        <w:rPr>
          <w:rFonts w:asciiTheme="minorHAnsi" w:eastAsiaTheme="minorEastAsia" w:hAnsiTheme="minorHAnsi" w:cstheme="minorBidi"/>
          <w:spacing w:val="0"/>
          <w:w w:val="100"/>
          <w:kern w:val="0"/>
          <w:sz w:val="24"/>
          <w:szCs w:val="24"/>
          <w:lang w:val="en-US" w:eastAsia="zh-CN"/>
        </w:rPr>
        <w:t>1.</w:t>
      </w:r>
      <w:r w:rsidRPr="00A93318">
        <w:rPr>
          <w:rFonts w:asciiTheme="minorHAnsi" w:eastAsiaTheme="minorEastAsia" w:hAnsiTheme="minorHAnsi" w:cstheme="minorBidi"/>
          <w:spacing w:val="0"/>
          <w:w w:val="100"/>
          <w:kern w:val="0"/>
          <w:sz w:val="24"/>
          <w:szCs w:val="24"/>
          <w:lang w:val="en-US" w:eastAsia="zh-CN"/>
        </w:rPr>
        <w:tab/>
        <w:t xml:space="preserve">Parties shall cooperate under this Agreement for the conservation and sustainable use of marine biological diversity of areas beyond national jurisdiction, including through strengthening and enhancing cooperation with and promoting cooperation among relevant legal </w:t>
      </w:r>
      <w:r w:rsidRPr="00A93318">
        <w:rPr>
          <w:rFonts w:asciiTheme="minorHAnsi" w:eastAsiaTheme="minorEastAsia" w:hAnsiTheme="minorHAnsi" w:cstheme="minorBidi"/>
          <w:spacing w:val="0"/>
          <w:w w:val="100"/>
          <w:kern w:val="0"/>
          <w:sz w:val="24"/>
          <w:szCs w:val="24"/>
          <w:lang w:val="en-US" w:eastAsia="zh-CN"/>
        </w:rPr>
        <w:lastRenderedPageBreak/>
        <w:t xml:space="preserve">instruments and frameworks and relevant global, regional, subregional and sectoral bodies </w:t>
      </w:r>
      <w:del w:id="0" w:author="Jiménez Alegria, Natalia" w:date="2022-08-18T14:48:00Z">
        <w:r w:rsidRPr="00A93318" w:rsidDel="00CE2F75">
          <w:rPr>
            <w:rFonts w:asciiTheme="minorHAnsi" w:eastAsiaTheme="minorEastAsia" w:hAnsiTheme="minorHAnsi" w:cstheme="minorBidi"/>
            <w:spacing w:val="0"/>
            <w:w w:val="100"/>
            <w:kern w:val="0"/>
            <w:sz w:val="24"/>
            <w:szCs w:val="24"/>
            <w:lang w:val="en-US" w:eastAsia="zh-CN"/>
          </w:rPr>
          <w:delText>[and members thereof]</w:delText>
        </w:r>
      </w:del>
      <w:r w:rsidRPr="00A93318">
        <w:rPr>
          <w:rFonts w:asciiTheme="minorHAnsi" w:eastAsiaTheme="minorEastAsia" w:hAnsiTheme="minorHAnsi" w:cstheme="minorBidi"/>
          <w:spacing w:val="0"/>
          <w:w w:val="100"/>
          <w:kern w:val="0"/>
          <w:sz w:val="24"/>
          <w:szCs w:val="24"/>
          <w:lang w:val="en-US" w:eastAsia="zh-CN"/>
        </w:rPr>
        <w:t xml:space="preserve"> in the achievement of the objective of this Agreement.</w:t>
      </w:r>
    </w:p>
    <w:p w14:paraId="281FF74E" w14:textId="77777777" w:rsidR="00A93318" w:rsidRPr="00A93318" w:rsidRDefault="00A93318" w:rsidP="00A93318">
      <w:pPr>
        <w:pStyle w:val="SingleTxt"/>
        <w:rPr>
          <w:rFonts w:asciiTheme="minorHAnsi" w:eastAsiaTheme="minorEastAsia" w:hAnsiTheme="minorHAnsi" w:cstheme="minorBidi"/>
          <w:spacing w:val="0"/>
          <w:w w:val="100"/>
          <w:kern w:val="0"/>
          <w:sz w:val="24"/>
          <w:szCs w:val="24"/>
          <w:lang w:val="en-US" w:eastAsia="zh-CN"/>
        </w:rPr>
      </w:pPr>
      <w:r w:rsidRPr="00A93318">
        <w:rPr>
          <w:rFonts w:asciiTheme="minorHAnsi" w:eastAsiaTheme="minorEastAsia" w:hAnsiTheme="minorHAnsi" w:cstheme="minorBidi"/>
          <w:spacing w:val="0"/>
          <w:w w:val="100"/>
          <w:kern w:val="0"/>
          <w:sz w:val="24"/>
          <w:szCs w:val="24"/>
          <w:lang w:val="en-US" w:eastAsia="zh-CN"/>
        </w:rPr>
        <w:t>2.</w:t>
      </w:r>
      <w:r w:rsidRPr="00A93318">
        <w:rPr>
          <w:rFonts w:asciiTheme="minorHAnsi" w:eastAsiaTheme="minorEastAsia" w:hAnsiTheme="minorHAnsi" w:cstheme="minorBidi"/>
          <w:spacing w:val="0"/>
          <w:w w:val="100"/>
          <w:kern w:val="0"/>
          <w:sz w:val="24"/>
          <w:szCs w:val="24"/>
          <w:lang w:val="en-US" w:eastAsia="zh-CN"/>
        </w:rPr>
        <w:tab/>
        <w:t xml:space="preserve">A Party that is also a party to a relevant legal instrument, framework, or global, regional or sectoral body, shall </w:t>
      </w:r>
      <w:del w:id="1" w:author="Jiménez Alegria, Natalia" w:date="2022-08-18T14:48:00Z">
        <w:r w:rsidRPr="00A93318" w:rsidDel="00CE2F75">
          <w:rPr>
            <w:rFonts w:asciiTheme="minorHAnsi" w:eastAsiaTheme="minorEastAsia" w:hAnsiTheme="minorHAnsi" w:cstheme="minorBidi"/>
            <w:spacing w:val="0"/>
            <w:w w:val="100"/>
            <w:kern w:val="0"/>
            <w:sz w:val="24"/>
            <w:szCs w:val="24"/>
            <w:lang w:val="en-US" w:eastAsia="zh-CN"/>
          </w:rPr>
          <w:delText xml:space="preserve">endeavour to </w:delText>
        </w:r>
      </w:del>
      <w:r w:rsidRPr="00A93318">
        <w:rPr>
          <w:rFonts w:asciiTheme="minorHAnsi" w:eastAsiaTheme="minorEastAsia" w:hAnsiTheme="minorHAnsi" w:cstheme="minorBidi"/>
          <w:spacing w:val="0"/>
          <w:w w:val="100"/>
          <w:kern w:val="0"/>
          <w:sz w:val="24"/>
          <w:szCs w:val="24"/>
          <w:lang w:val="en-US" w:eastAsia="zh-CN"/>
        </w:rPr>
        <w:t xml:space="preserve">promote the objective of this Agreement when participating in decision-making under that other instrument, framework or body. </w:t>
      </w:r>
    </w:p>
    <w:p w14:paraId="6D5F3A3C" w14:textId="77777777" w:rsidR="00A93318" w:rsidRPr="00A93318" w:rsidRDefault="00A93318" w:rsidP="00A93318">
      <w:pPr>
        <w:pStyle w:val="SingleTxt"/>
        <w:rPr>
          <w:rFonts w:asciiTheme="minorHAnsi" w:eastAsiaTheme="minorEastAsia" w:hAnsiTheme="minorHAnsi" w:cstheme="minorBidi"/>
          <w:spacing w:val="0"/>
          <w:w w:val="100"/>
          <w:kern w:val="0"/>
          <w:sz w:val="24"/>
          <w:szCs w:val="24"/>
          <w:lang w:val="en-US" w:eastAsia="zh-CN"/>
        </w:rPr>
      </w:pPr>
      <w:r w:rsidRPr="00A93318">
        <w:rPr>
          <w:rFonts w:asciiTheme="minorHAnsi" w:eastAsiaTheme="minorEastAsia" w:hAnsiTheme="minorHAnsi" w:cstheme="minorBidi"/>
          <w:spacing w:val="0"/>
          <w:w w:val="100"/>
          <w:kern w:val="0"/>
          <w:sz w:val="24"/>
          <w:szCs w:val="24"/>
          <w:lang w:val="en-US" w:eastAsia="zh-CN"/>
        </w:rPr>
        <w:t>3.</w:t>
      </w:r>
      <w:r w:rsidRPr="00A93318">
        <w:rPr>
          <w:rFonts w:asciiTheme="minorHAnsi" w:eastAsiaTheme="minorEastAsia" w:hAnsiTheme="minorHAnsi" w:cstheme="minorBidi"/>
          <w:spacing w:val="0"/>
          <w:w w:val="100"/>
          <w:kern w:val="0"/>
          <w:sz w:val="24"/>
          <w:szCs w:val="24"/>
          <w:lang w:val="en-US" w:eastAsia="zh-CN"/>
        </w:rPr>
        <w:tab/>
        <w:t xml:space="preserve">Parties shall </w:t>
      </w:r>
      <w:del w:id="2" w:author="Jiménez Alegria, Natalia" w:date="2022-08-18T14:49:00Z">
        <w:r w:rsidRPr="00A93318" w:rsidDel="00CE2F75">
          <w:rPr>
            <w:rFonts w:asciiTheme="minorHAnsi" w:eastAsiaTheme="minorEastAsia" w:hAnsiTheme="minorHAnsi" w:cstheme="minorBidi"/>
            <w:spacing w:val="0"/>
            <w:w w:val="100"/>
            <w:kern w:val="0"/>
            <w:sz w:val="24"/>
            <w:szCs w:val="24"/>
            <w:lang w:val="en-US" w:eastAsia="zh-CN"/>
          </w:rPr>
          <w:delText xml:space="preserve">promote international cooperation </w:delText>
        </w:r>
      </w:del>
      <w:ins w:id="3" w:author="Jiménez Alegria, Natalia" w:date="2022-08-18T14:49:00Z">
        <w:r w:rsidRPr="00A93318">
          <w:rPr>
            <w:rFonts w:asciiTheme="minorHAnsi" w:eastAsiaTheme="minorEastAsia" w:hAnsiTheme="minorHAnsi" w:cstheme="minorBidi"/>
            <w:spacing w:val="0"/>
            <w:w w:val="100"/>
            <w:kern w:val="0"/>
            <w:sz w:val="24"/>
            <w:szCs w:val="24"/>
            <w:lang w:val="en-US" w:eastAsia="zh-CN"/>
          </w:rPr>
          <w:t xml:space="preserve">cooperate </w:t>
        </w:r>
      </w:ins>
      <w:r w:rsidRPr="00A93318">
        <w:rPr>
          <w:rFonts w:asciiTheme="minorHAnsi" w:eastAsiaTheme="minorEastAsia" w:hAnsiTheme="minorHAnsi" w:cstheme="minorBidi"/>
          <w:spacing w:val="0"/>
          <w:w w:val="100"/>
          <w:kern w:val="0"/>
          <w:sz w:val="24"/>
          <w:szCs w:val="24"/>
          <w:lang w:val="en-US" w:eastAsia="zh-CN"/>
        </w:rPr>
        <w:t xml:space="preserve">in marine scientific research and in the development and transfer of marine technology consistent with the Convention in support of the objective of this Agreement. </w:t>
      </w:r>
    </w:p>
    <w:p w14:paraId="186EAF27" w14:textId="77777777" w:rsidR="00A93318" w:rsidRDefault="00A93318" w:rsidP="00A93318">
      <w:pPr>
        <w:pStyle w:val="ListParagraph"/>
        <w:rPr>
          <w:sz w:val="24"/>
          <w:szCs w:val="24"/>
        </w:rPr>
      </w:pPr>
    </w:p>
    <w:p w14:paraId="211BCE0A" w14:textId="77777777" w:rsidR="00A93318" w:rsidRDefault="00A93318" w:rsidP="00A93318">
      <w:pPr>
        <w:pStyle w:val="ListParagraph"/>
        <w:rPr>
          <w:sz w:val="24"/>
          <w:szCs w:val="24"/>
        </w:rPr>
      </w:pPr>
    </w:p>
    <w:p w14:paraId="673ACAEB" w14:textId="77777777" w:rsidR="00A93318" w:rsidRPr="00116A7C" w:rsidRDefault="00A93318" w:rsidP="00A93318">
      <w:pPr>
        <w:pStyle w:val="ListParagraph"/>
        <w:numPr>
          <w:ilvl w:val="0"/>
          <w:numId w:val="1"/>
        </w:numPr>
        <w:rPr>
          <w:b/>
          <w:bCs/>
          <w:sz w:val="24"/>
          <w:szCs w:val="24"/>
        </w:rPr>
      </w:pPr>
      <w:r w:rsidRPr="009050FF">
        <w:rPr>
          <w:b/>
          <w:bCs/>
          <w:sz w:val="24"/>
          <w:szCs w:val="24"/>
        </w:rPr>
        <w:t>Rationale for the proposal, if any.</w:t>
      </w:r>
    </w:p>
    <w:p w14:paraId="5BF7BE4E" w14:textId="1FCDAF9B" w:rsidR="00A93318" w:rsidRPr="00A93318" w:rsidRDefault="00A93318" w:rsidP="00A93318">
      <w:pPr>
        <w:ind w:left="709"/>
        <w:rPr>
          <w:sz w:val="24"/>
          <w:szCs w:val="24"/>
        </w:rPr>
      </w:pPr>
      <w:r w:rsidRPr="00A93318">
        <w:rPr>
          <w:sz w:val="24"/>
          <w:szCs w:val="24"/>
        </w:rPr>
        <w:t>The group favors the inclusion of the three paragraphs that make up this article with some minor modifications.</w:t>
      </w:r>
    </w:p>
    <w:p w14:paraId="79F9E53D" w14:textId="0D7A16E9" w:rsidR="00A93318" w:rsidRPr="00A93318" w:rsidRDefault="00A93318" w:rsidP="00A93318">
      <w:pPr>
        <w:ind w:left="709"/>
        <w:rPr>
          <w:sz w:val="24"/>
          <w:szCs w:val="24"/>
        </w:rPr>
      </w:pPr>
      <w:r w:rsidRPr="00A93318">
        <w:rPr>
          <w:sz w:val="24"/>
          <w:szCs w:val="24"/>
        </w:rPr>
        <w:t>In paragraph 1, the group favors the elimination of the reference "as members thereof" because it is considered that cooperation with the relevant instruments and organizations occurs through their members and it would be repetitive to place them in a separate category.</w:t>
      </w:r>
    </w:p>
    <w:p w14:paraId="56488A9F" w14:textId="2EA866BC" w:rsidR="00A93318" w:rsidRPr="00A93318" w:rsidRDefault="00A93318" w:rsidP="00A93318">
      <w:pPr>
        <w:ind w:left="709"/>
        <w:rPr>
          <w:sz w:val="24"/>
          <w:szCs w:val="24"/>
        </w:rPr>
      </w:pPr>
      <w:r w:rsidRPr="00A93318">
        <w:rPr>
          <w:sz w:val="24"/>
          <w:szCs w:val="24"/>
        </w:rPr>
        <w:t>In paragraph 2, the reference to "shall endeavor to promote" should be deleted and changed to a specific action with the word "shall promote".</w:t>
      </w:r>
    </w:p>
    <w:p w14:paraId="37FAE1A9" w14:textId="1C979D04" w:rsidR="00A93318" w:rsidRPr="00A93318" w:rsidRDefault="00A93318" w:rsidP="00A93318">
      <w:pPr>
        <w:ind w:left="709"/>
        <w:rPr>
          <w:sz w:val="24"/>
          <w:szCs w:val="24"/>
        </w:rPr>
      </w:pPr>
      <w:r w:rsidRPr="00A93318">
        <w:rPr>
          <w:sz w:val="24"/>
          <w:szCs w:val="24"/>
        </w:rPr>
        <w:t xml:space="preserve">For paragraph 3. In line with the group's position on the CBTMT chapter, our delegations consider that Parties are obliged to cooperate within the framework of UNCLOS and this BBNJ instrument. </w:t>
      </w:r>
      <w:r w:rsidR="000416F1">
        <w:rPr>
          <w:sz w:val="24"/>
          <w:szCs w:val="24"/>
        </w:rPr>
        <w:t>T</w:t>
      </w:r>
      <w:r w:rsidRPr="00A93318">
        <w:rPr>
          <w:sz w:val="24"/>
          <w:szCs w:val="24"/>
        </w:rPr>
        <w:t>he group</w:t>
      </w:r>
      <w:r w:rsidR="000416F1">
        <w:rPr>
          <w:sz w:val="24"/>
          <w:szCs w:val="24"/>
        </w:rPr>
        <w:t xml:space="preserve"> considers</w:t>
      </w:r>
      <w:r w:rsidRPr="00A93318">
        <w:rPr>
          <w:sz w:val="24"/>
          <w:szCs w:val="24"/>
        </w:rPr>
        <w:t xml:space="preserve"> that cooperation is not optional or subject to promotion, but must be translated into concrete actions, </w:t>
      </w:r>
      <w:r w:rsidR="000416F1">
        <w:rPr>
          <w:sz w:val="24"/>
          <w:szCs w:val="24"/>
        </w:rPr>
        <w:t>therefore</w:t>
      </w:r>
      <w:r w:rsidRPr="00A93318">
        <w:rPr>
          <w:sz w:val="24"/>
          <w:szCs w:val="24"/>
        </w:rPr>
        <w:t xml:space="preserve"> deletion of "promote international cooperation" and that the article be read as "Parties shall cooperate".</w:t>
      </w:r>
    </w:p>
    <w:p w14:paraId="0C1711E5" w14:textId="77777777" w:rsidR="00A93318" w:rsidRPr="00116A7C" w:rsidRDefault="00A93318" w:rsidP="00A93318">
      <w:pPr>
        <w:ind w:left="709"/>
        <w:rPr>
          <w:sz w:val="24"/>
          <w:szCs w:val="24"/>
        </w:rPr>
      </w:pPr>
    </w:p>
    <w:p w14:paraId="4C94A93E" w14:textId="77777777" w:rsidR="00E2483F" w:rsidRPr="00A93318" w:rsidRDefault="00E2483F">
      <w:pPr>
        <w:rPr>
          <w:sz w:val="24"/>
          <w:szCs w:val="24"/>
        </w:rPr>
      </w:pPr>
    </w:p>
    <w:sectPr w:rsidR="00E2483F" w:rsidRPr="00A93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E469DB"/>
    <w:multiLevelType w:val="hybridMultilevel"/>
    <w:tmpl w:val="06CC3F1A"/>
    <w:lvl w:ilvl="0" w:tplc="8D965B68">
      <w:start w:val="1"/>
      <w:numFmt w:val="lowerLetter"/>
      <w:lvlText w:val="(%1)"/>
      <w:lvlJc w:val="left"/>
      <w:pPr>
        <w:ind w:left="2227" w:hanging="480"/>
      </w:pPr>
      <w:rPr>
        <w:rFonts w:hint="default"/>
      </w:rPr>
    </w:lvl>
    <w:lvl w:ilvl="1" w:tplc="04090019" w:tentative="1">
      <w:start w:val="1"/>
      <w:numFmt w:val="lowerLetter"/>
      <w:lvlText w:val="%2."/>
      <w:lvlJc w:val="left"/>
      <w:pPr>
        <w:ind w:left="2827" w:hanging="360"/>
      </w:pPr>
    </w:lvl>
    <w:lvl w:ilvl="2" w:tplc="0409001B" w:tentative="1">
      <w:start w:val="1"/>
      <w:numFmt w:val="lowerRoman"/>
      <w:lvlText w:val="%3."/>
      <w:lvlJc w:val="right"/>
      <w:pPr>
        <w:ind w:left="3547" w:hanging="180"/>
      </w:pPr>
    </w:lvl>
    <w:lvl w:ilvl="3" w:tplc="0409000F" w:tentative="1">
      <w:start w:val="1"/>
      <w:numFmt w:val="decimal"/>
      <w:lvlText w:val="%4."/>
      <w:lvlJc w:val="left"/>
      <w:pPr>
        <w:ind w:left="4267" w:hanging="360"/>
      </w:pPr>
    </w:lvl>
    <w:lvl w:ilvl="4" w:tplc="04090019" w:tentative="1">
      <w:start w:val="1"/>
      <w:numFmt w:val="lowerLetter"/>
      <w:lvlText w:val="%5."/>
      <w:lvlJc w:val="left"/>
      <w:pPr>
        <w:ind w:left="4987" w:hanging="360"/>
      </w:pPr>
    </w:lvl>
    <w:lvl w:ilvl="5" w:tplc="0409001B" w:tentative="1">
      <w:start w:val="1"/>
      <w:numFmt w:val="lowerRoman"/>
      <w:lvlText w:val="%6."/>
      <w:lvlJc w:val="right"/>
      <w:pPr>
        <w:ind w:left="5707" w:hanging="180"/>
      </w:pPr>
    </w:lvl>
    <w:lvl w:ilvl="6" w:tplc="0409000F" w:tentative="1">
      <w:start w:val="1"/>
      <w:numFmt w:val="decimal"/>
      <w:lvlText w:val="%7."/>
      <w:lvlJc w:val="left"/>
      <w:pPr>
        <w:ind w:left="6427" w:hanging="360"/>
      </w:pPr>
    </w:lvl>
    <w:lvl w:ilvl="7" w:tplc="04090019" w:tentative="1">
      <w:start w:val="1"/>
      <w:numFmt w:val="lowerLetter"/>
      <w:lvlText w:val="%8."/>
      <w:lvlJc w:val="left"/>
      <w:pPr>
        <w:ind w:left="7147" w:hanging="360"/>
      </w:pPr>
    </w:lvl>
    <w:lvl w:ilvl="8" w:tplc="0409001B" w:tentative="1">
      <w:start w:val="1"/>
      <w:numFmt w:val="lowerRoman"/>
      <w:lvlText w:val="%9."/>
      <w:lvlJc w:val="right"/>
      <w:pPr>
        <w:ind w:left="7867" w:hanging="180"/>
      </w:pPr>
    </w:lvl>
  </w:abstractNum>
  <w:num w:numId="1" w16cid:durableId="1269892019">
    <w:abstractNumId w:val="0"/>
  </w:num>
  <w:num w:numId="2" w16cid:durableId="11306327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énez Alegria, Natalia">
    <w15:presenceInfo w15:providerId="AD" w15:userId="S::njimenez@cancilleria.sre.gob.mx::98b641ea-91f0-4f04-8dfa-e8057e9707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18"/>
    <w:rsid w:val="000416F1"/>
    <w:rsid w:val="001B0F12"/>
    <w:rsid w:val="00A93318"/>
    <w:rsid w:val="00E248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3E4877E"/>
  <w15:chartTrackingRefBased/>
  <w15:docId w15:val="{41F31AC0-1584-2648-AE01-45D554E0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318"/>
    <w:pPr>
      <w:spacing w:after="160" w:line="259" w:lineRule="auto"/>
    </w:pPr>
    <w:rPr>
      <w:rFonts w:eastAsiaTheme="minorEastAsia"/>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318"/>
    <w:pPr>
      <w:ind w:left="720"/>
      <w:contextualSpacing/>
    </w:pPr>
  </w:style>
  <w:style w:type="paragraph" w:customStyle="1" w:styleId="SingleTxt">
    <w:name w:val="__Single Txt"/>
    <w:basedOn w:val="Normal"/>
    <w:rsid w:val="00A9331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44FB656903134982A2DC331FB2C23B"/>
        <w:category>
          <w:name w:val="General"/>
          <w:gallery w:val="placeholder"/>
        </w:category>
        <w:types>
          <w:type w:val="bbPlcHdr"/>
        </w:types>
        <w:behaviors>
          <w:behavior w:val="content"/>
        </w:behaviors>
        <w:guid w:val="{633BE973-625E-D64D-89B5-1CD1794004CD}"/>
      </w:docPartPr>
      <w:docPartBody>
        <w:p w:rsidR="00057BD6" w:rsidRDefault="00AB4363" w:rsidP="00AB4363">
          <w:pPr>
            <w:pStyle w:val="C744FB656903134982A2DC331FB2C23B"/>
          </w:pPr>
          <w:r w:rsidRPr="00566D6C">
            <w:rPr>
              <w:rStyle w:val="PlaceholderText"/>
            </w:rPr>
            <w:t>Click or tap here to enter text.</w:t>
          </w:r>
        </w:p>
      </w:docPartBody>
    </w:docPart>
    <w:docPart>
      <w:docPartPr>
        <w:name w:val="A6E7B44BD49B52459C5158AABEF42787"/>
        <w:category>
          <w:name w:val="General"/>
          <w:gallery w:val="placeholder"/>
        </w:category>
        <w:types>
          <w:type w:val="bbPlcHdr"/>
        </w:types>
        <w:behaviors>
          <w:behavior w:val="content"/>
        </w:behaviors>
        <w:guid w:val="{0162121C-A7D2-8D4C-B94D-CE001207289F}"/>
      </w:docPartPr>
      <w:docPartBody>
        <w:p w:rsidR="00057BD6" w:rsidRDefault="00AB4363" w:rsidP="00AB4363">
          <w:pPr>
            <w:pStyle w:val="A6E7B44BD49B52459C5158AABEF42787"/>
          </w:pPr>
          <w:r w:rsidRPr="00566D6C">
            <w:rPr>
              <w:rStyle w:val="PlaceholderText"/>
              <w:b/>
              <w:bCs/>
            </w:rPr>
            <w:t>Click here to select.</w:t>
          </w:r>
        </w:p>
      </w:docPartBody>
    </w:docPart>
    <w:docPart>
      <w:docPartPr>
        <w:name w:val="5C2E64399BF64E4E95FA45C4D4456F6B"/>
        <w:category>
          <w:name w:val="General"/>
          <w:gallery w:val="placeholder"/>
        </w:category>
        <w:types>
          <w:type w:val="bbPlcHdr"/>
        </w:types>
        <w:behaviors>
          <w:behavior w:val="content"/>
        </w:behaviors>
        <w:guid w:val="{4A25140D-E32F-E84F-9AE0-AFBE154B5300}"/>
      </w:docPartPr>
      <w:docPartBody>
        <w:p w:rsidR="00057BD6" w:rsidRDefault="00AB4363" w:rsidP="00AB4363">
          <w:pPr>
            <w:pStyle w:val="5C2E64399BF64E4E95FA45C4D4456F6B"/>
          </w:pPr>
          <w:r w:rsidRPr="00566D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63"/>
    <w:rsid w:val="00057BD6"/>
    <w:rsid w:val="005C1391"/>
    <w:rsid w:val="00AB4363"/>
    <w:rsid w:val="00BB51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363"/>
    <w:rPr>
      <w:color w:val="808080"/>
    </w:rPr>
  </w:style>
  <w:style w:type="paragraph" w:customStyle="1" w:styleId="C744FB656903134982A2DC331FB2C23B">
    <w:name w:val="C744FB656903134982A2DC331FB2C23B"/>
    <w:rsid w:val="00AB4363"/>
  </w:style>
  <w:style w:type="paragraph" w:customStyle="1" w:styleId="A6E7B44BD49B52459C5158AABEF42787">
    <w:name w:val="A6E7B44BD49B52459C5158AABEF42787"/>
    <w:rsid w:val="00AB4363"/>
  </w:style>
  <w:style w:type="paragraph" w:customStyle="1" w:styleId="5C2E64399BF64E4E95FA45C4D4456F6B">
    <w:name w:val="5C2E64399BF64E4E95FA45C4D4456F6B"/>
    <w:rsid w:val="00AB4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Jiménez Alegria, Natalia</cp:lastModifiedBy>
  <cp:revision>2</cp:revision>
  <dcterms:created xsi:type="dcterms:W3CDTF">2022-08-18T22:56:00Z</dcterms:created>
  <dcterms:modified xsi:type="dcterms:W3CDTF">2022-08-19T22:09:00Z</dcterms:modified>
</cp:coreProperties>
</file>