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E9AC" w14:textId="77777777" w:rsidR="00116A7C" w:rsidRPr="00566D6C" w:rsidRDefault="00116A7C" w:rsidP="00116A7C">
      <w:pPr>
        <w:jc w:val="center"/>
        <w:rPr>
          <w:b/>
          <w:bCs/>
          <w:sz w:val="24"/>
          <w:szCs w:val="24"/>
        </w:rPr>
      </w:pPr>
      <w:r w:rsidRPr="00566D6C">
        <w:rPr>
          <w:b/>
          <w:bCs/>
          <w:sz w:val="24"/>
          <w:szCs w:val="24"/>
        </w:rPr>
        <w:t xml:space="preserve">Submission of proposals </w:t>
      </w:r>
      <w:r>
        <w:rPr>
          <w:b/>
          <w:bCs/>
          <w:sz w:val="24"/>
          <w:szCs w:val="24"/>
        </w:rPr>
        <w:t>during</w:t>
      </w:r>
      <w:r w:rsidRPr="00566D6C">
        <w:rPr>
          <w:b/>
          <w:bCs/>
          <w:sz w:val="24"/>
          <w:szCs w:val="24"/>
        </w:rPr>
        <w:t xml:space="preserve"> BBNJ IGC-</w:t>
      </w:r>
      <w:r>
        <w:rPr>
          <w:b/>
          <w:bCs/>
          <w:sz w:val="24"/>
          <w:szCs w:val="24"/>
        </w:rPr>
        <w:t>5</w:t>
      </w:r>
    </w:p>
    <w:p w14:paraId="1DEA2EB3" w14:textId="77777777" w:rsidR="00116A7C" w:rsidRPr="00566D6C" w:rsidRDefault="00116A7C" w:rsidP="00116A7C">
      <w:pPr>
        <w:jc w:val="center"/>
        <w:rPr>
          <w:b/>
          <w:bCs/>
          <w:sz w:val="24"/>
          <w:szCs w:val="24"/>
          <w:u w:val="single"/>
        </w:rPr>
      </w:pPr>
      <w:r w:rsidRPr="00566D6C">
        <w:rPr>
          <w:b/>
          <w:bCs/>
          <w:sz w:val="24"/>
          <w:szCs w:val="24"/>
          <w:u w:val="single"/>
        </w:rPr>
        <w:t>Template</w:t>
      </w:r>
    </w:p>
    <w:p w14:paraId="3C0E39E2" w14:textId="77777777" w:rsidR="00116A7C" w:rsidRPr="00566D6C" w:rsidRDefault="00116A7C" w:rsidP="00116A7C">
      <w:pPr>
        <w:rPr>
          <w:sz w:val="24"/>
          <w:szCs w:val="24"/>
        </w:rPr>
      </w:pPr>
    </w:p>
    <w:p w14:paraId="08CF5711" w14:textId="77777777" w:rsidR="00116A7C" w:rsidRPr="00566D6C" w:rsidRDefault="00116A7C" w:rsidP="00116A7C">
      <w:pPr>
        <w:rPr>
          <w:i/>
          <w:iCs/>
          <w:sz w:val="24"/>
          <w:szCs w:val="24"/>
        </w:rPr>
      </w:pPr>
      <w:r w:rsidRPr="00566D6C">
        <w:rPr>
          <w:i/>
          <w:iCs/>
          <w:sz w:val="24"/>
          <w:szCs w:val="24"/>
        </w:rPr>
        <w:t>Please fill out one form for each article which your delegation(s) or group(s) wish(es) to propose, amend or delete.</w:t>
      </w:r>
    </w:p>
    <w:p w14:paraId="154BD0FD" w14:textId="77777777" w:rsidR="00116A7C" w:rsidRPr="00566D6C" w:rsidRDefault="00116A7C" w:rsidP="00116A7C">
      <w:pPr>
        <w:pStyle w:val="ListParagraph"/>
        <w:rPr>
          <w:sz w:val="24"/>
          <w:szCs w:val="24"/>
        </w:rPr>
      </w:pPr>
    </w:p>
    <w:p w14:paraId="189D3B07" w14:textId="77777777" w:rsidR="00116A7C" w:rsidRPr="009050FF" w:rsidRDefault="00116A7C" w:rsidP="00116A7C">
      <w:pPr>
        <w:pStyle w:val="ListParagraph"/>
        <w:rPr>
          <w:b/>
          <w:bCs/>
          <w:sz w:val="24"/>
          <w:szCs w:val="24"/>
        </w:rPr>
      </w:pPr>
    </w:p>
    <w:p w14:paraId="62EE2919" w14:textId="77777777" w:rsidR="00116A7C" w:rsidRPr="009050FF" w:rsidRDefault="00116A7C" w:rsidP="00116A7C">
      <w:pPr>
        <w:pStyle w:val="ListParagraph"/>
        <w:numPr>
          <w:ilvl w:val="0"/>
          <w:numId w:val="1"/>
        </w:numPr>
        <w:rPr>
          <w:b/>
          <w:bCs/>
          <w:sz w:val="24"/>
          <w:szCs w:val="24"/>
        </w:rPr>
      </w:pPr>
      <w:r w:rsidRPr="009050FF">
        <w:rPr>
          <w:b/>
          <w:bCs/>
          <w:sz w:val="24"/>
          <w:szCs w:val="24"/>
        </w:rPr>
        <w:t xml:space="preserve">Name(s) of Delegation(s) and/or Group(s) making the proposal: </w:t>
      </w:r>
    </w:p>
    <w:p w14:paraId="65AB8EB4" w14:textId="77777777" w:rsidR="00116A7C" w:rsidRPr="00566D6C" w:rsidRDefault="00116A7C" w:rsidP="00116A7C">
      <w:pPr>
        <w:pStyle w:val="ListParagraph"/>
        <w:rPr>
          <w:sz w:val="24"/>
          <w:szCs w:val="24"/>
        </w:rPr>
      </w:pPr>
    </w:p>
    <w:p w14:paraId="018E7B71" w14:textId="77777777" w:rsidR="00116A7C" w:rsidRPr="003828EB" w:rsidRDefault="00000000" w:rsidP="00116A7C">
      <w:pPr>
        <w:pStyle w:val="ListParagraph"/>
        <w:rPr>
          <w:sz w:val="24"/>
          <w:szCs w:val="24"/>
        </w:rPr>
      </w:pPr>
      <w:sdt>
        <w:sdtPr>
          <w:rPr>
            <w:sz w:val="24"/>
            <w:szCs w:val="24"/>
          </w:rPr>
          <w:id w:val="-1523396417"/>
          <w:placeholder>
            <w:docPart w:val="6F0508C3209FC842A5D18331396565FE"/>
          </w:placeholder>
          <w15:color w:val="3366FF"/>
          <w:text/>
        </w:sdtPr>
        <w:sdtContent>
          <w:r w:rsidR="00116A7C">
            <w:rPr>
              <w:sz w:val="24"/>
              <w:szCs w:val="24"/>
            </w:rPr>
            <w:t>Core Latin American Group (CLAM)</w:t>
          </w:r>
        </w:sdtContent>
      </w:sdt>
    </w:p>
    <w:p w14:paraId="52224EAE" w14:textId="77777777" w:rsidR="00116A7C" w:rsidRPr="009050FF" w:rsidRDefault="00116A7C" w:rsidP="00116A7C">
      <w:pPr>
        <w:rPr>
          <w:b/>
          <w:bCs/>
          <w:sz w:val="24"/>
          <w:szCs w:val="24"/>
        </w:rPr>
      </w:pPr>
    </w:p>
    <w:p w14:paraId="09313EA2" w14:textId="77777777" w:rsidR="00116A7C" w:rsidRPr="00F52453" w:rsidRDefault="00116A7C" w:rsidP="00116A7C">
      <w:pPr>
        <w:pStyle w:val="ListParagraph"/>
        <w:numPr>
          <w:ilvl w:val="0"/>
          <w:numId w:val="1"/>
        </w:numPr>
        <w:rPr>
          <w:b/>
          <w:bCs/>
          <w:sz w:val="24"/>
          <w:szCs w:val="24"/>
        </w:rPr>
      </w:pPr>
      <w:r w:rsidRPr="00F52453">
        <w:rPr>
          <w:b/>
          <w:bCs/>
          <w:sz w:val="24"/>
          <w:szCs w:val="24"/>
        </w:rPr>
        <w:t xml:space="preserve">Please indicate the relevant part of the Revised draft text (as reflected in A/CONF.232/2022/5) that this proposal relates to, using the drop-down menu below. </w:t>
      </w:r>
    </w:p>
    <w:p w14:paraId="413C8E7D" w14:textId="77777777" w:rsidR="00116A7C" w:rsidRPr="00566D6C" w:rsidRDefault="00000000" w:rsidP="00116A7C">
      <w:pPr>
        <w:ind w:left="720"/>
        <w:rPr>
          <w:sz w:val="24"/>
          <w:szCs w:val="24"/>
        </w:rPr>
      </w:pPr>
      <w:sdt>
        <w:sdtPr>
          <w:rPr>
            <w:sz w:val="24"/>
            <w:szCs w:val="24"/>
          </w:rPr>
          <w:id w:val="1083028168"/>
          <w:placeholder>
            <w:docPart w:val="21985EAC5F1DA340BBE958E11ABF0E0D"/>
          </w:placeholder>
          <w15:color w:val="3366FF"/>
          <w:dropDownList>
            <w:listItem w:value="Choose an item."/>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 w:value="[PART VII FINANCIAL RESOURCES [AND MECHANISM]] "/>
            <w:listItem w:displayText="PART VIII IMPLEMENTATION [AND COMPLIANCE]" w:value="PART VIII IMPLEMENTATION [AND COMPLIANCE]"/>
            <w:listItem w:displayText="PART IX SETTLEMENT OF DISPUTES" w:value="PART IX SETTLEMENT OF DISPUTE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listItem w:displayText="[ANNEX II Types of capacity-building and transfer of marine technology]" w:value="[ANNEX II Types of capacity-building and transfer of marine technology]"/>
          </w:dropDownList>
        </w:sdtPr>
        <w:sdtContent>
          <w:r w:rsidR="00116A7C">
            <w:rPr>
              <w:sz w:val="24"/>
              <w:szCs w:val="24"/>
            </w:rPr>
            <w:t>PART I GENERAL PROVISIONS</w:t>
          </w:r>
        </w:sdtContent>
      </w:sdt>
    </w:p>
    <w:p w14:paraId="4B332FBF" w14:textId="77777777" w:rsidR="00116A7C" w:rsidRPr="00566D6C" w:rsidRDefault="00116A7C" w:rsidP="00116A7C">
      <w:pPr>
        <w:ind w:left="720"/>
        <w:rPr>
          <w:sz w:val="24"/>
          <w:szCs w:val="24"/>
        </w:rPr>
      </w:pPr>
    </w:p>
    <w:p w14:paraId="05BB802B" w14:textId="77777777" w:rsidR="00116A7C" w:rsidRPr="0027573B" w:rsidRDefault="00116A7C" w:rsidP="00116A7C">
      <w:pPr>
        <w:pStyle w:val="ListParagraph"/>
        <w:numPr>
          <w:ilvl w:val="0"/>
          <w:numId w:val="1"/>
        </w:numPr>
        <w:rPr>
          <w:b/>
          <w:bCs/>
          <w:sz w:val="24"/>
          <w:szCs w:val="24"/>
        </w:rPr>
      </w:pPr>
      <w:r w:rsidRPr="009050FF">
        <w:rPr>
          <w:b/>
          <w:bCs/>
          <w:sz w:val="24"/>
          <w:szCs w:val="24"/>
        </w:rPr>
        <w:t>Please indicate the relevant article of the Revised draft text (as reflected in A/CONF.232/</w:t>
      </w:r>
      <w:r>
        <w:rPr>
          <w:b/>
          <w:bCs/>
          <w:sz w:val="24"/>
          <w:szCs w:val="24"/>
        </w:rPr>
        <w:t>2022</w:t>
      </w:r>
      <w:r w:rsidRPr="009050FF">
        <w:rPr>
          <w:b/>
          <w:bCs/>
          <w:sz w:val="24"/>
          <w:szCs w:val="24"/>
        </w:rPr>
        <w:t>/</w:t>
      </w:r>
      <w:r>
        <w:rPr>
          <w:b/>
          <w:bCs/>
          <w:sz w:val="24"/>
          <w:szCs w:val="24"/>
        </w:rPr>
        <w:t>5</w:t>
      </w:r>
      <w:r w:rsidRPr="009050FF">
        <w:rPr>
          <w:b/>
          <w:bCs/>
          <w:sz w:val="24"/>
          <w:szCs w:val="24"/>
        </w:rPr>
        <w:t>) that this proposal relates to or indicate if this is a proposal for an additional article</w:t>
      </w:r>
      <w:r>
        <w:rPr>
          <w:b/>
          <w:bCs/>
          <w:sz w:val="24"/>
          <w:szCs w:val="24"/>
        </w:rPr>
        <w:t xml:space="preserve">. </w:t>
      </w:r>
      <w:r w:rsidRPr="0027573B">
        <w:rPr>
          <w:b/>
          <w:bCs/>
          <w:sz w:val="24"/>
          <w:szCs w:val="24"/>
        </w:rPr>
        <w:t>If the proposal is for an additional article, please indicate where the article is to be inserted by citing the article that will immediately precede the proposed additional article.</w:t>
      </w:r>
    </w:p>
    <w:p w14:paraId="05309391" w14:textId="77777777" w:rsidR="00116A7C" w:rsidRPr="009050FF" w:rsidRDefault="00116A7C" w:rsidP="00116A7C">
      <w:pPr>
        <w:pStyle w:val="ListParagraph"/>
        <w:rPr>
          <w:b/>
          <w:bCs/>
          <w:sz w:val="24"/>
          <w:szCs w:val="24"/>
        </w:rPr>
      </w:pPr>
    </w:p>
    <w:p w14:paraId="3399E004" w14:textId="2A2108EB" w:rsidR="00116A7C" w:rsidRPr="003828EB" w:rsidRDefault="00000000" w:rsidP="00116A7C">
      <w:pPr>
        <w:ind w:left="709"/>
        <w:rPr>
          <w:sz w:val="24"/>
          <w:szCs w:val="24"/>
        </w:rPr>
      </w:pPr>
      <w:sdt>
        <w:sdtPr>
          <w:rPr>
            <w:sz w:val="24"/>
            <w:szCs w:val="24"/>
          </w:rPr>
          <w:id w:val="-1525004042"/>
          <w:placeholder>
            <w:docPart w:val="DB2687B8FFD0164AAA8F9BFB6E17FE3F"/>
          </w:placeholder>
          <w15:color w:val="3366FF"/>
          <w:text/>
        </w:sdtPr>
        <w:sdtContent>
          <w:r w:rsidR="00116A7C" w:rsidRPr="00116A7C">
            <w:rPr>
              <w:sz w:val="24"/>
              <w:szCs w:val="24"/>
            </w:rPr>
            <w:t>Article 5 General principles and approaches</w:t>
          </w:r>
        </w:sdtContent>
      </w:sdt>
    </w:p>
    <w:p w14:paraId="3133D817" w14:textId="77777777" w:rsidR="00116A7C" w:rsidRPr="00566D6C" w:rsidRDefault="00116A7C" w:rsidP="00116A7C">
      <w:pPr>
        <w:rPr>
          <w:sz w:val="24"/>
          <w:szCs w:val="24"/>
        </w:rPr>
      </w:pPr>
    </w:p>
    <w:p w14:paraId="2CF5ADA4" w14:textId="77777777" w:rsidR="00116A7C" w:rsidRDefault="00116A7C" w:rsidP="00116A7C">
      <w:pPr>
        <w:pStyle w:val="ListParagraph"/>
        <w:numPr>
          <w:ilvl w:val="0"/>
          <w:numId w:val="1"/>
        </w:numPr>
        <w:rPr>
          <w:b/>
          <w:bCs/>
          <w:sz w:val="24"/>
          <w:szCs w:val="24"/>
        </w:rPr>
      </w:pPr>
      <w:r w:rsidRPr="009050FF">
        <w:rPr>
          <w:b/>
          <w:bCs/>
          <w:sz w:val="24"/>
          <w:szCs w:val="24"/>
        </w:rPr>
        <w:t xml:space="preserve">Kindly provide the amendments to the article that are being proposed in the text box below, </w:t>
      </w:r>
      <w:r w:rsidRPr="00B90F9F">
        <w:rPr>
          <w:b/>
          <w:bCs/>
          <w:sz w:val="24"/>
          <w:szCs w:val="24"/>
          <w:u w:val="single"/>
        </w:rPr>
        <w:t>using the “track changes” function in Microsoft Word</w:t>
      </w:r>
      <w:r w:rsidRPr="009050FF">
        <w:rPr>
          <w:b/>
          <w:bCs/>
          <w:sz w:val="24"/>
          <w:szCs w:val="24"/>
        </w:rPr>
        <w:t>. Please only reproduce the parts of the article that are being amended or deleted - examples are attached for reference.</w:t>
      </w:r>
    </w:p>
    <w:p w14:paraId="2857626E" w14:textId="4839BCD2" w:rsid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Pr>
          <w:rFonts w:asciiTheme="minorHAnsi" w:eastAsiaTheme="minorEastAsia" w:hAnsiTheme="minorHAnsi" w:cstheme="minorBidi"/>
          <w:spacing w:val="0"/>
          <w:w w:val="100"/>
          <w:kern w:val="0"/>
          <w:sz w:val="24"/>
          <w:szCs w:val="24"/>
          <w:lang w:val="en-US" w:eastAsia="zh-CN"/>
        </w:rPr>
        <w:t>Article 5. General principles and approaches.</w:t>
      </w:r>
    </w:p>
    <w:p w14:paraId="180304F5" w14:textId="08044F00"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sidRPr="00116A7C">
        <w:rPr>
          <w:rFonts w:asciiTheme="minorHAnsi" w:eastAsiaTheme="minorEastAsia" w:hAnsiTheme="minorHAnsi" w:cstheme="minorBidi"/>
          <w:spacing w:val="0"/>
          <w:w w:val="100"/>
          <w:kern w:val="0"/>
          <w:sz w:val="24"/>
          <w:szCs w:val="24"/>
          <w:lang w:val="en-US" w:eastAsia="zh-CN"/>
        </w:rPr>
        <w:t xml:space="preserve">In order to achieve the objective of this Agreement, Parties shall </w:t>
      </w:r>
      <w:ins w:id="0" w:author="Jiménez Alegria, Natalia" w:date="2022-08-18T14:12:00Z">
        <w:r w:rsidRPr="00116A7C">
          <w:rPr>
            <w:rFonts w:asciiTheme="minorHAnsi" w:eastAsiaTheme="minorEastAsia" w:hAnsiTheme="minorHAnsi" w:cstheme="minorBidi"/>
            <w:spacing w:val="0"/>
            <w:w w:val="100"/>
            <w:kern w:val="0"/>
            <w:sz w:val="24"/>
            <w:szCs w:val="24"/>
            <w:lang w:val="en-US" w:eastAsia="zh-CN"/>
          </w:rPr>
          <w:t xml:space="preserve">apply </w:t>
        </w:r>
      </w:ins>
      <w:del w:id="1" w:author="Jiménez Alegria, Natalia" w:date="2022-08-18T14:12:00Z">
        <w:r w:rsidRPr="00116A7C" w:rsidDel="007C243F">
          <w:rPr>
            <w:rFonts w:asciiTheme="minorHAnsi" w:eastAsiaTheme="minorEastAsia" w:hAnsiTheme="minorHAnsi" w:cstheme="minorBidi"/>
            <w:spacing w:val="0"/>
            <w:w w:val="100"/>
            <w:kern w:val="0"/>
            <w:sz w:val="24"/>
            <w:szCs w:val="24"/>
            <w:lang w:val="en-US" w:eastAsia="zh-CN"/>
          </w:rPr>
          <w:delText xml:space="preserve">be guided </w:delText>
        </w:r>
      </w:del>
      <w:r w:rsidRPr="00116A7C">
        <w:rPr>
          <w:rFonts w:asciiTheme="minorHAnsi" w:eastAsiaTheme="minorEastAsia" w:hAnsiTheme="minorHAnsi" w:cstheme="minorBidi"/>
          <w:spacing w:val="0"/>
          <w:w w:val="100"/>
          <w:kern w:val="0"/>
          <w:sz w:val="24"/>
          <w:szCs w:val="24"/>
          <w:lang w:val="en-US" w:eastAsia="zh-CN"/>
        </w:rPr>
        <w:t>by the following</w:t>
      </w:r>
      <w:ins w:id="2" w:author="Jiménez Alegria, Natalia" w:date="2022-08-18T14:12:00Z">
        <w:r w:rsidRPr="00116A7C">
          <w:rPr>
            <w:rFonts w:asciiTheme="minorHAnsi" w:eastAsiaTheme="minorEastAsia" w:hAnsiTheme="minorHAnsi" w:cstheme="minorBidi"/>
            <w:spacing w:val="0"/>
            <w:w w:val="100"/>
            <w:kern w:val="0"/>
            <w:sz w:val="24"/>
            <w:szCs w:val="24"/>
            <w:lang w:val="en-US" w:eastAsia="zh-CN"/>
          </w:rPr>
          <w:t xml:space="preserve"> principles and approaches</w:t>
        </w:r>
      </w:ins>
      <w:r w:rsidRPr="00116A7C">
        <w:rPr>
          <w:rFonts w:asciiTheme="minorHAnsi" w:eastAsiaTheme="minorEastAsia" w:hAnsiTheme="minorHAnsi" w:cstheme="minorBidi"/>
          <w:spacing w:val="0"/>
          <w:w w:val="100"/>
          <w:kern w:val="0"/>
          <w:sz w:val="24"/>
          <w:szCs w:val="24"/>
          <w:lang w:val="en-US" w:eastAsia="zh-CN"/>
        </w:rPr>
        <w:t xml:space="preserve">: </w:t>
      </w:r>
    </w:p>
    <w:p w14:paraId="46E1FA81" w14:textId="77777777" w:rsidR="00116A7C" w:rsidRPr="00116A7C" w:rsidRDefault="00116A7C">
      <w:pPr>
        <w:pStyle w:val="SingleTxt"/>
        <w:numPr>
          <w:ilvl w:val="0"/>
          <w:numId w:val="2"/>
        </w:numPr>
        <w:rPr>
          <w:ins w:id="3" w:author="Jiménez Alegria, Natalia" w:date="2022-08-18T14:12:00Z"/>
          <w:rFonts w:asciiTheme="minorHAnsi" w:eastAsiaTheme="minorEastAsia" w:hAnsiTheme="minorHAnsi" w:cstheme="minorBidi"/>
          <w:spacing w:val="0"/>
          <w:w w:val="100"/>
          <w:kern w:val="0"/>
          <w:sz w:val="24"/>
          <w:szCs w:val="24"/>
          <w:lang w:val="en-US" w:eastAsia="zh-CN"/>
        </w:rPr>
        <w:pPrChange w:id="4" w:author="Jiménez Alegria, Natalia" w:date="2022-08-18T17:01:00Z">
          <w:pPr>
            <w:pStyle w:val="SingleTxt"/>
          </w:pPr>
        </w:pPrChange>
      </w:pPr>
      <w:del w:id="5" w:author="Jiménez Alegria, Natalia" w:date="2022-08-18T14:12:00Z">
        <w:r w:rsidRPr="00116A7C" w:rsidDel="007C243F">
          <w:rPr>
            <w:rFonts w:asciiTheme="minorHAnsi" w:eastAsiaTheme="minorEastAsia" w:hAnsiTheme="minorHAnsi" w:cstheme="minorBidi"/>
            <w:spacing w:val="0"/>
            <w:w w:val="100"/>
            <w:kern w:val="0"/>
            <w:sz w:val="24"/>
            <w:szCs w:val="24"/>
            <w:lang w:val="en-US" w:eastAsia="zh-CN"/>
          </w:rPr>
          <w:tab/>
          <w:delText>(a)</w:delText>
        </w:r>
        <w:r w:rsidRPr="00116A7C" w:rsidDel="007C243F">
          <w:rPr>
            <w:rFonts w:asciiTheme="minorHAnsi" w:eastAsiaTheme="minorEastAsia" w:hAnsiTheme="minorHAnsi" w:cstheme="minorBidi"/>
            <w:spacing w:val="0"/>
            <w:w w:val="100"/>
            <w:kern w:val="0"/>
            <w:sz w:val="24"/>
            <w:szCs w:val="24"/>
            <w:lang w:val="en-US" w:eastAsia="zh-CN"/>
          </w:rPr>
          <w:tab/>
        </w:r>
      </w:del>
      <w:r w:rsidRPr="00116A7C">
        <w:rPr>
          <w:rFonts w:asciiTheme="minorHAnsi" w:eastAsiaTheme="minorEastAsia" w:hAnsiTheme="minorHAnsi" w:cstheme="minorBidi"/>
          <w:spacing w:val="0"/>
          <w:w w:val="100"/>
          <w:kern w:val="0"/>
          <w:sz w:val="24"/>
          <w:szCs w:val="24"/>
          <w:lang w:val="en-US" w:eastAsia="zh-CN"/>
        </w:rPr>
        <w:t xml:space="preserve">The polluter-pays principle; </w:t>
      </w:r>
    </w:p>
    <w:p w14:paraId="6653F5FC" w14:textId="77777777" w:rsidR="00116A7C" w:rsidRPr="00116A7C" w:rsidRDefault="00116A7C">
      <w:pPr>
        <w:pStyle w:val="SingleTxt"/>
        <w:numPr>
          <w:ilvl w:val="0"/>
          <w:numId w:val="2"/>
        </w:numPr>
        <w:rPr>
          <w:ins w:id="6" w:author="Jiménez Alegria, Natalia" w:date="2022-08-18T17:01:00Z"/>
          <w:rFonts w:asciiTheme="minorHAnsi" w:eastAsiaTheme="minorEastAsia" w:hAnsiTheme="minorHAnsi" w:cstheme="minorBidi"/>
          <w:spacing w:val="0"/>
          <w:w w:val="100"/>
          <w:kern w:val="0"/>
          <w:sz w:val="24"/>
          <w:szCs w:val="24"/>
          <w:lang w:val="en-US" w:eastAsia="zh-CN"/>
        </w:rPr>
        <w:pPrChange w:id="7" w:author="Jiménez Alegria, Natalia" w:date="2022-08-18T14:12:00Z">
          <w:pPr>
            <w:pStyle w:val="SingleTxt"/>
          </w:pPr>
        </w:pPrChange>
      </w:pPr>
      <w:del w:id="8" w:author="Jiménez Alegria, Natalia" w:date="2022-08-18T17:01:00Z">
        <w:r w:rsidRPr="00116A7C">
          <w:rPr>
            <w:rFonts w:asciiTheme="minorHAnsi" w:eastAsiaTheme="minorEastAsia" w:hAnsiTheme="minorHAnsi" w:cstheme="minorBidi"/>
            <w:spacing w:val="0"/>
            <w:w w:val="100"/>
            <w:kern w:val="0"/>
            <w:sz w:val="24"/>
            <w:szCs w:val="24"/>
            <w:lang w:val="en-US" w:eastAsia="zh-CN"/>
          </w:rPr>
          <w:tab/>
        </w:r>
        <w:r w:rsidRPr="00116A7C" w:rsidDel="0067482A">
          <w:rPr>
            <w:rFonts w:asciiTheme="minorHAnsi" w:eastAsiaTheme="minorEastAsia" w:hAnsiTheme="minorHAnsi" w:cstheme="minorBidi"/>
            <w:spacing w:val="0"/>
            <w:w w:val="100"/>
            <w:kern w:val="0"/>
            <w:sz w:val="24"/>
            <w:szCs w:val="24"/>
            <w:lang w:val="en-US" w:eastAsia="zh-CN"/>
          </w:rPr>
          <w:delText>[</w:delText>
        </w:r>
        <w:r w:rsidRPr="00116A7C">
          <w:rPr>
            <w:rFonts w:asciiTheme="minorHAnsi" w:eastAsiaTheme="minorEastAsia" w:hAnsiTheme="minorHAnsi" w:cstheme="minorBidi"/>
            <w:spacing w:val="0"/>
            <w:w w:val="100"/>
            <w:kern w:val="0"/>
            <w:sz w:val="24"/>
            <w:szCs w:val="24"/>
            <w:lang w:val="en-US" w:eastAsia="zh-CN"/>
          </w:rPr>
          <w:delText>(</w:delText>
        </w:r>
      </w:del>
      <w:ins w:id="9" w:author="Jiménez Alegria, Natalia" w:date="2022-08-18T14:13:00Z">
        <w:r w:rsidRPr="00116A7C">
          <w:rPr>
            <w:rFonts w:asciiTheme="minorHAnsi" w:eastAsiaTheme="minorEastAsia" w:hAnsiTheme="minorHAnsi" w:cstheme="minorBidi"/>
            <w:spacing w:val="0"/>
            <w:w w:val="100"/>
            <w:kern w:val="0"/>
            <w:sz w:val="24"/>
            <w:szCs w:val="24"/>
            <w:lang w:val="en-US" w:eastAsia="zh-CN"/>
          </w:rPr>
          <w:t>The principle of common but differentiated responsibilities.</w:t>
        </w:r>
      </w:ins>
    </w:p>
    <w:p w14:paraId="3E10BD8E" w14:textId="77777777"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ins w:id="10" w:author="Jiménez Alegria, Natalia" w:date="2022-08-18T17:01:00Z">
        <w:r w:rsidRPr="00116A7C">
          <w:rPr>
            <w:rFonts w:asciiTheme="minorHAnsi" w:eastAsiaTheme="minorEastAsia" w:hAnsiTheme="minorHAnsi" w:cstheme="minorBidi"/>
            <w:spacing w:val="0"/>
            <w:w w:val="100"/>
            <w:kern w:val="0"/>
            <w:sz w:val="24"/>
            <w:szCs w:val="24"/>
            <w:lang w:val="en-US" w:eastAsia="zh-CN"/>
          </w:rPr>
          <w:lastRenderedPageBreak/>
          <w:tab/>
        </w:r>
        <w:r w:rsidRPr="00116A7C" w:rsidDel="0067482A">
          <w:rPr>
            <w:rFonts w:asciiTheme="minorHAnsi" w:eastAsiaTheme="minorEastAsia" w:hAnsiTheme="minorHAnsi" w:cstheme="minorBidi"/>
            <w:spacing w:val="0"/>
            <w:w w:val="100"/>
            <w:kern w:val="0"/>
            <w:sz w:val="24"/>
            <w:szCs w:val="24"/>
            <w:lang w:val="en-US" w:eastAsia="zh-CN"/>
          </w:rPr>
          <w:t>[</w:t>
        </w:r>
        <w:r w:rsidRPr="00116A7C">
          <w:rPr>
            <w:rFonts w:asciiTheme="minorHAnsi" w:eastAsiaTheme="minorEastAsia" w:hAnsiTheme="minorHAnsi" w:cstheme="minorBidi"/>
            <w:spacing w:val="0"/>
            <w:w w:val="100"/>
            <w:kern w:val="0"/>
            <w:sz w:val="24"/>
            <w:szCs w:val="24"/>
            <w:lang w:val="en-US" w:eastAsia="zh-CN"/>
          </w:rPr>
          <w:t>(</w:t>
        </w:r>
      </w:ins>
      <w:ins w:id="11" w:author="Jiménez Alegria, Natalia" w:date="2022-08-18T14:14:00Z">
        <w:r w:rsidRPr="00116A7C">
          <w:rPr>
            <w:rFonts w:asciiTheme="minorHAnsi" w:eastAsiaTheme="minorEastAsia" w:hAnsiTheme="minorHAnsi" w:cstheme="minorBidi"/>
            <w:spacing w:val="0"/>
            <w:w w:val="100"/>
            <w:kern w:val="0"/>
            <w:sz w:val="24"/>
            <w:szCs w:val="24"/>
            <w:lang w:val="en-US" w:eastAsia="zh-CN"/>
          </w:rPr>
          <w:t>c</w:t>
        </w:r>
      </w:ins>
      <w:del w:id="12" w:author="Jiménez Alegria, Natalia" w:date="2022-08-18T14:14:00Z">
        <w:r w:rsidRPr="00116A7C" w:rsidDel="007C243F">
          <w:rPr>
            <w:rFonts w:asciiTheme="minorHAnsi" w:eastAsiaTheme="minorEastAsia" w:hAnsiTheme="minorHAnsi" w:cstheme="minorBidi"/>
            <w:spacing w:val="0"/>
            <w:w w:val="100"/>
            <w:kern w:val="0"/>
            <w:sz w:val="24"/>
            <w:szCs w:val="24"/>
            <w:lang w:val="en-US" w:eastAsia="zh-CN"/>
          </w:rPr>
          <w:delText>b</w:delText>
        </w:r>
      </w:del>
      <w:r w:rsidRPr="00116A7C">
        <w:rPr>
          <w:rFonts w:asciiTheme="minorHAnsi" w:eastAsiaTheme="minorEastAsia" w:hAnsiTheme="minorHAnsi" w:cstheme="minorBidi"/>
          <w:spacing w:val="0"/>
          <w:w w:val="100"/>
          <w:kern w:val="0"/>
          <w:sz w:val="24"/>
          <w:szCs w:val="24"/>
          <w:lang w:val="en-US" w:eastAsia="zh-CN"/>
        </w:rPr>
        <w:t>)</w:t>
      </w:r>
      <w:r w:rsidRPr="00116A7C">
        <w:rPr>
          <w:rFonts w:asciiTheme="minorHAnsi" w:eastAsiaTheme="minorEastAsia" w:hAnsiTheme="minorHAnsi" w:cstheme="minorBidi"/>
          <w:spacing w:val="0"/>
          <w:w w:val="100"/>
          <w:kern w:val="0"/>
          <w:sz w:val="24"/>
          <w:szCs w:val="24"/>
          <w:lang w:val="en-US" w:eastAsia="zh-CN"/>
        </w:rPr>
        <w:tab/>
        <w:t>The principle of the common heritage of mankind;]</w:t>
      </w:r>
    </w:p>
    <w:p w14:paraId="2344D7D7" w14:textId="77777777"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sidRPr="00116A7C">
        <w:rPr>
          <w:rFonts w:asciiTheme="minorHAnsi" w:eastAsiaTheme="minorEastAsia" w:hAnsiTheme="minorHAnsi" w:cstheme="minorBidi"/>
          <w:spacing w:val="0"/>
          <w:w w:val="100"/>
          <w:kern w:val="0"/>
          <w:sz w:val="24"/>
          <w:szCs w:val="24"/>
          <w:lang w:val="en-US" w:eastAsia="zh-CN"/>
        </w:rPr>
        <w:tab/>
      </w:r>
      <w:del w:id="13" w:author="Microsoft Office User" w:date="2022-08-18T14:07:00Z">
        <w:r w:rsidRPr="00116A7C">
          <w:rPr>
            <w:rFonts w:asciiTheme="minorHAnsi" w:eastAsiaTheme="minorEastAsia" w:hAnsiTheme="minorHAnsi" w:cstheme="minorBidi"/>
            <w:spacing w:val="0"/>
            <w:w w:val="100"/>
            <w:kern w:val="0"/>
            <w:sz w:val="24"/>
            <w:szCs w:val="24"/>
            <w:lang w:val="en-US" w:eastAsia="zh-CN"/>
          </w:rPr>
          <w:delText>(</w:delText>
        </w:r>
      </w:del>
      <w:ins w:id="14" w:author="Jiménez Alegria, Natalia" w:date="2022-08-18T14:14:00Z">
        <w:r w:rsidRPr="00116A7C">
          <w:rPr>
            <w:rFonts w:asciiTheme="minorHAnsi" w:eastAsiaTheme="minorEastAsia" w:hAnsiTheme="minorHAnsi" w:cstheme="minorBidi"/>
            <w:spacing w:val="0"/>
            <w:w w:val="100"/>
            <w:kern w:val="0"/>
            <w:sz w:val="24"/>
            <w:szCs w:val="24"/>
            <w:lang w:val="en-US" w:eastAsia="zh-CN"/>
          </w:rPr>
          <w:t>d</w:t>
        </w:r>
      </w:ins>
      <w:del w:id="15" w:author="Jiménez Alegria, Natalia" w:date="2022-08-18T14:14:00Z">
        <w:r w:rsidRPr="00116A7C" w:rsidDel="007C243F">
          <w:rPr>
            <w:rFonts w:asciiTheme="minorHAnsi" w:eastAsiaTheme="minorEastAsia" w:hAnsiTheme="minorHAnsi" w:cstheme="minorBidi"/>
            <w:spacing w:val="0"/>
            <w:w w:val="100"/>
            <w:kern w:val="0"/>
            <w:sz w:val="24"/>
            <w:szCs w:val="24"/>
            <w:lang w:val="en-US" w:eastAsia="zh-CN"/>
          </w:rPr>
          <w:delText>c</w:delText>
        </w:r>
      </w:del>
      <w:del w:id="16" w:author="Microsoft Office User" w:date="2022-08-18T14:07:00Z">
        <w:r w:rsidRPr="00116A7C">
          <w:rPr>
            <w:rFonts w:asciiTheme="minorHAnsi" w:eastAsiaTheme="minorEastAsia" w:hAnsiTheme="minorHAnsi" w:cstheme="minorBidi"/>
            <w:spacing w:val="0"/>
            <w:w w:val="100"/>
            <w:kern w:val="0"/>
            <w:sz w:val="24"/>
            <w:szCs w:val="24"/>
            <w:lang w:val="en-US" w:eastAsia="zh-CN"/>
          </w:rPr>
          <w:delText>)</w:delText>
        </w:r>
        <w:r w:rsidRPr="00116A7C">
          <w:rPr>
            <w:rFonts w:asciiTheme="minorHAnsi" w:eastAsiaTheme="minorEastAsia" w:hAnsiTheme="minorHAnsi" w:cstheme="minorBidi"/>
            <w:spacing w:val="0"/>
            <w:w w:val="100"/>
            <w:kern w:val="0"/>
            <w:sz w:val="24"/>
            <w:szCs w:val="24"/>
            <w:lang w:val="en-US" w:eastAsia="zh-CN"/>
          </w:rPr>
          <w:tab/>
        </w:r>
      </w:del>
      <w:del w:id="17" w:author="Jiménez Alegria, Natalia" w:date="2022-08-18T14:13:00Z">
        <w:r w:rsidRPr="00116A7C" w:rsidDel="007C243F">
          <w:rPr>
            <w:rFonts w:asciiTheme="minorHAnsi" w:eastAsiaTheme="minorEastAsia" w:hAnsiTheme="minorHAnsi" w:cstheme="minorBidi"/>
            <w:spacing w:val="0"/>
            <w:w w:val="100"/>
            <w:kern w:val="0"/>
            <w:sz w:val="24"/>
            <w:szCs w:val="24"/>
            <w:lang w:val="en-US" w:eastAsia="zh-CN"/>
          </w:rPr>
          <w:delText xml:space="preserve">Option 1: </w:delText>
        </w:r>
      </w:del>
      <w:del w:id="18" w:author="Microsoft Office User" w:date="2022-08-18T14:07:00Z">
        <w:r w:rsidRPr="00116A7C">
          <w:rPr>
            <w:rFonts w:asciiTheme="minorHAnsi" w:eastAsiaTheme="minorEastAsia" w:hAnsiTheme="minorHAnsi" w:cstheme="minorBidi"/>
            <w:spacing w:val="0"/>
            <w:w w:val="100"/>
            <w:kern w:val="0"/>
            <w:sz w:val="24"/>
            <w:szCs w:val="24"/>
            <w:lang w:val="en-US" w:eastAsia="zh-CN"/>
          </w:rPr>
          <w:delText>The principle of equity;</w:delText>
        </w:r>
      </w:del>
    </w:p>
    <w:p w14:paraId="2319121F" w14:textId="77777777"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sidRPr="00116A7C">
        <w:rPr>
          <w:rFonts w:asciiTheme="minorHAnsi" w:eastAsiaTheme="minorEastAsia" w:hAnsiTheme="minorHAnsi" w:cstheme="minorBidi"/>
          <w:spacing w:val="0"/>
          <w:w w:val="100"/>
          <w:kern w:val="0"/>
          <w:sz w:val="24"/>
          <w:szCs w:val="24"/>
          <w:lang w:val="en-US" w:eastAsia="zh-CN"/>
        </w:rPr>
        <w:tab/>
      </w:r>
      <w:ins w:id="19" w:author="Jiménez Alegria, Natalia" w:date="2022-08-18T14:13:00Z">
        <w:r w:rsidRPr="00116A7C">
          <w:rPr>
            <w:rFonts w:asciiTheme="minorHAnsi" w:eastAsiaTheme="minorEastAsia" w:hAnsiTheme="minorHAnsi" w:cstheme="minorBidi"/>
            <w:spacing w:val="0"/>
            <w:w w:val="100"/>
            <w:kern w:val="0"/>
            <w:sz w:val="24"/>
            <w:szCs w:val="24"/>
            <w:lang w:val="en-US" w:eastAsia="zh-CN"/>
          </w:rPr>
          <w:t>(</w:t>
        </w:r>
      </w:ins>
      <w:ins w:id="20" w:author="Jiménez Alegria, Natalia" w:date="2022-08-18T14:14:00Z">
        <w:r w:rsidRPr="00116A7C">
          <w:rPr>
            <w:rFonts w:asciiTheme="minorHAnsi" w:eastAsiaTheme="minorEastAsia" w:hAnsiTheme="minorHAnsi" w:cstheme="minorBidi"/>
            <w:spacing w:val="0"/>
            <w:w w:val="100"/>
            <w:kern w:val="0"/>
            <w:sz w:val="24"/>
            <w:szCs w:val="24"/>
            <w:lang w:val="en-US" w:eastAsia="zh-CN"/>
          </w:rPr>
          <w:t>e</w:t>
        </w:r>
      </w:ins>
      <w:ins w:id="21" w:author="Jiménez Alegria, Natalia" w:date="2022-08-18T14:13:00Z">
        <w:r w:rsidRPr="00116A7C">
          <w:rPr>
            <w:rFonts w:asciiTheme="minorHAnsi" w:eastAsiaTheme="minorEastAsia" w:hAnsiTheme="minorHAnsi" w:cstheme="minorBidi"/>
            <w:spacing w:val="0"/>
            <w:w w:val="100"/>
            <w:kern w:val="0"/>
            <w:sz w:val="24"/>
            <w:szCs w:val="24"/>
            <w:lang w:val="en-US" w:eastAsia="zh-CN"/>
          </w:rPr>
          <w:t>)</w:t>
        </w:r>
      </w:ins>
      <w:del w:id="22" w:author="Jiménez Alegria, Natalia" w:date="2022-08-18T14:13:00Z">
        <w:r w:rsidRPr="00116A7C" w:rsidDel="007C243F">
          <w:rPr>
            <w:rFonts w:asciiTheme="minorHAnsi" w:eastAsiaTheme="minorEastAsia" w:hAnsiTheme="minorHAnsi" w:cstheme="minorBidi"/>
            <w:spacing w:val="0"/>
            <w:w w:val="100"/>
            <w:kern w:val="0"/>
            <w:sz w:val="24"/>
            <w:szCs w:val="24"/>
            <w:lang w:val="en-US" w:eastAsia="zh-CN"/>
          </w:rPr>
          <w:tab/>
          <w:delText xml:space="preserve">Option 2: </w:delText>
        </w:r>
      </w:del>
      <w:r w:rsidRPr="00116A7C">
        <w:rPr>
          <w:rFonts w:asciiTheme="minorHAnsi" w:eastAsiaTheme="minorEastAsia" w:hAnsiTheme="minorHAnsi" w:cstheme="minorBidi"/>
          <w:spacing w:val="0"/>
          <w:w w:val="100"/>
          <w:kern w:val="0"/>
          <w:sz w:val="24"/>
          <w:szCs w:val="24"/>
          <w:lang w:val="en-US" w:eastAsia="zh-CN"/>
        </w:rPr>
        <w:t xml:space="preserve">The fair and equitable sharing of benefits; </w:t>
      </w:r>
    </w:p>
    <w:p w14:paraId="13D8FFE3" w14:textId="3C6A95C0"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sidRPr="00116A7C">
        <w:rPr>
          <w:rFonts w:asciiTheme="minorHAnsi" w:eastAsiaTheme="minorEastAsia" w:hAnsiTheme="minorHAnsi" w:cstheme="minorBidi"/>
          <w:spacing w:val="0"/>
          <w:w w:val="100"/>
          <w:kern w:val="0"/>
          <w:sz w:val="24"/>
          <w:szCs w:val="24"/>
          <w:lang w:val="en-US" w:eastAsia="zh-CN"/>
        </w:rPr>
        <w:tab/>
        <w:t>(</w:t>
      </w:r>
      <w:ins w:id="23" w:author="Jiménez Alegria, Natalia" w:date="2022-08-18T14:14:00Z">
        <w:r w:rsidRPr="00116A7C">
          <w:rPr>
            <w:rFonts w:asciiTheme="minorHAnsi" w:eastAsiaTheme="minorEastAsia" w:hAnsiTheme="minorHAnsi" w:cstheme="minorBidi"/>
            <w:spacing w:val="0"/>
            <w:w w:val="100"/>
            <w:kern w:val="0"/>
            <w:sz w:val="24"/>
            <w:szCs w:val="24"/>
            <w:lang w:val="en-US" w:eastAsia="zh-CN"/>
          </w:rPr>
          <w:t>f</w:t>
        </w:r>
      </w:ins>
      <w:del w:id="24" w:author="Jiménez Alegria, Natalia" w:date="2022-08-18T14:13:00Z">
        <w:r w:rsidRPr="00116A7C" w:rsidDel="007C243F">
          <w:rPr>
            <w:rFonts w:asciiTheme="minorHAnsi" w:eastAsiaTheme="minorEastAsia" w:hAnsiTheme="minorHAnsi" w:cstheme="minorBidi"/>
            <w:spacing w:val="0"/>
            <w:w w:val="100"/>
            <w:kern w:val="0"/>
            <w:sz w:val="24"/>
            <w:szCs w:val="24"/>
            <w:lang w:val="en-US" w:eastAsia="zh-CN"/>
          </w:rPr>
          <w:delText>d</w:delText>
        </w:r>
      </w:del>
      <w:r w:rsidRPr="00116A7C">
        <w:rPr>
          <w:rFonts w:asciiTheme="minorHAnsi" w:eastAsiaTheme="minorEastAsia" w:hAnsiTheme="minorHAnsi" w:cstheme="minorBidi"/>
          <w:spacing w:val="0"/>
          <w:w w:val="100"/>
          <w:kern w:val="0"/>
          <w:sz w:val="24"/>
          <w:szCs w:val="24"/>
          <w:lang w:val="en-US" w:eastAsia="zh-CN"/>
        </w:rPr>
        <w:t>)</w:t>
      </w:r>
      <w:r w:rsidRPr="00116A7C">
        <w:rPr>
          <w:rFonts w:asciiTheme="minorHAnsi" w:eastAsiaTheme="minorEastAsia" w:hAnsiTheme="minorHAnsi" w:cstheme="minorBidi"/>
          <w:spacing w:val="0"/>
          <w:w w:val="100"/>
          <w:kern w:val="0"/>
          <w:sz w:val="24"/>
          <w:szCs w:val="24"/>
          <w:lang w:val="en-US" w:eastAsia="zh-CN"/>
        </w:rPr>
        <w:tab/>
        <w:t xml:space="preserve">The </w:t>
      </w:r>
      <w:ins w:id="25" w:author="Jiménez Alegria, Natalia" w:date="2022-08-18T14:19:00Z">
        <w:r w:rsidRPr="00116A7C">
          <w:rPr>
            <w:rFonts w:asciiTheme="minorHAnsi" w:eastAsiaTheme="minorEastAsia" w:hAnsiTheme="minorHAnsi" w:cstheme="minorBidi"/>
            <w:spacing w:val="0"/>
            <w:w w:val="100"/>
            <w:kern w:val="0"/>
            <w:sz w:val="24"/>
            <w:szCs w:val="24"/>
            <w:lang w:val="en-US" w:eastAsia="zh-CN"/>
          </w:rPr>
          <w:t xml:space="preserve">precautionary </w:t>
        </w:r>
      </w:ins>
      <w:ins w:id="26" w:author="Jiménez Alegria, Natalia" w:date="2022-08-20T22:58:00Z">
        <w:r w:rsidR="00631EC6">
          <w:rPr>
            <w:rFonts w:asciiTheme="minorHAnsi" w:eastAsiaTheme="minorEastAsia" w:hAnsiTheme="minorHAnsi" w:cstheme="minorBidi"/>
            <w:spacing w:val="0"/>
            <w:w w:val="100"/>
            <w:kern w:val="0"/>
            <w:sz w:val="24"/>
            <w:szCs w:val="24"/>
            <w:lang w:val="en-US" w:eastAsia="zh-CN"/>
          </w:rPr>
          <w:t>[principle]</w:t>
        </w:r>
      </w:ins>
      <w:ins w:id="27" w:author="Jiménez Alegria, Natalia" w:date="2022-08-18T14:19:00Z">
        <w:r w:rsidRPr="00724D96">
          <w:rPr>
            <w:rFonts w:asciiTheme="minorHAnsi" w:eastAsiaTheme="minorEastAsia" w:hAnsiTheme="minorHAnsi" w:cstheme="minorBidi"/>
            <w:spacing w:val="0"/>
            <w:w w:val="100"/>
            <w:kern w:val="0"/>
            <w:sz w:val="24"/>
            <w:szCs w:val="24"/>
            <w:lang w:val="en-US" w:eastAsia="zh-CN"/>
          </w:rPr>
          <w:t>[</w:t>
        </w:r>
        <w:r w:rsidRPr="00116A7C">
          <w:rPr>
            <w:rFonts w:asciiTheme="minorHAnsi" w:eastAsiaTheme="minorEastAsia" w:hAnsiTheme="minorHAnsi" w:cstheme="minorBidi"/>
            <w:spacing w:val="0"/>
            <w:w w:val="100"/>
            <w:kern w:val="0"/>
            <w:sz w:val="24"/>
            <w:szCs w:val="24"/>
            <w:lang w:val="en-US" w:eastAsia="zh-CN"/>
          </w:rPr>
          <w:t>app</w:t>
        </w:r>
      </w:ins>
      <w:ins w:id="28" w:author="Jiménez Alegria, Natalia" w:date="2022-08-18T14:20:00Z">
        <w:r w:rsidRPr="00116A7C">
          <w:rPr>
            <w:rFonts w:asciiTheme="minorHAnsi" w:eastAsiaTheme="minorEastAsia" w:hAnsiTheme="minorHAnsi" w:cstheme="minorBidi"/>
            <w:spacing w:val="0"/>
            <w:w w:val="100"/>
            <w:kern w:val="0"/>
            <w:sz w:val="24"/>
            <w:szCs w:val="24"/>
            <w:lang w:val="en-US" w:eastAsia="zh-CN"/>
          </w:rPr>
          <w:t>roach]</w:t>
        </w:r>
      </w:ins>
      <w:del w:id="29" w:author="Jiménez Alegria, Natalia" w:date="2022-08-18T14:19:00Z">
        <w:r w:rsidRPr="00116A7C" w:rsidDel="001A0384">
          <w:rPr>
            <w:rFonts w:asciiTheme="minorHAnsi" w:eastAsiaTheme="minorEastAsia" w:hAnsiTheme="minorHAnsi" w:cstheme="minorBidi"/>
            <w:spacing w:val="0"/>
            <w:w w:val="100"/>
            <w:kern w:val="0"/>
            <w:sz w:val="24"/>
            <w:szCs w:val="24"/>
            <w:lang w:val="en-US" w:eastAsia="zh-CN"/>
          </w:rPr>
          <w:delText>application of precaution</w:delText>
        </w:r>
      </w:del>
      <w:r w:rsidRPr="00116A7C">
        <w:rPr>
          <w:rFonts w:asciiTheme="minorHAnsi" w:eastAsiaTheme="minorEastAsia" w:hAnsiTheme="minorHAnsi" w:cstheme="minorBidi"/>
          <w:spacing w:val="0"/>
          <w:w w:val="100"/>
          <w:kern w:val="0"/>
          <w:sz w:val="24"/>
          <w:szCs w:val="24"/>
          <w:lang w:val="en-US" w:eastAsia="zh-CN"/>
        </w:rPr>
        <w:t>;</w:t>
      </w:r>
    </w:p>
    <w:p w14:paraId="06DD6C07" w14:textId="77777777"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sidRPr="00116A7C">
        <w:rPr>
          <w:rFonts w:asciiTheme="minorHAnsi" w:eastAsiaTheme="minorEastAsia" w:hAnsiTheme="minorHAnsi" w:cstheme="minorBidi"/>
          <w:spacing w:val="0"/>
          <w:w w:val="100"/>
          <w:kern w:val="0"/>
          <w:sz w:val="24"/>
          <w:szCs w:val="24"/>
          <w:lang w:val="en-US" w:eastAsia="zh-CN"/>
        </w:rPr>
        <w:tab/>
        <w:t>(</w:t>
      </w:r>
      <w:ins w:id="30" w:author="Jiménez Alegria, Natalia" w:date="2022-08-18T14:14:00Z">
        <w:r w:rsidRPr="00116A7C">
          <w:rPr>
            <w:rFonts w:asciiTheme="minorHAnsi" w:eastAsiaTheme="minorEastAsia" w:hAnsiTheme="minorHAnsi" w:cstheme="minorBidi"/>
            <w:spacing w:val="0"/>
            <w:w w:val="100"/>
            <w:kern w:val="0"/>
            <w:sz w:val="24"/>
            <w:szCs w:val="24"/>
            <w:lang w:val="en-US" w:eastAsia="zh-CN"/>
          </w:rPr>
          <w:t>g</w:t>
        </w:r>
      </w:ins>
      <w:del w:id="31" w:author="Jiménez Alegria, Natalia" w:date="2022-08-18T14:13:00Z">
        <w:r w:rsidRPr="00116A7C" w:rsidDel="007C243F">
          <w:rPr>
            <w:rFonts w:asciiTheme="minorHAnsi" w:eastAsiaTheme="minorEastAsia" w:hAnsiTheme="minorHAnsi" w:cstheme="minorBidi"/>
            <w:spacing w:val="0"/>
            <w:w w:val="100"/>
            <w:kern w:val="0"/>
            <w:sz w:val="24"/>
            <w:szCs w:val="24"/>
            <w:lang w:val="en-US" w:eastAsia="zh-CN"/>
          </w:rPr>
          <w:delText>e</w:delText>
        </w:r>
      </w:del>
      <w:r w:rsidRPr="00116A7C">
        <w:rPr>
          <w:rFonts w:asciiTheme="minorHAnsi" w:eastAsiaTheme="minorEastAsia" w:hAnsiTheme="minorHAnsi" w:cstheme="minorBidi"/>
          <w:spacing w:val="0"/>
          <w:w w:val="100"/>
          <w:kern w:val="0"/>
          <w:sz w:val="24"/>
          <w:szCs w:val="24"/>
          <w:lang w:val="en-US" w:eastAsia="zh-CN"/>
        </w:rPr>
        <w:t>)</w:t>
      </w:r>
      <w:r w:rsidRPr="00116A7C">
        <w:rPr>
          <w:rFonts w:asciiTheme="minorHAnsi" w:eastAsiaTheme="minorEastAsia" w:hAnsiTheme="minorHAnsi" w:cstheme="minorBidi"/>
          <w:spacing w:val="0"/>
          <w:w w:val="100"/>
          <w:kern w:val="0"/>
          <w:sz w:val="24"/>
          <w:szCs w:val="24"/>
          <w:lang w:val="en-US" w:eastAsia="zh-CN"/>
        </w:rPr>
        <w:tab/>
        <w:t>An ecosystem approach;</w:t>
      </w:r>
    </w:p>
    <w:p w14:paraId="778603BC" w14:textId="77777777"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sidRPr="00116A7C">
        <w:rPr>
          <w:rFonts w:asciiTheme="minorHAnsi" w:eastAsiaTheme="minorEastAsia" w:hAnsiTheme="minorHAnsi" w:cstheme="minorBidi"/>
          <w:spacing w:val="0"/>
          <w:w w:val="100"/>
          <w:kern w:val="0"/>
          <w:sz w:val="24"/>
          <w:szCs w:val="24"/>
          <w:lang w:val="en-US" w:eastAsia="zh-CN"/>
        </w:rPr>
        <w:tab/>
        <w:t>(</w:t>
      </w:r>
      <w:ins w:id="32" w:author="Jiménez Alegria, Natalia" w:date="2022-08-18T14:14:00Z">
        <w:r w:rsidRPr="00116A7C">
          <w:rPr>
            <w:rFonts w:asciiTheme="minorHAnsi" w:eastAsiaTheme="minorEastAsia" w:hAnsiTheme="minorHAnsi" w:cstheme="minorBidi"/>
            <w:spacing w:val="0"/>
            <w:w w:val="100"/>
            <w:kern w:val="0"/>
            <w:sz w:val="24"/>
            <w:szCs w:val="24"/>
            <w:lang w:val="en-US" w:eastAsia="zh-CN"/>
          </w:rPr>
          <w:t>h</w:t>
        </w:r>
      </w:ins>
      <w:del w:id="33" w:author="Jiménez Alegria, Natalia" w:date="2022-08-18T14:13:00Z">
        <w:r w:rsidRPr="00116A7C" w:rsidDel="007C243F">
          <w:rPr>
            <w:rFonts w:asciiTheme="minorHAnsi" w:eastAsiaTheme="minorEastAsia" w:hAnsiTheme="minorHAnsi" w:cstheme="minorBidi"/>
            <w:spacing w:val="0"/>
            <w:w w:val="100"/>
            <w:kern w:val="0"/>
            <w:sz w:val="24"/>
            <w:szCs w:val="24"/>
            <w:lang w:val="en-US" w:eastAsia="zh-CN"/>
          </w:rPr>
          <w:delText>f</w:delText>
        </w:r>
      </w:del>
      <w:r w:rsidRPr="00116A7C">
        <w:rPr>
          <w:rFonts w:asciiTheme="minorHAnsi" w:eastAsiaTheme="minorEastAsia" w:hAnsiTheme="minorHAnsi" w:cstheme="minorBidi"/>
          <w:spacing w:val="0"/>
          <w:w w:val="100"/>
          <w:kern w:val="0"/>
          <w:sz w:val="24"/>
          <w:szCs w:val="24"/>
          <w:lang w:val="en-US" w:eastAsia="zh-CN"/>
        </w:rPr>
        <w:t>)</w:t>
      </w:r>
      <w:r w:rsidRPr="00116A7C">
        <w:rPr>
          <w:rFonts w:asciiTheme="minorHAnsi" w:eastAsiaTheme="minorEastAsia" w:hAnsiTheme="minorHAnsi" w:cstheme="minorBidi"/>
          <w:spacing w:val="0"/>
          <w:w w:val="100"/>
          <w:kern w:val="0"/>
          <w:sz w:val="24"/>
          <w:szCs w:val="24"/>
          <w:lang w:val="en-US" w:eastAsia="zh-CN"/>
        </w:rPr>
        <w:tab/>
        <w:t>An integrated approach;</w:t>
      </w:r>
    </w:p>
    <w:p w14:paraId="6B4A302A" w14:textId="77777777"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sidRPr="00116A7C">
        <w:rPr>
          <w:rFonts w:asciiTheme="minorHAnsi" w:eastAsiaTheme="minorEastAsia" w:hAnsiTheme="minorHAnsi" w:cstheme="minorBidi"/>
          <w:spacing w:val="0"/>
          <w:w w:val="100"/>
          <w:kern w:val="0"/>
          <w:sz w:val="24"/>
          <w:szCs w:val="24"/>
          <w:lang w:val="en-US" w:eastAsia="zh-CN"/>
        </w:rPr>
        <w:tab/>
      </w:r>
      <w:del w:id="34" w:author="Jiménez Alegria, Natalia" w:date="2022-08-18T14:17:00Z">
        <w:r w:rsidRPr="00116A7C" w:rsidDel="007C243F">
          <w:rPr>
            <w:rFonts w:asciiTheme="minorHAnsi" w:eastAsiaTheme="minorEastAsia" w:hAnsiTheme="minorHAnsi" w:cstheme="minorBidi"/>
            <w:spacing w:val="0"/>
            <w:w w:val="100"/>
            <w:kern w:val="0"/>
            <w:sz w:val="24"/>
            <w:szCs w:val="24"/>
            <w:lang w:val="en-US" w:eastAsia="zh-CN"/>
          </w:rPr>
          <w:delText>(</w:delText>
        </w:r>
      </w:del>
      <w:del w:id="35" w:author="Jiménez Alegria, Natalia" w:date="2022-08-18T14:14:00Z">
        <w:r w:rsidRPr="00116A7C" w:rsidDel="007C243F">
          <w:rPr>
            <w:rFonts w:asciiTheme="minorHAnsi" w:eastAsiaTheme="minorEastAsia" w:hAnsiTheme="minorHAnsi" w:cstheme="minorBidi"/>
            <w:spacing w:val="0"/>
            <w:w w:val="100"/>
            <w:kern w:val="0"/>
            <w:sz w:val="24"/>
            <w:szCs w:val="24"/>
            <w:lang w:val="en-US" w:eastAsia="zh-CN"/>
          </w:rPr>
          <w:delText>g</w:delText>
        </w:r>
      </w:del>
      <w:del w:id="36" w:author="Jiménez Alegria, Natalia" w:date="2022-08-18T14:17:00Z">
        <w:r w:rsidRPr="00116A7C" w:rsidDel="007C243F">
          <w:rPr>
            <w:rFonts w:asciiTheme="minorHAnsi" w:eastAsiaTheme="minorEastAsia" w:hAnsiTheme="minorHAnsi" w:cstheme="minorBidi"/>
            <w:spacing w:val="0"/>
            <w:w w:val="100"/>
            <w:kern w:val="0"/>
            <w:sz w:val="24"/>
            <w:szCs w:val="24"/>
            <w:lang w:val="en-US" w:eastAsia="zh-CN"/>
          </w:rPr>
          <w:delText>)</w:delText>
        </w:r>
        <w:r w:rsidRPr="00116A7C" w:rsidDel="007C243F">
          <w:rPr>
            <w:rFonts w:asciiTheme="minorHAnsi" w:eastAsiaTheme="minorEastAsia" w:hAnsiTheme="minorHAnsi" w:cstheme="minorBidi"/>
            <w:spacing w:val="0"/>
            <w:w w:val="100"/>
            <w:kern w:val="0"/>
            <w:sz w:val="24"/>
            <w:szCs w:val="24"/>
            <w:lang w:val="en-US" w:eastAsia="zh-CN"/>
          </w:rPr>
          <w:tab/>
          <w:delText>An approach that builds ecosystem resilience to the adverse effects of climate change and ocean acidification and restores ecosystem integrity;</w:delText>
        </w:r>
      </w:del>
      <w:r w:rsidRPr="00116A7C">
        <w:rPr>
          <w:rFonts w:asciiTheme="minorHAnsi" w:eastAsiaTheme="minorEastAsia" w:hAnsiTheme="minorHAnsi" w:cstheme="minorBidi"/>
          <w:spacing w:val="0"/>
          <w:w w:val="100"/>
          <w:kern w:val="0"/>
          <w:sz w:val="24"/>
          <w:szCs w:val="24"/>
          <w:lang w:val="en-US" w:eastAsia="zh-CN"/>
        </w:rPr>
        <w:t xml:space="preserve"> </w:t>
      </w:r>
    </w:p>
    <w:p w14:paraId="1826B89E" w14:textId="61A2D41D"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sidRPr="00116A7C">
        <w:rPr>
          <w:rFonts w:asciiTheme="minorHAnsi" w:eastAsiaTheme="minorEastAsia" w:hAnsiTheme="minorHAnsi" w:cstheme="minorBidi"/>
          <w:spacing w:val="0"/>
          <w:w w:val="100"/>
          <w:kern w:val="0"/>
          <w:sz w:val="24"/>
          <w:szCs w:val="24"/>
          <w:lang w:val="en-US" w:eastAsia="zh-CN"/>
        </w:rPr>
        <w:tab/>
        <w:t>(</w:t>
      </w:r>
      <w:proofErr w:type="spellStart"/>
      <w:ins w:id="37" w:author="Jiménez Alegria, Natalia" w:date="2022-08-18T14:17:00Z">
        <w:r w:rsidRPr="00116A7C">
          <w:rPr>
            <w:rFonts w:asciiTheme="minorHAnsi" w:eastAsiaTheme="minorEastAsia" w:hAnsiTheme="minorHAnsi" w:cstheme="minorBidi"/>
            <w:spacing w:val="0"/>
            <w:w w:val="100"/>
            <w:kern w:val="0"/>
            <w:sz w:val="24"/>
            <w:szCs w:val="24"/>
            <w:lang w:val="en-US" w:eastAsia="zh-CN"/>
          </w:rPr>
          <w:t>i</w:t>
        </w:r>
      </w:ins>
      <w:proofErr w:type="spellEnd"/>
      <w:del w:id="38" w:author="Jiménez Alegria, Natalia" w:date="2022-08-18T14:17:00Z">
        <w:r w:rsidRPr="00116A7C" w:rsidDel="001A0384">
          <w:rPr>
            <w:rFonts w:asciiTheme="minorHAnsi" w:eastAsiaTheme="minorEastAsia" w:hAnsiTheme="minorHAnsi" w:cstheme="minorBidi"/>
            <w:spacing w:val="0"/>
            <w:w w:val="100"/>
            <w:kern w:val="0"/>
            <w:sz w:val="24"/>
            <w:szCs w:val="24"/>
            <w:lang w:val="en-US" w:eastAsia="zh-CN"/>
          </w:rPr>
          <w:delText>h</w:delText>
        </w:r>
      </w:del>
      <w:r w:rsidRPr="00116A7C">
        <w:rPr>
          <w:rFonts w:asciiTheme="minorHAnsi" w:eastAsiaTheme="minorEastAsia" w:hAnsiTheme="minorHAnsi" w:cstheme="minorBidi"/>
          <w:spacing w:val="0"/>
          <w:w w:val="100"/>
          <w:kern w:val="0"/>
          <w:sz w:val="24"/>
          <w:szCs w:val="24"/>
          <w:lang w:val="en-US" w:eastAsia="zh-CN"/>
        </w:rPr>
        <w:t>)</w:t>
      </w:r>
      <w:r w:rsidRPr="00116A7C">
        <w:rPr>
          <w:rFonts w:asciiTheme="minorHAnsi" w:eastAsiaTheme="minorEastAsia" w:hAnsiTheme="minorHAnsi" w:cstheme="minorBidi"/>
          <w:spacing w:val="0"/>
          <w:w w:val="100"/>
          <w:kern w:val="0"/>
          <w:sz w:val="24"/>
          <w:szCs w:val="24"/>
          <w:lang w:val="en-US" w:eastAsia="zh-CN"/>
        </w:rPr>
        <w:tab/>
        <w:t xml:space="preserve">The use of the best available </w:t>
      </w:r>
      <w:ins w:id="39" w:author="Jiménez Alegria, Natalia" w:date="2022-08-18T14:20:00Z">
        <w:r w:rsidRPr="00116A7C">
          <w:rPr>
            <w:rFonts w:asciiTheme="minorHAnsi" w:eastAsiaTheme="minorEastAsia" w:hAnsiTheme="minorHAnsi" w:cstheme="minorBidi"/>
            <w:spacing w:val="0"/>
            <w:w w:val="100"/>
            <w:kern w:val="0"/>
            <w:sz w:val="24"/>
            <w:szCs w:val="24"/>
            <w:lang w:val="en-US" w:eastAsia="zh-CN"/>
          </w:rPr>
          <w:t>[</w:t>
        </w:r>
      </w:ins>
      <w:r w:rsidRPr="00116A7C">
        <w:rPr>
          <w:rFonts w:asciiTheme="minorHAnsi" w:eastAsiaTheme="minorEastAsia" w:hAnsiTheme="minorHAnsi" w:cstheme="minorBidi"/>
          <w:spacing w:val="0"/>
          <w:w w:val="100"/>
          <w:kern w:val="0"/>
          <w:sz w:val="24"/>
          <w:szCs w:val="24"/>
          <w:lang w:val="en-US" w:eastAsia="zh-CN"/>
        </w:rPr>
        <w:t>science</w:t>
      </w:r>
      <w:ins w:id="40" w:author="Jiménez Alegria, Natalia" w:date="2022-08-18T14:20:00Z">
        <w:r w:rsidRPr="00116A7C">
          <w:rPr>
            <w:rFonts w:asciiTheme="minorHAnsi" w:eastAsiaTheme="minorEastAsia" w:hAnsiTheme="minorHAnsi" w:cstheme="minorBidi"/>
            <w:spacing w:val="0"/>
            <w:w w:val="100"/>
            <w:kern w:val="0"/>
            <w:sz w:val="24"/>
            <w:szCs w:val="24"/>
            <w:lang w:val="en-US" w:eastAsia="zh-CN"/>
          </w:rPr>
          <w:t>]</w:t>
        </w:r>
      </w:ins>
      <w:r w:rsidRPr="00116A7C">
        <w:rPr>
          <w:rFonts w:asciiTheme="minorHAnsi" w:eastAsiaTheme="minorEastAsia" w:hAnsiTheme="minorHAnsi" w:cstheme="minorBidi"/>
          <w:spacing w:val="0"/>
          <w:w w:val="100"/>
          <w:kern w:val="0"/>
          <w:sz w:val="24"/>
          <w:szCs w:val="24"/>
          <w:lang w:val="en-US" w:eastAsia="zh-CN"/>
        </w:rPr>
        <w:t xml:space="preserve"> and scientific information, as well as relevant traditional knowledge of indigenous peoples and local </w:t>
      </w:r>
      <w:proofErr w:type="gramStart"/>
      <w:r w:rsidRPr="00116A7C">
        <w:rPr>
          <w:rFonts w:asciiTheme="minorHAnsi" w:eastAsiaTheme="minorEastAsia" w:hAnsiTheme="minorHAnsi" w:cstheme="minorBidi"/>
          <w:spacing w:val="0"/>
          <w:w w:val="100"/>
          <w:kern w:val="0"/>
          <w:sz w:val="24"/>
          <w:szCs w:val="24"/>
          <w:lang w:val="en-US" w:eastAsia="zh-CN"/>
        </w:rPr>
        <w:t>communities;</w:t>
      </w:r>
      <w:proofErr w:type="gramEnd"/>
      <w:r w:rsidRPr="00116A7C">
        <w:rPr>
          <w:rFonts w:asciiTheme="minorHAnsi" w:eastAsiaTheme="minorEastAsia" w:hAnsiTheme="minorHAnsi" w:cstheme="minorBidi"/>
          <w:spacing w:val="0"/>
          <w:w w:val="100"/>
          <w:kern w:val="0"/>
          <w:sz w:val="24"/>
          <w:szCs w:val="24"/>
          <w:lang w:val="en-US" w:eastAsia="zh-CN"/>
        </w:rPr>
        <w:t xml:space="preserve"> </w:t>
      </w:r>
    </w:p>
    <w:p w14:paraId="20853488" w14:textId="77777777" w:rsidR="00116A7C" w:rsidRPr="00116A7C" w:rsidRDefault="00116A7C">
      <w:pPr>
        <w:pStyle w:val="SingleTxt"/>
        <w:ind w:left="1710"/>
        <w:rPr>
          <w:ins w:id="41" w:author="Jiménez Alegria, Natalia" w:date="2022-08-18T14:21:00Z"/>
          <w:rFonts w:asciiTheme="minorHAnsi" w:eastAsiaTheme="minorEastAsia" w:hAnsiTheme="minorHAnsi" w:cstheme="minorBidi"/>
          <w:spacing w:val="0"/>
          <w:w w:val="100"/>
          <w:kern w:val="0"/>
          <w:sz w:val="24"/>
          <w:szCs w:val="24"/>
          <w:lang w:val="en-US" w:eastAsia="zh-CN"/>
        </w:rPr>
        <w:pPrChange w:id="42" w:author="Jiménez Alegria, Natalia" w:date="2022-08-18T14:21:00Z">
          <w:pPr>
            <w:pStyle w:val="SingleTxt"/>
          </w:pPr>
        </w:pPrChange>
      </w:pPr>
      <w:del w:id="43" w:author="Jiménez Alegria, Natalia" w:date="2022-08-18T17:01:00Z">
        <w:r w:rsidRPr="00116A7C">
          <w:rPr>
            <w:rFonts w:asciiTheme="minorHAnsi" w:eastAsiaTheme="minorEastAsia" w:hAnsiTheme="minorHAnsi" w:cstheme="minorBidi"/>
            <w:spacing w:val="0"/>
            <w:w w:val="100"/>
            <w:kern w:val="0"/>
            <w:sz w:val="24"/>
            <w:szCs w:val="24"/>
            <w:lang w:val="en-US" w:eastAsia="zh-CN"/>
          </w:rPr>
          <w:tab/>
          <w:delText>(</w:delText>
        </w:r>
      </w:del>
      <w:moveToRangeStart w:id="44" w:author="Jiménez Alegria, Natalia" w:date="2022-08-18T14:21:00Z" w:name="move111724895"/>
      <w:moveTo w:id="45" w:author="Jiménez Alegria, Natalia" w:date="2022-08-18T14:21:00Z">
        <w:r w:rsidRPr="00116A7C">
          <w:rPr>
            <w:rFonts w:asciiTheme="minorHAnsi" w:eastAsiaTheme="minorEastAsia" w:hAnsiTheme="minorHAnsi" w:cstheme="minorBidi"/>
            <w:spacing w:val="0"/>
            <w:w w:val="100"/>
            <w:kern w:val="0"/>
            <w:sz w:val="24"/>
            <w:szCs w:val="24"/>
            <w:lang w:val="en-US" w:eastAsia="zh-CN"/>
          </w:rPr>
          <w:t>(j)</w:t>
        </w:r>
        <w:r w:rsidRPr="00116A7C">
          <w:rPr>
            <w:rFonts w:asciiTheme="minorHAnsi" w:eastAsiaTheme="minorEastAsia" w:hAnsiTheme="minorHAnsi" w:cstheme="minorBidi"/>
            <w:spacing w:val="0"/>
            <w:w w:val="100"/>
            <w:kern w:val="0"/>
            <w:sz w:val="24"/>
            <w:szCs w:val="24"/>
            <w:lang w:val="en-US" w:eastAsia="zh-CN"/>
          </w:rPr>
          <w:tab/>
          <w:t>The non-transfer, directly or indirectly, of damage or hazards from one area to another and the non-transformation of one type of pollution into another;</w:t>
        </w:r>
      </w:moveTo>
      <w:moveToRangeEnd w:id="44"/>
      <w:ins w:id="46" w:author="Jiménez Alegria, Natalia" w:date="2022-08-18T17:01:00Z">
        <w:r w:rsidRPr="00116A7C">
          <w:rPr>
            <w:rFonts w:asciiTheme="minorHAnsi" w:eastAsiaTheme="minorEastAsia" w:hAnsiTheme="minorHAnsi" w:cstheme="minorBidi"/>
            <w:spacing w:val="0"/>
            <w:w w:val="100"/>
            <w:kern w:val="0"/>
            <w:sz w:val="24"/>
            <w:szCs w:val="24"/>
            <w:lang w:val="en-US" w:eastAsia="zh-CN"/>
          </w:rPr>
          <w:tab/>
        </w:r>
      </w:ins>
    </w:p>
    <w:p w14:paraId="313D028D" w14:textId="77777777" w:rsidR="00116A7C" w:rsidRPr="00116A7C" w:rsidRDefault="00116A7C">
      <w:pPr>
        <w:pStyle w:val="SingleTxt"/>
        <w:ind w:left="1710"/>
        <w:rPr>
          <w:rFonts w:asciiTheme="minorHAnsi" w:eastAsiaTheme="minorEastAsia" w:hAnsiTheme="minorHAnsi" w:cstheme="minorBidi"/>
          <w:spacing w:val="0"/>
          <w:w w:val="100"/>
          <w:kern w:val="0"/>
          <w:sz w:val="24"/>
          <w:szCs w:val="24"/>
          <w:lang w:val="en-US" w:eastAsia="zh-CN"/>
        </w:rPr>
        <w:pPrChange w:id="47" w:author="Jiménez Alegria, Natalia" w:date="2022-08-18T17:01:00Z">
          <w:pPr>
            <w:pStyle w:val="SingleTxt"/>
          </w:pPr>
        </w:pPrChange>
      </w:pPr>
      <w:ins w:id="48" w:author="Jiménez Alegria, Natalia" w:date="2022-08-18T17:01:00Z">
        <w:r w:rsidRPr="00116A7C">
          <w:rPr>
            <w:rFonts w:asciiTheme="minorHAnsi" w:eastAsiaTheme="minorEastAsia" w:hAnsiTheme="minorHAnsi" w:cstheme="minorBidi"/>
            <w:spacing w:val="0"/>
            <w:w w:val="100"/>
            <w:kern w:val="0"/>
            <w:sz w:val="24"/>
            <w:szCs w:val="24"/>
            <w:lang w:val="en-US" w:eastAsia="zh-CN"/>
          </w:rPr>
          <w:t>(</w:t>
        </w:r>
      </w:ins>
      <w:ins w:id="49" w:author="Jiménez Alegria, Natalia" w:date="2022-08-18T14:21:00Z">
        <w:r w:rsidRPr="00116A7C">
          <w:rPr>
            <w:rFonts w:asciiTheme="minorHAnsi" w:eastAsiaTheme="minorEastAsia" w:hAnsiTheme="minorHAnsi" w:cstheme="minorBidi"/>
            <w:spacing w:val="0"/>
            <w:w w:val="100"/>
            <w:kern w:val="0"/>
            <w:sz w:val="24"/>
            <w:szCs w:val="24"/>
            <w:lang w:val="en-US" w:eastAsia="zh-CN"/>
          </w:rPr>
          <w:t>k</w:t>
        </w:r>
      </w:ins>
      <w:del w:id="50" w:author="Jiménez Alegria, Natalia" w:date="2022-08-18T14:21:00Z">
        <w:r w:rsidRPr="00116A7C" w:rsidDel="00A519C7">
          <w:rPr>
            <w:rFonts w:asciiTheme="minorHAnsi" w:eastAsiaTheme="minorEastAsia" w:hAnsiTheme="minorHAnsi" w:cstheme="minorBidi"/>
            <w:spacing w:val="0"/>
            <w:w w:val="100"/>
            <w:kern w:val="0"/>
            <w:sz w:val="24"/>
            <w:szCs w:val="24"/>
            <w:lang w:val="en-US" w:eastAsia="zh-CN"/>
          </w:rPr>
          <w:delText>i</w:delText>
        </w:r>
      </w:del>
      <w:r w:rsidRPr="00116A7C">
        <w:rPr>
          <w:rFonts w:asciiTheme="minorHAnsi" w:eastAsiaTheme="minorEastAsia" w:hAnsiTheme="minorHAnsi" w:cstheme="minorBidi"/>
          <w:spacing w:val="0"/>
          <w:w w:val="100"/>
          <w:kern w:val="0"/>
          <w:sz w:val="24"/>
          <w:szCs w:val="24"/>
          <w:lang w:val="en-US" w:eastAsia="zh-CN"/>
        </w:rPr>
        <w:t>)</w:t>
      </w:r>
      <w:r w:rsidRPr="00116A7C">
        <w:rPr>
          <w:rFonts w:asciiTheme="minorHAnsi" w:eastAsiaTheme="minorEastAsia" w:hAnsiTheme="minorHAnsi" w:cstheme="minorBidi"/>
          <w:spacing w:val="0"/>
          <w:w w:val="100"/>
          <w:kern w:val="0"/>
          <w:sz w:val="24"/>
          <w:szCs w:val="24"/>
          <w:lang w:val="en-US" w:eastAsia="zh-CN"/>
        </w:rPr>
        <w:tab/>
        <w:t>The respect, promotion and consideration of their respective obligations relating to the rights of indigenous peoples and local communities when taking action to address the conservation and sustainable use of marine biological diversity of areas beyond national jurisdiction;</w:t>
      </w:r>
    </w:p>
    <w:p w14:paraId="0C979718" w14:textId="77777777"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sidRPr="00116A7C">
        <w:rPr>
          <w:rFonts w:asciiTheme="minorHAnsi" w:eastAsiaTheme="minorEastAsia" w:hAnsiTheme="minorHAnsi" w:cstheme="minorBidi"/>
          <w:spacing w:val="0"/>
          <w:w w:val="100"/>
          <w:kern w:val="0"/>
          <w:sz w:val="24"/>
          <w:szCs w:val="24"/>
          <w:lang w:val="en-US" w:eastAsia="zh-CN"/>
        </w:rPr>
        <w:tab/>
      </w:r>
      <w:moveFromRangeStart w:id="51" w:author="Jiménez Alegria, Natalia" w:date="2022-08-18T14:21:00Z" w:name="move111724895"/>
      <w:moveFrom w:id="52" w:author="Jiménez Alegria, Natalia" w:date="2022-08-18T14:21:00Z">
        <w:r w:rsidRPr="00116A7C" w:rsidDel="00A519C7">
          <w:rPr>
            <w:rFonts w:asciiTheme="minorHAnsi" w:eastAsiaTheme="minorEastAsia" w:hAnsiTheme="minorHAnsi" w:cstheme="minorBidi"/>
            <w:spacing w:val="0"/>
            <w:w w:val="100"/>
            <w:kern w:val="0"/>
            <w:sz w:val="24"/>
            <w:szCs w:val="24"/>
            <w:lang w:val="en-US" w:eastAsia="zh-CN"/>
          </w:rPr>
          <w:t>(j)</w:t>
        </w:r>
        <w:r w:rsidRPr="00116A7C" w:rsidDel="00A519C7">
          <w:rPr>
            <w:rFonts w:asciiTheme="minorHAnsi" w:eastAsiaTheme="minorEastAsia" w:hAnsiTheme="minorHAnsi" w:cstheme="minorBidi"/>
            <w:spacing w:val="0"/>
            <w:w w:val="100"/>
            <w:kern w:val="0"/>
            <w:sz w:val="24"/>
            <w:szCs w:val="24"/>
            <w:lang w:val="en-US" w:eastAsia="zh-CN"/>
          </w:rPr>
          <w:tab/>
          <w:t>The non-transfer, directly or indirectly, of damage or hazards from one area to another and the non-transformation of one type of pollution into another;</w:t>
        </w:r>
      </w:moveFrom>
      <w:moveFromRangeEnd w:id="51"/>
    </w:p>
    <w:p w14:paraId="3B0C5F73" w14:textId="6A0D8D58" w:rsidR="00116A7C" w:rsidRPr="00116A7C" w:rsidRDefault="00116A7C" w:rsidP="00116A7C">
      <w:pPr>
        <w:pStyle w:val="SingleTxt"/>
        <w:rPr>
          <w:rFonts w:asciiTheme="minorHAnsi" w:eastAsiaTheme="minorEastAsia" w:hAnsiTheme="minorHAnsi" w:cstheme="minorBidi"/>
          <w:spacing w:val="0"/>
          <w:w w:val="100"/>
          <w:kern w:val="0"/>
          <w:sz w:val="24"/>
          <w:szCs w:val="24"/>
          <w:lang w:val="en-US" w:eastAsia="zh-CN"/>
        </w:rPr>
      </w:pPr>
      <w:r w:rsidRPr="00116A7C">
        <w:rPr>
          <w:rFonts w:asciiTheme="minorHAnsi" w:eastAsiaTheme="minorEastAsia" w:hAnsiTheme="minorHAnsi" w:cstheme="minorBidi"/>
          <w:spacing w:val="0"/>
          <w:w w:val="100"/>
          <w:kern w:val="0"/>
          <w:sz w:val="24"/>
          <w:szCs w:val="24"/>
          <w:lang w:val="en-US" w:eastAsia="zh-CN"/>
        </w:rPr>
        <w:tab/>
        <w:t>(</w:t>
      </w:r>
      <w:ins w:id="53" w:author="Jiménez Alegria, Natalia" w:date="2022-08-18T14:22:00Z">
        <w:r w:rsidRPr="00116A7C">
          <w:rPr>
            <w:rFonts w:asciiTheme="minorHAnsi" w:eastAsiaTheme="minorEastAsia" w:hAnsiTheme="minorHAnsi" w:cstheme="minorBidi"/>
            <w:spacing w:val="0"/>
            <w:w w:val="100"/>
            <w:kern w:val="0"/>
            <w:sz w:val="24"/>
            <w:szCs w:val="24"/>
            <w:lang w:val="en-US" w:eastAsia="zh-CN"/>
          </w:rPr>
          <w:t>l</w:t>
        </w:r>
      </w:ins>
      <w:del w:id="54" w:author="Jiménez Alegria, Natalia" w:date="2022-08-18T14:22:00Z">
        <w:r w:rsidRPr="00116A7C" w:rsidDel="00A519C7">
          <w:rPr>
            <w:rFonts w:asciiTheme="minorHAnsi" w:eastAsiaTheme="minorEastAsia" w:hAnsiTheme="minorHAnsi" w:cstheme="minorBidi"/>
            <w:spacing w:val="0"/>
            <w:w w:val="100"/>
            <w:kern w:val="0"/>
            <w:sz w:val="24"/>
            <w:szCs w:val="24"/>
            <w:lang w:val="en-US" w:eastAsia="zh-CN"/>
          </w:rPr>
          <w:delText>k</w:delText>
        </w:r>
      </w:del>
      <w:r w:rsidRPr="00116A7C">
        <w:rPr>
          <w:rFonts w:asciiTheme="minorHAnsi" w:eastAsiaTheme="minorEastAsia" w:hAnsiTheme="minorHAnsi" w:cstheme="minorBidi"/>
          <w:spacing w:val="0"/>
          <w:w w:val="100"/>
          <w:kern w:val="0"/>
          <w:sz w:val="24"/>
          <w:szCs w:val="24"/>
          <w:lang w:val="en-US" w:eastAsia="zh-CN"/>
        </w:rPr>
        <w:t xml:space="preserve">) </w:t>
      </w:r>
      <w:r w:rsidRPr="00116A7C">
        <w:rPr>
          <w:rFonts w:asciiTheme="minorHAnsi" w:eastAsiaTheme="minorEastAsia" w:hAnsiTheme="minorHAnsi" w:cstheme="minorBidi"/>
          <w:spacing w:val="0"/>
          <w:w w:val="100"/>
          <w:kern w:val="0"/>
          <w:sz w:val="24"/>
          <w:szCs w:val="24"/>
          <w:lang w:val="en-US" w:eastAsia="zh-CN"/>
        </w:rPr>
        <w:tab/>
        <w:t>The stewardship of the areas beyond national jurisdiction on behalf of present and future generations by protecting, caring for and ensuring responsible use of the marine environment, maintaining the integrity of ocean ecosystems and preserving the inherent value of biodiversity of areas beyond national jurisdiction.</w:t>
      </w:r>
    </w:p>
    <w:p w14:paraId="64B6A474" w14:textId="77777777" w:rsidR="00116A7C" w:rsidRDefault="00116A7C" w:rsidP="00116A7C">
      <w:pPr>
        <w:pStyle w:val="ListParagraph"/>
        <w:rPr>
          <w:sz w:val="24"/>
          <w:szCs w:val="24"/>
        </w:rPr>
      </w:pPr>
    </w:p>
    <w:p w14:paraId="3B3661A7" w14:textId="0EBF447A" w:rsidR="00116A7C" w:rsidRPr="00116A7C" w:rsidRDefault="00116A7C" w:rsidP="00116A7C">
      <w:pPr>
        <w:pStyle w:val="ListParagraph"/>
        <w:numPr>
          <w:ilvl w:val="0"/>
          <w:numId w:val="1"/>
        </w:numPr>
        <w:rPr>
          <w:b/>
          <w:bCs/>
          <w:sz w:val="24"/>
          <w:szCs w:val="24"/>
        </w:rPr>
      </w:pPr>
      <w:r w:rsidRPr="009050FF">
        <w:rPr>
          <w:b/>
          <w:bCs/>
          <w:sz w:val="24"/>
          <w:szCs w:val="24"/>
        </w:rPr>
        <w:t>Rationale for the proposal, if any.</w:t>
      </w:r>
    </w:p>
    <w:p w14:paraId="5F79873D" w14:textId="77777777" w:rsidR="00116A7C" w:rsidRPr="00116A7C" w:rsidRDefault="00116A7C" w:rsidP="00954768">
      <w:pPr>
        <w:spacing w:line="240" w:lineRule="auto"/>
        <w:ind w:left="709"/>
        <w:rPr>
          <w:sz w:val="24"/>
          <w:szCs w:val="24"/>
        </w:rPr>
      </w:pPr>
      <w:r w:rsidRPr="00116A7C">
        <w:rPr>
          <w:sz w:val="24"/>
          <w:szCs w:val="24"/>
        </w:rPr>
        <w:t xml:space="preserve">For CLAM there is a differentiation between the legal scope of the principles (legal status within international law in Article 38.1.c of the Statute of the ICJ) and approaches (informative character and implementation guidelines) within international law. </w:t>
      </w:r>
    </w:p>
    <w:p w14:paraId="39AB5949" w14:textId="5A5068B8" w:rsidR="00116A7C" w:rsidRPr="00116A7C" w:rsidRDefault="00116A7C" w:rsidP="00954768">
      <w:pPr>
        <w:spacing w:line="240" w:lineRule="auto"/>
        <w:ind w:left="709"/>
        <w:rPr>
          <w:sz w:val="24"/>
          <w:szCs w:val="24"/>
        </w:rPr>
      </w:pPr>
      <w:r w:rsidRPr="00116A7C">
        <w:rPr>
          <w:sz w:val="24"/>
          <w:szCs w:val="24"/>
        </w:rPr>
        <w:t>In general CLAM agrees that all these principles should be explicitly mentioned in this article because it considers that they are in accordance with the purpose and object of the treaty and will favor its implementation, guaranteeing the protection, conservation, and sustainable use of biodiversity and the marine ecosystem.</w:t>
      </w:r>
    </w:p>
    <w:p w14:paraId="690144BF" w14:textId="1985620E" w:rsidR="00116A7C" w:rsidRPr="00116A7C" w:rsidRDefault="00116A7C" w:rsidP="00954768">
      <w:pPr>
        <w:spacing w:line="240" w:lineRule="auto"/>
        <w:ind w:left="709"/>
        <w:rPr>
          <w:sz w:val="24"/>
          <w:szCs w:val="24"/>
        </w:rPr>
      </w:pPr>
      <w:r w:rsidRPr="00116A7C">
        <w:rPr>
          <w:sz w:val="24"/>
          <w:szCs w:val="24"/>
        </w:rPr>
        <w:lastRenderedPageBreak/>
        <w:t>On sub-paragraph b) it is fundamental that the principle of common heritage of mankind guides the interpretation and application of the BBNJ instrument and is explicitly established in the text. This regardless of the fact that the characteristics that give content to this principle are already mentioned in the body of the text. For developing countries, the inclusion of this principle is fundamental.</w:t>
      </w:r>
    </w:p>
    <w:p w14:paraId="42393735" w14:textId="42B635CC" w:rsidR="00116A7C" w:rsidRPr="00116A7C" w:rsidRDefault="00116A7C" w:rsidP="00954768">
      <w:pPr>
        <w:spacing w:line="240" w:lineRule="auto"/>
        <w:ind w:left="709"/>
        <w:rPr>
          <w:sz w:val="24"/>
          <w:szCs w:val="24"/>
        </w:rPr>
      </w:pPr>
      <w:r w:rsidRPr="00116A7C">
        <w:rPr>
          <w:sz w:val="24"/>
          <w:szCs w:val="24"/>
        </w:rPr>
        <w:t xml:space="preserve">Sub-paragraph a) on "the polluter pays” principle, the group is in favor of its inclusion. </w:t>
      </w:r>
    </w:p>
    <w:p w14:paraId="4D58979D" w14:textId="10BD8AAA" w:rsidR="00116A7C" w:rsidRPr="00116A7C" w:rsidRDefault="00116A7C" w:rsidP="00954768">
      <w:pPr>
        <w:spacing w:line="240" w:lineRule="auto"/>
        <w:ind w:left="709"/>
        <w:rPr>
          <w:sz w:val="24"/>
          <w:szCs w:val="24"/>
        </w:rPr>
      </w:pPr>
      <w:r w:rsidRPr="00116A7C">
        <w:rPr>
          <w:sz w:val="24"/>
          <w:szCs w:val="24"/>
        </w:rPr>
        <w:t xml:space="preserve">In this sense, the group would favor the inclusion of this principle in an additional subparagraph, which following the logic of the order of the subparagraphs, would correspond to subparagraph (b) if “the polluter pays” principle remains in subparagraph (a). In subparagraph (c) the fair and equitable sharing of benefits, the group considers that they are not mutually exclusive, but that both principles are complementary with particular scopes, therefore the group favors keeping both. </w:t>
      </w:r>
    </w:p>
    <w:p w14:paraId="5ABD490F" w14:textId="77777777" w:rsidR="00116A7C" w:rsidRPr="00116A7C" w:rsidRDefault="00116A7C" w:rsidP="00954768">
      <w:pPr>
        <w:spacing w:line="240" w:lineRule="auto"/>
        <w:ind w:left="709"/>
        <w:rPr>
          <w:sz w:val="24"/>
          <w:szCs w:val="24"/>
        </w:rPr>
      </w:pPr>
      <w:r w:rsidRPr="00116A7C">
        <w:rPr>
          <w:sz w:val="24"/>
          <w:szCs w:val="24"/>
        </w:rPr>
        <w:t>(d) On the idea of precaution, we understand that the intent of this new text proposal reflects the lack of consensus in the plenary on whether it is a principle or a precautionary approach. However, the members of the group have more doubts about the scope of precaution in isolation, than whether we are talking about a principle or a precautionary approach. In this sense, we request that we return to the previous version that kept both options in square brackets.</w:t>
      </w:r>
    </w:p>
    <w:p w14:paraId="2AA8BB4A" w14:textId="77777777" w:rsidR="00116A7C" w:rsidRPr="00116A7C" w:rsidRDefault="00116A7C" w:rsidP="00954768">
      <w:pPr>
        <w:spacing w:line="240" w:lineRule="auto"/>
        <w:ind w:left="709"/>
        <w:rPr>
          <w:sz w:val="24"/>
          <w:szCs w:val="24"/>
        </w:rPr>
      </w:pPr>
      <w:r w:rsidRPr="00116A7C">
        <w:rPr>
          <w:sz w:val="24"/>
          <w:szCs w:val="24"/>
        </w:rPr>
        <w:t>Regarding sub-paragraph (k), we must draw attention to the fact that the word "steward" has different connotations in its translation into Spanish; it can be understood as administrator, caretaker and even representative, which could confuse the interpretation of the instrument itself and the scope of the obligations of the States.  In the official Spanish version, the word "</w:t>
      </w:r>
      <w:proofErr w:type="spellStart"/>
      <w:r w:rsidRPr="00116A7C">
        <w:rPr>
          <w:sz w:val="24"/>
          <w:szCs w:val="24"/>
        </w:rPr>
        <w:t>administradoras</w:t>
      </w:r>
      <w:proofErr w:type="spellEnd"/>
      <w:r w:rsidRPr="00116A7C">
        <w:rPr>
          <w:sz w:val="24"/>
          <w:szCs w:val="24"/>
        </w:rPr>
        <w:t>" was used "acting as administrators of the ocean in ABNJ". In this sense, the group favors the text in the French version: "</w:t>
      </w:r>
      <w:proofErr w:type="spellStart"/>
      <w:r w:rsidRPr="00116A7C">
        <w:rPr>
          <w:sz w:val="24"/>
          <w:szCs w:val="24"/>
        </w:rPr>
        <w:t>Désireuses</w:t>
      </w:r>
      <w:proofErr w:type="spellEnd"/>
      <w:r w:rsidRPr="00116A7C">
        <w:rPr>
          <w:sz w:val="24"/>
          <w:szCs w:val="24"/>
        </w:rPr>
        <w:t xml:space="preserve"> </w:t>
      </w:r>
      <w:proofErr w:type="spellStart"/>
      <w:r w:rsidRPr="00116A7C">
        <w:rPr>
          <w:sz w:val="24"/>
          <w:szCs w:val="24"/>
        </w:rPr>
        <w:t>d’assurer</w:t>
      </w:r>
      <w:proofErr w:type="spellEnd"/>
      <w:r w:rsidRPr="00116A7C">
        <w:rPr>
          <w:sz w:val="24"/>
          <w:szCs w:val="24"/>
        </w:rPr>
        <w:t xml:space="preserve"> la bonne gestion de </w:t>
      </w:r>
      <w:proofErr w:type="spellStart"/>
      <w:r w:rsidRPr="00116A7C">
        <w:rPr>
          <w:sz w:val="24"/>
          <w:szCs w:val="24"/>
        </w:rPr>
        <w:t>l’océan</w:t>
      </w:r>
      <w:proofErr w:type="spellEnd"/>
      <w:proofErr w:type="gramStart"/>
      <w:r w:rsidRPr="00116A7C">
        <w:rPr>
          <w:sz w:val="24"/>
          <w:szCs w:val="24"/>
        </w:rPr>
        <w:t>”,  “</w:t>
      </w:r>
      <w:proofErr w:type="gramEnd"/>
      <w:r w:rsidRPr="00116A7C">
        <w:rPr>
          <w:sz w:val="24"/>
          <w:szCs w:val="24"/>
        </w:rPr>
        <w:t xml:space="preserve">La </w:t>
      </w:r>
      <w:proofErr w:type="spellStart"/>
      <w:r w:rsidRPr="00116A7C">
        <w:rPr>
          <w:sz w:val="24"/>
          <w:szCs w:val="24"/>
        </w:rPr>
        <w:t>volonte</w:t>
      </w:r>
      <w:proofErr w:type="spellEnd"/>
      <w:r w:rsidRPr="00116A7C">
        <w:rPr>
          <w:sz w:val="24"/>
          <w:szCs w:val="24"/>
        </w:rPr>
        <w:t xml:space="preserve">́ </w:t>
      </w:r>
      <w:proofErr w:type="spellStart"/>
      <w:r w:rsidRPr="00116A7C">
        <w:rPr>
          <w:sz w:val="24"/>
          <w:szCs w:val="24"/>
        </w:rPr>
        <w:t>d’assurer</w:t>
      </w:r>
      <w:proofErr w:type="spellEnd"/>
      <w:r w:rsidRPr="00116A7C">
        <w:rPr>
          <w:sz w:val="24"/>
          <w:szCs w:val="24"/>
        </w:rPr>
        <w:t xml:space="preserve"> la bonne gestion de </w:t>
      </w:r>
      <w:proofErr w:type="spellStart"/>
      <w:r w:rsidRPr="00116A7C">
        <w:rPr>
          <w:sz w:val="24"/>
          <w:szCs w:val="24"/>
        </w:rPr>
        <w:t>l’ocean</w:t>
      </w:r>
      <w:proofErr w:type="spellEnd"/>
      <w:r w:rsidRPr="00116A7C">
        <w:rPr>
          <w:sz w:val="24"/>
          <w:szCs w:val="24"/>
        </w:rPr>
        <w:t>” that can be used in its Spanish translation as “</w:t>
      </w:r>
      <w:proofErr w:type="spellStart"/>
      <w:r w:rsidRPr="00116A7C">
        <w:rPr>
          <w:sz w:val="24"/>
          <w:szCs w:val="24"/>
        </w:rPr>
        <w:t>asegurando</w:t>
      </w:r>
      <w:proofErr w:type="spellEnd"/>
      <w:r w:rsidRPr="00116A7C">
        <w:rPr>
          <w:sz w:val="24"/>
          <w:szCs w:val="24"/>
        </w:rPr>
        <w:t xml:space="preserve"> </w:t>
      </w:r>
      <w:proofErr w:type="spellStart"/>
      <w:r w:rsidRPr="00116A7C">
        <w:rPr>
          <w:sz w:val="24"/>
          <w:szCs w:val="24"/>
        </w:rPr>
        <w:t>una</w:t>
      </w:r>
      <w:proofErr w:type="spellEnd"/>
      <w:r w:rsidRPr="00116A7C">
        <w:rPr>
          <w:sz w:val="24"/>
          <w:szCs w:val="24"/>
        </w:rPr>
        <w:t xml:space="preserve"> </w:t>
      </w:r>
      <w:proofErr w:type="spellStart"/>
      <w:r w:rsidRPr="00116A7C">
        <w:rPr>
          <w:sz w:val="24"/>
          <w:szCs w:val="24"/>
        </w:rPr>
        <w:t>buena</w:t>
      </w:r>
      <w:proofErr w:type="spellEnd"/>
      <w:r w:rsidRPr="00116A7C">
        <w:rPr>
          <w:sz w:val="24"/>
          <w:szCs w:val="24"/>
        </w:rPr>
        <w:t xml:space="preserve"> </w:t>
      </w:r>
      <w:proofErr w:type="spellStart"/>
      <w:r w:rsidRPr="00116A7C">
        <w:rPr>
          <w:sz w:val="24"/>
          <w:szCs w:val="24"/>
        </w:rPr>
        <w:t>gestión</w:t>
      </w:r>
      <w:proofErr w:type="spellEnd"/>
      <w:r w:rsidRPr="00116A7C">
        <w:rPr>
          <w:sz w:val="24"/>
          <w:szCs w:val="24"/>
        </w:rPr>
        <w:t xml:space="preserve"> de </w:t>
      </w:r>
      <w:proofErr w:type="spellStart"/>
      <w:r w:rsidRPr="00116A7C">
        <w:rPr>
          <w:sz w:val="24"/>
          <w:szCs w:val="24"/>
        </w:rPr>
        <w:t>los</w:t>
      </w:r>
      <w:proofErr w:type="spellEnd"/>
      <w:r w:rsidRPr="00116A7C">
        <w:rPr>
          <w:sz w:val="24"/>
          <w:szCs w:val="24"/>
        </w:rPr>
        <w:t xml:space="preserve"> </w:t>
      </w:r>
      <w:proofErr w:type="spellStart"/>
      <w:r w:rsidRPr="00116A7C">
        <w:rPr>
          <w:sz w:val="24"/>
          <w:szCs w:val="24"/>
        </w:rPr>
        <w:t>océanos</w:t>
      </w:r>
      <w:proofErr w:type="spellEnd"/>
      <w:r w:rsidRPr="00116A7C">
        <w:rPr>
          <w:sz w:val="24"/>
          <w:szCs w:val="24"/>
        </w:rPr>
        <w:t>" as a guardian and not as a steward.</w:t>
      </w:r>
    </w:p>
    <w:p w14:paraId="6CA57AC9" w14:textId="77777777" w:rsidR="00E2483F" w:rsidRPr="00116A7C" w:rsidRDefault="00E2483F" w:rsidP="00116A7C">
      <w:pPr>
        <w:ind w:left="709"/>
        <w:rPr>
          <w:sz w:val="24"/>
          <w:szCs w:val="24"/>
        </w:rPr>
      </w:pPr>
    </w:p>
    <w:sectPr w:rsidR="00E2483F" w:rsidRPr="00116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918"/>
    <w:multiLevelType w:val="hybridMultilevel"/>
    <w:tmpl w:val="A0BCE8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469DB"/>
    <w:multiLevelType w:val="hybridMultilevel"/>
    <w:tmpl w:val="06CC3F1A"/>
    <w:lvl w:ilvl="0" w:tplc="8D965B68">
      <w:start w:val="1"/>
      <w:numFmt w:val="lowerLetter"/>
      <w:lvlText w:val="(%1)"/>
      <w:lvlJc w:val="left"/>
      <w:pPr>
        <w:ind w:left="2227" w:hanging="480"/>
      </w:pPr>
      <w:rPr>
        <w:rFonts w:hint="default"/>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num w:numId="1" w16cid:durableId="65077266">
    <w:abstractNumId w:val="0"/>
  </w:num>
  <w:num w:numId="2" w16cid:durableId="19769853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énez Alegria, Natalia">
    <w15:presenceInfo w15:providerId="AD" w15:userId="S::njimenez@cancilleria.sre.gob.mx::98b641ea-91f0-4f04-8dfa-e8057e97070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7C"/>
    <w:rsid w:val="00116A7C"/>
    <w:rsid w:val="001B0F12"/>
    <w:rsid w:val="00631EC6"/>
    <w:rsid w:val="00724D96"/>
    <w:rsid w:val="00954768"/>
    <w:rsid w:val="00B6497D"/>
    <w:rsid w:val="00C03B1F"/>
    <w:rsid w:val="00CA6CD6"/>
    <w:rsid w:val="00E2483F"/>
    <w:rsid w:val="00FF4C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A8D009A"/>
  <w15:chartTrackingRefBased/>
  <w15:docId w15:val="{3B9E63C2-06DB-9B47-9EB6-3DA01630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A7C"/>
    <w:pPr>
      <w:spacing w:after="160" w:line="259" w:lineRule="auto"/>
    </w:pPr>
    <w:rPr>
      <w:rFonts w:eastAsiaTheme="minorEastAsia"/>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A7C"/>
    <w:pPr>
      <w:ind w:left="720"/>
      <w:contextualSpacing/>
    </w:pPr>
  </w:style>
  <w:style w:type="paragraph" w:customStyle="1" w:styleId="SingleTxt">
    <w:name w:val="__Single Txt"/>
    <w:basedOn w:val="Normal"/>
    <w:rsid w:val="00116A7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val="en-GB" w:eastAsia="en-US"/>
    </w:rPr>
  </w:style>
  <w:style w:type="character" w:styleId="PlaceholderText">
    <w:name w:val="Placeholder Text"/>
    <w:basedOn w:val="DefaultParagraphFont"/>
    <w:uiPriority w:val="99"/>
    <w:semiHidden/>
    <w:rsid w:val="00116A7C"/>
    <w:rPr>
      <w:color w:val="808080"/>
    </w:rPr>
  </w:style>
  <w:style w:type="paragraph" w:styleId="Revision">
    <w:name w:val="Revision"/>
    <w:hidden/>
    <w:uiPriority w:val="99"/>
    <w:semiHidden/>
    <w:rsid w:val="00724D96"/>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0508C3209FC842A5D18331396565FE"/>
        <w:category>
          <w:name w:val="General"/>
          <w:gallery w:val="placeholder"/>
        </w:category>
        <w:types>
          <w:type w:val="bbPlcHdr"/>
        </w:types>
        <w:behaviors>
          <w:behavior w:val="content"/>
        </w:behaviors>
        <w:guid w:val="{BF00B80F-7935-DD40-BFB2-F2C682DCD7F3}"/>
      </w:docPartPr>
      <w:docPartBody>
        <w:p w:rsidR="00B50720" w:rsidRDefault="00D00DA2" w:rsidP="00D00DA2">
          <w:pPr>
            <w:pStyle w:val="6F0508C3209FC842A5D18331396565FE"/>
          </w:pPr>
          <w:r w:rsidRPr="00566D6C">
            <w:rPr>
              <w:rStyle w:val="PlaceholderText"/>
            </w:rPr>
            <w:t>Click or tap here to enter text.</w:t>
          </w:r>
        </w:p>
      </w:docPartBody>
    </w:docPart>
    <w:docPart>
      <w:docPartPr>
        <w:name w:val="21985EAC5F1DA340BBE958E11ABF0E0D"/>
        <w:category>
          <w:name w:val="General"/>
          <w:gallery w:val="placeholder"/>
        </w:category>
        <w:types>
          <w:type w:val="bbPlcHdr"/>
        </w:types>
        <w:behaviors>
          <w:behavior w:val="content"/>
        </w:behaviors>
        <w:guid w:val="{3CDA7BAE-6A13-0244-AA60-A243FB025E01}"/>
      </w:docPartPr>
      <w:docPartBody>
        <w:p w:rsidR="00B50720" w:rsidRDefault="00D00DA2" w:rsidP="00D00DA2">
          <w:pPr>
            <w:pStyle w:val="21985EAC5F1DA340BBE958E11ABF0E0D"/>
          </w:pPr>
          <w:r w:rsidRPr="00566D6C">
            <w:rPr>
              <w:rStyle w:val="PlaceholderText"/>
              <w:b/>
              <w:bCs/>
            </w:rPr>
            <w:t>Click here to select.</w:t>
          </w:r>
        </w:p>
      </w:docPartBody>
    </w:docPart>
    <w:docPart>
      <w:docPartPr>
        <w:name w:val="DB2687B8FFD0164AAA8F9BFB6E17FE3F"/>
        <w:category>
          <w:name w:val="General"/>
          <w:gallery w:val="placeholder"/>
        </w:category>
        <w:types>
          <w:type w:val="bbPlcHdr"/>
        </w:types>
        <w:behaviors>
          <w:behavior w:val="content"/>
        </w:behaviors>
        <w:guid w:val="{E9888C46-17FF-4A43-8A8C-D0760D253E7F}"/>
      </w:docPartPr>
      <w:docPartBody>
        <w:p w:rsidR="00B50720" w:rsidRDefault="00D00DA2" w:rsidP="00D00DA2">
          <w:pPr>
            <w:pStyle w:val="DB2687B8FFD0164AAA8F9BFB6E17FE3F"/>
          </w:pPr>
          <w:r w:rsidRPr="00566D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A2"/>
    <w:rsid w:val="000160AA"/>
    <w:rsid w:val="003647FB"/>
    <w:rsid w:val="00B02042"/>
    <w:rsid w:val="00B50720"/>
    <w:rsid w:val="00D00DA2"/>
    <w:rsid w:val="00FC07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DA2"/>
    <w:rPr>
      <w:color w:val="808080"/>
    </w:rPr>
  </w:style>
  <w:style w:type="paragraph" w:customStyle="1" w:styleId="6F0508C3209FC842A5D18331396565FE">
    <w:name w:val="6F0508C3209FC842A5D18331396565FE"/>
    <w:rsid w:val="00D00DA2"/>
  </w:style>
  <w:style w:type="paragraph" w:customStyle="1" w:styleId="21985EAC5F1DA340BBE958E11ABF0E0D">
    <w:name w:val="21985EAC5F1DA340BBE958E11ABF0E0D"/>
    <w:rsid w:val="00D00DA2"/>
  </w:style>
  <w:style w:type="paragraph" w:customStyle="1" w:styleId="DB2687B8FFD0164AAA8F9BFB6E17FE3F">
    <w:name w:val="DB2687B8FFD0164AAA8F9BFB6E17FE3F"/>
    <w:rsid w:val="00D00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8894-1EBE-3843-825E-0D99D250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Jiménez Alegria, Natalia</cp:lastModifiedBy>
  <cp:revision>8</cp:revision>
  <dcterms:created xsi:type="dcterms:W3CDTF">2022-08-18T22:50:00Z</dcterms:created>
  <dcterms:modified xsi:type="dcterms:W3CDTF">2022-08-21T02:59:00Z</dcterms:modified>
</cp:coreProperties>
</file>