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C8CA5" w14:textId="77777777" w:rsidR="00F662E3" w:rsidRPr="00566D6C" w:rsidRDefault="00F662E3" w:rsidP="00F662E3">
      <w:pPr>
        <w:jc w:val="center"/>
        <w:rPr>
          <w:b/>
          <w:bCs/>
          <w:sz w:val="24"/>
          <w:szCs w:val="24"/>
        </w:rPr>
      </w:pPr>
      <w:r w:rsidRPr="00566D6C">
        <w:rPr>
          <w:b/>
          <w:bCs/>
          <w:sz w:val="24"/>
          <w:szCs w:val="24"/>
        </w:rPr>
        <w:t xml:space="preserve">Submission of proposals </w:t>
      </w:r>
      <w:r>
        <w:rPr>
          <w:b/>
          <w:bCs/>
          <w:sz w:val="24"/>
          <w:szCs w:val="24"/>
        </w:rPr>
        <w:t>during</w:t>
      </w:r>
      <w:r w:rsidRPr="00566D6C">
        <w:rPr>
          <w:b/>
          <w:bCs/>
          <w:sz w:val="24"/>
          <w:szCs w:val="24"/>
        </w:rPr>
        <w:t xml:space="preserve"> BBNJ IGC-</w:t>
      </w:r>
      <w:r>
        <w:rPr>
          <w:b/>
          <w:bCs/>
          <w:sz w:val="24"/>
          <w:szCs w:val="24"/>
        </w:rPr>
        <w:t>5</w:t>
      </w:r>
    </w:p>
    <w:p w14:paraId="10DC8DC1" w14:textId="77777777" w:rsidR="00F662E3" w:rsidRPr="00566D6C" w:rsidRDefault="00F662E3" w:rsidP="00F662E3">
      <w:pPr>
        <w:jc w:val="center"/>
        <w:rPr>
          <w:b/>
          <w:bCs/>
          <w:sz w:val="24"/>
          <w:szCs w:val="24"/>
          <w:u w:val="single"/>
        </w:rPr>
      </w:pPr>
      <w:r w:rsidRPr="00566D6C">
        <w:rPr>
          <w:b/>
          <w:bCs/>
          <w:sz w:val="24"/>
          <w:szCs w:val="24"/>
          <w:u w:val="single"/>
        </w:rPr>
        <w:t>Template</w:t>
      </w:r>
    </w:p>
    <w:p w14:paraId="7836E998" w14:textId="77777777" w:rsidR="00F662E3" w:rsidRPr="00566D6C" w:rsidRDefault="00F662E3" w:rsidP="00F662E3">
      <w:pPr>
        <w:rPr>
          <w:sz w:val="24"/>
          <w:szCs w:val="24"/>
        </w:rPr>
      </w:pPr>
    </w:p>
    <w:p w14:paraId="6DAC6D2B" w14:textId="77777777" w:rsidR="00F662E3" w:rsidRPr="00566D6C" w:rsidRDefault="00F662E3" w:rsidP="00F662E3">
      <w:pPr>
        <w:rPr>
          <w:i/>
          <w:iCs/>
          <w:sz w:val="24"/>
          <w:szCs w:val="24"/>
        </w:rPr>
      </w:pPr>
      <w:r w:rsidRPr="00566D6C">
        <w:rPr>
          <w:i/>
          <w:iCs/>
          <w:sz w:val="24"/>
          <w:szCs w:val="24"/>
        </w:rPr>
        <w:t>Please fill out one form for each article which your delegation(s) or group(s) wish(es) to propose, amend or delete.</w:t>
      </w:r>
    </w:p>
    <w:p w14:paraId="0AE4FBB1" w14:textId="77777777" w:rsidR="00F662E3" w:rsidRPr="00566D6C" w:rsidRDefault="00F662E3" w:rsidP="00F662E3">
      <w:pPr>
        <w:pStyle w:val="Prrafodelista"/>
        <w:rPr>
          <w:sz w:val="24"/>
          <w:szCs w:val="24"/>
        </w:rPr>
      </w:pPr>
    </w:p>
    <w:p w14:paraId="0D986C87" w14:textId="77777777" w:rsidR="00F662E3" w:rsidRPr="009050FF" w:rsidRDefault="00F662E3" w:rsidP="00F662E3">
      <w:pPr>
        <w:pStyle w:val="Prrafodelista"/>
        <w:rPr>
          <w:b/>
          <w:bCs/>
          <w:sz w:val="24"/>
          <w:szCs w:val="24"/>
        </w:rPr>
      </w:pPr>
    </w:p>
    <w:p w14:paraId="2B882580" w14:textId="77777777" w:rsidR="00F662E3" w:rsidRPr="009050FF" w:rsidRDefault="00F662E3" w:rsidP="00F662E3">
      <w:pPr>
        <w:pStyle w:val="Prrafodelista"/>
        <w:numPr>
          <w:ilvl w:val="0"/>
          <w:numId w:val="1"/>
        </w:numPr>
        <w:rPr>
          <w:b/>
          <w:bCs/>
          <w:sz w:val="24"/>
          <w:szCs w:val="24"/>
        </w:rPr>
      </w:pPr>
      <w:r w:rsidRPr="009050FF">
        <w:rPr>
          <w:b/>
          <w:bCs/>
          <w:sz w:val="24"/>
          <w:szCs w:val="24"/>
        </w:rPr>
        <w:t xml:space="preserve">Name(s) of Delegation(s) and/or Group(s) making the proposal: </w:t>
      </w:r>
    </w:p>
    <w:p w14:paraId="21136AA8" w14:textId="77777777" w:rsidR="00F662E3" w:rsidRPr="00566D6C" w:rsidRDefault="00F662E3" w:rsidP="00F662E3">
      <w:pPr>
        <w:pStyle w:val="Prrafodelista"/>
        <w:rPr>
          <w:sz w:val="24"/>
          <w:szCs w:val="24"/>
        </w:rPr>
      </w:pPr>
    </w:p>
    <w:p w14:paraId="00EF69A1" w14:textId="77777777" w:rsidR="00F662E3" w:rsidRPr="003828EB" w:rsidRDefault="00000000" w:rsidP="00F662E3">
      <w:pPr>
        <w:pStyle w:val="Prrafodelista"/>
        <w:rPr>
          <w:sz w:val="24"/>
          <w:szCs w:val="24"/>
        </w:rPr>
      </w:pPr>
      <w:sdt>
        <w:sdtPr>
          <w:rPr>
            <w:sz w:val="24"/>
            <w:szCs w:val="24"/>
          </w:rPr>
          <w:id w:val="-1523396417"/>
          <w:placeholder>
            <w:docPart w:val="611E1A2E34CE6C419820D62430138AA1"/>
          </w:placeholder>
          <w15:color w:val="3366FF"/>
          <w:text/>
        </w:sdtPr>
        <w:sdtContent>
          <w:r w:rsidR="00F662E3">
            <w:rPr>
              <w:sz w:val="24"/>
              <w:szCs w:val="24"/>
            </w:rPr>
            <w:t>Core Latin American Group (CLAM)</w:t>
          </w:r>
        </w:sdtContent>
      </w:sdt>
    </w:p>
    <w:p w14:paraId="7BB3FA9C" w14:textId="77777777" w:rsidR="00F662E3" w:rsidRPr="009050FF" w:rsidRDefault="00F662E3" w:rsidP="00F662E3">
      <w:pPr>
        <w:rPr>
          <w:b/>
          <w:bCs/>
          <w:sz w:val="24"/>
          <w:szCs w:val="24"/>
        </w:rPr>
      </w:pPr>
    </w:p>
    <w:p w14:paraId="42A22A8F" w14:textId="77777777" w:rsidR="00F662E3" w:rsidRPr="00F52453" w:rsidRDefault="00F662E3" w:rsidP="00F662E3">
      <w:pPr>
        <w:pStyle w:val="Prrafodelista"/>
        <w:numPr>
          <w:ilvl w:val="0"/>
          <w:numId w:val="1"/>
        </w:numPr>
        <w:rPr>
          <w:b/>
          <w:bCs/>
          <w:sz w:val="24"/>
          <w:szCs w:val="24"/>
        </w:rPr>
      </w:pPr>
      <w:r w:rsidRPr="00F52453">
        <w:rPr>
          <w:b/>
          <w:bCs/>
          <w:sz w:val="24"/>
          <w:szCs w:val="24"/>
        </w:rPr>
        <w:t xml:space="preserve">Please indicate the relevant part of the Revised draft text (as reflected in A/CONF.232/2022/5) that this proposal relates to, using the drop-down menu below. </w:t>
      </w:r>
    </w:p>
    <w:p w14:paraId="624786F0" w14:textId="77777777" w:rsidR="00F662E3" w:rsidRPr="00566D6C" w:rsidRDefault="00000000" w:rsidP="00F662E3">
      <w:pPr>
        <w:ind w:left="720"/>
        <w:rPr>
          <w:sz w:val="24"/>
          <w:szCs w:val="24"/>
        </w:rPr>
      </w:pPr>
      <w:sdt>
        <w:sdtPr>
          <w:rPr>
            <w:sz w:val="24"/>
            <w:szCs w:val="24"/>
          </w:rPr>
          <w:id w:val="1083028168"/>
          <w:placeholder>
            <w:docPart w:val="B8A946417B0B5D4EB0EC2454D2A0BD49"/>
          </w:placeholder>
          <w15:color w:val="3366FF"/>
          <w:dropDownList>
            <w:listItem w:value="Choose an item."/>
            <w:listItem w:displayText="PART I GENERAL PROVISIONS" w:value="PART I GENERAL PROVISIONS"/>
            <w:listItem w:displayText="PART II MARINE GENETIC RESOURCES, INCLUDING QUESTIONS ON THE SHARING OF BENEFITS" w:value="PART II MARINE GENETIC RESOURCES, INCLUDING QUESTIONS ON THE SHARING OF BENEFITS"/>
            <w:listItem w:displayText="PART III MEASURES SUCH AS AREA-BASED MANAGEMENT TOOLS, INCLUDING MARINE PROTECTED AREAS" w:value="PART III MEASURES SUCH AS AREA-BASED MANAGEMENT TOOLS, INCLUDING MARINE PROTECTED AREAS"/>
            <w:listItem w:displayText="PART IV ENVIRONMENTAL IMPACT ASSESSMENTS" w:value="PART IV ENVIRONMENTAL IMPACT ASSESSMENTS"/>
            <w:listItem w:displayText="PART V CAPACITY-BUILDING AND TRANSFER OF MARINE TECHNOLOGY" w:value="PART V CAPACITY-BUILDING AND TRANSFER OF MARINE TECHNOLOGY"/>
            <w:listItem w:displayText="PART VI INSTITUTIONAL ARRANGEMENTS" w:value="PART VI INSTITUTIONAL ARRANGEMENTS"/>
            <w:listItem w:displayText="[PART VII FINANCIAL RESOURCES [AND MECHANISM]] " w:value="[PART VII FINANCIAL RESOURCES [AND MECHANISM]] "/>
            <w:listItem w:displayText="PART VIII IMPLEMENTATION [AND COMPLIANCE]" w:value="PART VIII IMPLEMENTATION [AND COMPLIANCE]"/>
            <w:listItem w:displayText="PART IX SETTLEMENT OF DISPUTES" w:value="PART IX SETTLEMENT OF DISPUTES"/>
            <w:listItem w:displayText="[PART X NON-PARTIES TO THIS AGREEMENT]" w:value="[PART X NON-PARTIES TO THIS AGREEMENT]"/>
            <w:listItem w:displayText="PART XI GOOD FAITH AND ABUSE OF RIGHTS" w:value="PART XI GOOD FAITH AND ABUSE OF RIGHTS"/>
            <w:listItem w:displayText="PART XII FINAL PROVISIONS" w:value="PART XII FINAL PROVISIONS"/>
            <w:listItem w:displayText="[ANNEX I Indicative criteria for identification of areas]" w:value="[ANNEX I Indicative criteria for identification of areas]"/>
            <w:listItem w:displayText="[ANNEX II Types of capacity-building and transfer of marine technology]" w:value="[ANNEX II Types of capacity-building and transfer of marine technology]"/>
          </w:dropDownList>
        </w:sdtPr>
        <w:sdtContent>
          <w:r w:rsidR="00F662E3">
            <w:rPr>
              <w:sz w:val="24"/>
              <w:szCs w:val="24"/>
            </w:rPr>
            <w:t>PART VI INSTITUTIONAL ARRANGEMENTS</w:t>
          </w:r>
        </w:sdtContent>
      </w:sdt>
    </w:p>
    <w:p w14:paraId="6D10A0F7" w14:textId="77777777" w:rsidR="00F662E3" w:rsidRPr="00566D6C" w:rsidRDefault="00F662E3" w:rsidP="00F662E3">
      <w:pPr>
        <w:ind w:left="720"/>
        <w:rPr>
          <w:sz w:val="24"/>
          <w:szCs w:val="24"/>
        </w:rPr>
      </w:pPr>
    </w:p>
    <w:p w14:paraId="31FC26A2" w14:textId="77777777" w:rsidR="00F662E3" w:rsidRPr="0027573B" w:rsidRDefault="00F662E3" w:rsidP="00F662E3">
      <w:pPr>
        <w:pStyle w:val="Prrafodelista"/>
        <w:numPr>
          <w:ilvl w:val="0"/>
          <w:numId w:val="1"/>
        </w:numPr>
        <w:rPr>
          <w:b/>
          <w:bCs/>
          <w:sz w:val="24"/>
          <w:szCs w:val="24"/>
        </w:rPr>
      </w:pPr>
      <w:r w:rsidRPr="009050FF">
        <w:rPr>
          <w:b/>
          <w:bCs/>
          <w:sz w:val="24"/>
          <w:szCs w:val="24"/>
        </w:rPr>
        <w:t>Please indicate the relevant article of the Revised draft text (as reflected in A/CONF.232/</w:t>
      </w:r>
      <w:r>
        <w:rPr>
          <w:b/>
          <w:bCs/>
          <w:sz w:val="24"/>
          <w:szCs w:val="24"/>
        </w:rPr>
        <w:t>2022</w:t>
      </w:r>
      <w:r w:rsidRPr="009050FF">
        <w:rPr>
          <w:b/>
          <w:bCs/>
          <w:sz w:val="24"/>
          <w:szCs w:val="24"/>
        </w:rPr>
        <w:t>/</w:t>
      </w:r>
      <w:r>
        <w:rPr>
          <w:b/>
          <w:bCs/>
          <w:sz w:val="24"/>
          <w:szCs w:val="24"/>
        </w:rPr>
        <w:t>5</w:t>
      </w:r>
      <w:r w:rsidRPr="009050FF">
        <w:rPr>
          <w:b/>
          <w:bCs/>
          <w:sz w:val="24"/>
          <w:szCs w:val="24"/>
        </w:rPr>
        <w:t>) that this proposal relates to or indicate if this is a proposal for an additional article</w:t>
      </w:r>
      <w:r>
        <w:rPr>
          <w:b/>
          <w:bCs/>
          <w:sz w:val="24"/>
          <w:szCs w:val="24"/>
        </w:rPr>
        <w:t xml:space="preserve">. </w:t>
      </w:r>
      <w:r w:rsidRPr="0027573B">
        <w:rPr>
          <w:b/>
          <w:bCs/>
          <w:sz w:val="24"/>
          <w:szCs w:val="24"/>
        </w:rPr>
        <w:t>If the proposal is for an additional article, please indicate where the article is to be inserted by citing the article that will immediately precede the proposed additional article.</w:t>
      </w:r>
    </w:p>
    <w:p w14:paraId="3162D4EB" w14:textId="77777777" w:rsidR="00F662E3" w:rsidRPr="009050FF" w:rsidRDefault="00F662E3" w:rsidP="00F662E3">
      <w:pPr>
        <w:pStyle w:val="Prrafodelista"/>
        <w:rPr>
          <w:b/>
          <w:bCs/>
          <w:sz w:val="24"/>
          <w:szCs w:val="24"/>
        </w:rPr>
      </w:pPr>
    </w:p>
    <w:p w14:paraId="378EFA76" w14:textId="2E562767" w:rsidR="00F662E3" w:rsidRPr="003828EB" w:rsidRDefault="00000000" w:rsidP="00F662E3">
      <w:pPr>
        <w:ind w:left="709"/>
        <w:rPr>
          <w:sz w:val="24"/>
          <w:szCs w:val="24"/>
        </w:rPr>
      </w:pPr>
      <w:sdt>
        <w:sdtPr>
          <w:rPr>
            <w:rFonts w:ascii="Times New Roman" w:eastAsia="Times New Roman" w:hAnsi="Times New Roman" w:cs="Times New Roman"/>
            <w:sz w:val="24"/>
            <w:szCs w:val="24"/>
            <w:lang w:eastAsia="es-MX"/>
          </w:rPr>
          <w:id w:val="-1525004042"/>
          <w:placeholder>
            <w:docPart w:val="E5E9B34CEACCBE4B94FBAFBA396FA3BB"/>
          </w:placeholder>
          <w15:color w:val="3366FF"/>
          <w:text/>
        </w:sdtPr>
        <w:sdtContent>
          <w:r w:rsidR="00F662E3" w:rsidRPr="00493233">
            <w:rPr>
              <w:rFonts w:ascii="Times New Roman" w:eastAsia="Times New Roman" w:hAnsi="Times New Roman" w:cs="Times New Roman"/>
              <w:sz w:val="24"/>
              <w:szCs w:val="24"/>
              <w:lang w:eastAsia="es-MX"/>
            </w:rPr>
            <w:t>Article 49. Scientific and Technical Body.</w:t>
          </w:r>
        </w:sdtContent>
      </w:sdt>
    </w:p>
    <w:p w14:paraId="032B5876" w14:textId="77777777" w:rsidR="00F662E3" w:rsidRPr="00566D6C" w:rsidRDefault="00F662E3" w:rsidP="00F662E3">
      <w:pPr>
        <w:rPr>
          <w:sz w:val="24"/>
          <w:szCs w:val="24"/>
        </w:rPr>
      </w:pPr>
    </w:p>
    <w:p w14:paraId="30ED674F" w14:textId="77777777" w:rsidR="00F662E3" w:rsidRDefault="00F662E3" w:rsidP="00F662E3">
      <w:pPr>
        <w:pStyle w:val="Prrafodelista"/>
        <w:numPr>
          <w:ilvl w:val="0"/>
          <w:numId w:val="1"/>
        </w:numPr>
        <w:rPr>
          <w:b/>
          <w:bCs/>
          <w:sz w:val="24"/>
          <w:szCs w:val="24"/>
        </w:rPr>
      </w:pPr>
      <w:r w:rsidRPr="009050FF">
        <w:rPr>
          <w:b/>
          <w:bCs/>
          <w:sz w:val="24"/>
          <w:szCs w:val="24"/>
        </w:rPr>
        <w:t xml:space="preserve">Kindly provide the amendments to the article that are being proposed in the text box below, </w:t>
      </w:r>
      <w:r w:rsidRPr="00B90F9F">
        <w:rPr>
          <w:b/>
          <w:bCs/>
          <w:sz w:val="24"/>
          <w:szCs w:val="24"/>
          <w:u w:val="single"/>
        </w:rPr>
        <w:t>using the “track changes” function in Microsoft Word</w:t>
      </w:r>
      <w:r w:rsidRPr="009050FF">
        <w:rPr>
          <w:b/>
          <w:bCs/>
          <w:sz w:val="24"/>
          <w:szCs w:val="24"/>
        </w:rPr>
        <w:t>. Please only reproduce the parts of the article that are being amended or deleted - examples are attached for reference.</w:t>
      </w:r>
    </w:p>
    <w:p w14:paraId="1EA0FD46" w14:textId="77777777" w:rsidR="00F662E3" w:rsidRDefault="00F662E3" w:rsidP="00F662E3">
      <w:pPr>
        <w:pStyle w:val="Prrafodelista"/>
        <w:rPr>
          <w:sz w:val="24"/>
          <w:szCs w:val="24"/>
        </w:rPr>
      </w:pPr>
    </w:p>
    <w:p w14:paraId="68558B89" w14:textId="26EC7D82" w:rsidR="00F662E3" w:rsidRDefault="00F662E3" w:rsidP="00F662E3">
      <w:pPr>
        <w:pStyle w:val="SingleTxt"/>
        <w:rPr>
          <w:rFonts w:asciiTheme="minorHAnsi" w:eastAsiaTheme="minorEastAsia" w:hAnsiTheme="minorHAnsi" w:cstheme="minorBidi"/>
          <w:spacing w:val="0"/>
          <w:w w:val="100"/>
          <w:kern w:val="0"/>
          <w:sz w:val="24"/>
          <w:szCs w:val="24"/>
          <w:lang w:val="en-US" w:eastAsia="zh-CN"/>
        </w:rPr>
      </w:pPr>
      <w:r w:rsidRPr="00F662E3">
        <w:rPr>
          <w:rFonts w:asciiTheme="minorHAnsi" w:eastAsiaTheme="minorEastAsia" w:hAnsiTheme="minorHAnsi" w:cstheme="minorBidi"/>
          <w:spacing w:val="0"/>
          <w:w w:val="100"/>
          <w:kern w:val="0"/>
          <w:sz w:val="24"/>
          <w:szCs w:val="24"/>
          <w:lang w:val="en-US" w:eastAsia="zh-CN"/>
        </w:rPr>
        <w:t>2.</w:t>
      </w:r>
      <w:r w:rsidRPr="00F662E3">
        <w:rPr>
          <w:rFonts w:asciiTheme="minorHAnsi" w:eastAsiaTheme="minorEastAsia" w:hAnsiTheme="minorHAnsi" w:cstheme="minorBidi"/>
          <w:spacing w:val="0"/>
          <w:w w:val="100"/>
          <w:kern w:val="0"/>
          <w:sz w:val="24"/>
          <w:szCs w:val="24"/>
          <w:lang w:val="en-US" w:eastAsia="zh-CN"/>
        </w:rPr>
        <w:tab/>
        <w:t xml:space="preserve">The Body shall be composed of experts </w:t>
      </w:r>
      <w:ins w:id="0" w:author="Jiménez Alegria, Natalia" w:date="2022-08-18T15:56:00Z">
        <w:r w:rsidRPr="00F662E3">
          <w:rPr>
            <w:rFonts w:asciiTheme="minorHAnsi" w:eastAsiaTheme="minorEastAsia" w:hAnsiTheme="minorHAnsi" w:cstheme="minorBidi"/>
            <w:spacing w:val="0"/>
            <w:w w:val="100"/>
            <w:kern w:val="0"/>
            <w:sz w:val="24"/>
            <w:szCs w:val="24"/>
            <w:lang w:val="en-US" w:eastAsia="zh-CN"/>
          </w:rPr>
          <w:t>nominated by Parties acting in personal capacity</w:t>
        </w:r>
      </w:ins>
      <w:ins w:id="1" w:author="Jiménez Alegria, Natalia" w:date="2022-08-18T15:59:00Z">
        <w:r w:rsidRPr="00F662E3">
          <w:rPr>
            <w:rFonts w:asciiTheme="minorHAnsi" w:eastAsiaTheme="minorEastAsia" w:hAnsiTheme="minorHAnsi" w:cstheme="minorBidi"/>
            <w:spacing w:val="0"/>
            <w:w w:val="100"/>
            <w:kern w:val="0"/>
            <w:sz w:val="24"/>
            <w:szCs w:val="24"/>
            <w:lang w:val="en-US" w:eastAsia="zh-CN"/>
          </w:rPr>
          <w:t xml:space="preserve"> </w:t>
        </w:r>
      </w:ins>
      <w:del w:id="2" w:author="Jiménez Alegria, Natalia" w:date="2022-08-18T15:58:00Z">
        <w:r w:rsidRPr="00F662E3" w:rsidDel="00470AF9">
          <w:rPr>
            <w:rFonts w:asciiTheme="minorHAnsi" w:eastAsiaTheme="minorEastAsia" w:hAnsiTheme="minorHAnsi" w:cstheme="minorBidi"/>
            <w:spacing w:val="0"/>
            <w:w w:val="100"/>
            <w:kern w:val="0"/>
            <w:sz w:val="24"/>
            <w:szCs w:val="24"/>
            <w:lang w:val="en-US" w:eastAsia="zh-CN"/>
          </w:rPr>
          <w:delText>with suitable scientific qualifications</w:delText>
        </w:r>
      </w:del>
      <w:r w:rsidRPr="00F662E3">
        <w:rPr>
          <w:rFonts w:asciiTheme="minorHAnsi" w:eastAsiaTheme="minorEastAsia" w:hAnsiTheme="minorHAnsi" w:cstheme="minorBidi"/>
          <w:spacing w:val="0"/>
          <w:w w:val="100"/>
          <w:kern w:val="0"/>
          <w:sz w:val="24"/>
          <w:szCs w:val="24"/>
          <w:lang w:val="en-US" w:eastAsia="zh-CN"/>
        </w:rPr>
        <w:t xml:space="preserve">, taking into account </w:t>
      </w:r>
      <w:ins w:id="3" w:author="Jiménez Alegria, Natalia" w:date="2022-08-18T16:00:00Z">
        <w:r w:rsidRPr="00F662E3">
          <w:rPr>
            <w:rFonts w:asciiTheme="minorHAnsi" w:eastAsiaTheme="minorEastAsia" w:hAnsiTheme="minorHAnsi" w:cstheme="minorBidi"/>
            <w:spacing w:val="0"/>
            <w:w w:val="100"/>
            <w:kern w:val="0"/>
            <w:sz w:val="24"/>
            <w:szCs w:val="24"/>
            <w:lang w:val="en-US" w:eastAsia="zh-CN"/>
          </w:rPr>
          <w:t xml:space="preserve">equitable geographical representation, </w:t>
        </w:r>
      </w:ins>
      <w:r w:rsidRPr="00F662E3">
        <w:rPr>
          <w:rFonts w:asciiTheme="minorHAnsi" w:eastAsiaTheme="minorEastAsia" w:hAnsiTheme="minorHAnsi" w:cstheme="minorBidi"/>
          <w:spacing w:val="0"/>
          <w:w w:val="100"/>
          <w:kern w:val="0"/>
          <w:sz w:val="24"/>
          <w:szCs w:val="24"/>
          <w:lang w:val="en-US" w:eastAsia="zh-CN"/>
        </w:rPr>
        <w:t>the need for multidisciplinary expertise</w:t>
      </w:r>
      <w:ins w:id="4" w:author="Jiménez Alegria, Natalia" w:date="2022-08-18T16:00:00Z">
        <w:r w:rsidRPr="00F662E3">
          <w:rPr>
            <w:rFonts w:asciiTheme="minorHAnsi" w:eastAsiaTheme="minorEastAsia" w:hAnsiTheme="minorHAnsi" w:cstheme="minorBidi"/>
            <w:spacing w:val="0"/>
            <w:w w:val="100"/>
            <w:kern w:val="0"/>
            <w:sz w:val="24"/>
            <w:szCs w:val="24"/>
            <w:lang w:val="en-US" w:eastAsia="zh-CN"/>
          </w:rPr>
          <w:t xml:space="preserve"> and gender balance</w:t>
        </w:r>
      </w:ins>
      <w:ins w:id="5" w:author="Jiménez Alegria, Natalia" w:date="2022-08-18T16:01:00Z">
        <w:r w:rsidRPr="00F662E3">
          <w:rPr>
            <w:rFonts w:asciiTheme="minorHAnsi" w:eastAsiaTheme="minorEastAsia" w:hAnsiTheme="minorHAnsi" w:cstheme="minorBidi"/>
            <w:spacing w:val="0"/>
            <w:w w:val="100"/>
            <w:kern w:val="0"/>
            <w:sz w:val="24"/>
            <w:szCs w:val="24"/>
            <w:lang w:val="en-US" w:eastAsia="zh-CN"/>
          </w:rPr>
          <w:t>.</w:t>
        </w:r>
      </w:ins>
      <w:del w:id="6" w:author="Jiménez Alegria, Natalia" w:date="2022-08-18T16:00:00Z">
        <w:r w:rsidRPr="00F662E3" w:rsidDel="00470AF9">
          <w:rPr>
            <w:rFonts w:asciiTheme="minorHAnsi" w:eastAsiaTheme="minorEastAsia" w:hAnsiTheme="minorHAnsi" w:cstheme="minorBidi"/>
            <w:spacing w:val="0"/>
            <w:w w:val="100"/>
            <w:kern w:val="0"/>
            <w:sz w:val="24"/>
            <w:szCs w:val="24"/>
            <w:lang w:val="en-US" w:eastAsia="zh-CN"/>
          </w:rPr>
          <w:delText xml:space="preserve">, </w:delText>
        </w:r>
      </w:del>
      <w:r w:rsidR="002F44C1" w:rsidRPr="002F44C1">
        <w:rPr>
          <w:rFonts w:asciiTheme="minorHAnsi" w:eastAsiaTheme="minorEastAsia" w:hAnsiTheme="minorHAnsi" w:cstheme="minorBidi"/>
          <w:spacing w:val="0"/>
          <w:w w:val="100"/>
          <w:kern w:val="0"/>
          <w:sz w:val="24"/>
          <w:szCs w:val="24"/>
          <w:lang w:val="en-US" w:eastAsia="zh-CN"/>
        </w:rPr>
        <w:t>including expertise in relevant traditional knowledge of indigenous peoples and local communities</w:t>
      </w:r>
      <w:r w:rsidR="002F44C1">
        <w:rPr>
          <w:rFonts w:asciiTheme="minorHAnsi" w:eastAsiaTheme="minorEastAsia" w:hAnsiTheme="minorHAnsi" w:cstheme="minorBidi"/>
          <w:spacing w:val="0"/>
          <w:w w:val="100"/>
          <w:kern w:val="0"/>
          <w:sz w:val="24"/>
          <w:szCs w:val="24"/>
          <w:lang w:val="en-US" w:eastAsia="zh-CN"/>
        </w:rPr>
        <w:t xml:space="preserve">, </w:t>
      </w:r>
      <w:del w:id="7" w:author="Jiménez Alegria, Natalia" w:date="2022-08-18T16:00:00Z">
        <w:r w:rsidRPr="00F662E3" w:rsidDel="00470AF9">
          <w:rPr>
            <w:rFonts w:asciiTheme="minorHAnsi" w:eastAsiaTheme="minorEastAsia" w:hAnsiTheme="minorHAnsi" w:cstheme="minorBidi"/>
            <w:spacing w:val="0"/>
            <w:w w:val="100"/>
            <w:kern w:val="0"/>
            <w:sz w:val="24"/>
            <w:szCs w:val="24"/>
            <w:lang w:val="en-US" w:eastAsia="zh-CN"/>
          </w:rPr>
          <w:delText xml:space="preserve">gender balance and equitable geographical </w:delText>
        </w:r>
        <w:r w:rsidRPr="00F662E3" w:rsidDel="00470AF9">
          <w:rPr>
            <w:rFonts w:asciiTheme="minorHAnsi" w:eastAsiaTheme="minorEastAsia" w:hAnsiTheme="minorHAnsi" w:cstheme="minorBidi"/>
            <w:spacing w:val="0"/>
            <w:w w:val="100"/>
            <w:kern w:val="0"/>
            <w:sz w:val="24"/>
            <w:szCs w:val="24"/>
            <w:lang w:val="en-US" w:eastAsia="zh-CN"/>
          </w:rPr>
          <w:lastRenderedPageBreak/>
          <w:delText xml:space="preserve">representation. </w:delText>
        </w:r>
      </w:del>
      <w:r w:rsidRPr="00F662E3">
        <w:rPr>
          <w:rFonts w:asciiTheme="minorHAnsi" w:eastAsiaTheme="minorEastAsia" w:hAnsiTheme="minorHAnsi" w:cstheme="minorBidi"/>
          <w:spacing w:val="0"/>
          <w:w w:val="100"/>
          <w:kern w:val="0"/>
          <w:sz w:val="24"/>
          <w:szCs w:val="24"/>
          <w:lang w:val="en-US" w:eastAsia="zh-CN"/>
        </w:rPr>
        <w:t>The terms of reference and modalities for the operation of the Body, including its selection process and the terms of members’ mandates, shall be determined by the Conference of the Parties.</w:t>
      </w:r>
    </w:p>
    <w:p w14:paraId="713CB300" w14:textId="1CB10745" w:rsidR="00CA5D14" w:rsidRDefault="00CA5D14" w:rsidP="00F662E3">
      <w:pPr>
        <w:pStyle w:val="SingleTxt"/>
        <w:rPr>
          <w:rFonts w:asciiTheme="minorHAnsi" w:eastAsiaTheme="minorEastAsia" w:hAnsiTheme="minorHAnsi" w:cstheme="minorBidi"/>
          <w:spacing w:val="0"/>
          <w:w w:val="100"/>
          <w:kern w:val="0"/>
          <w:sz w:val="24"/>
          <w:szCs w:val="24"/>
          <w:lang w:val="en-US" w:eastAsia="zh-CN"/>
        </w:rPr>
      </w:pPr>
      <w:r w:rsidRPr="00CA5D14">
        <w:rPr>
          <w:rFonts w:asciiTheme="minorHAnsi" w:eastAsiaTheme="minorEastAsia" w:hAnsiTheme="minorHAnsi" w:cstheme="minorBidi"/>
          <w:spacing w:val="0"/>
          <w:w w:val="100"/>
          <w:kern w:val="0"/>
          <w:sz w:val="24"/>
          <w:szCs w:val="24"/>
          <w:lang w:val="en-US" w:eastAsia="zh-CN"/>
        </w:rPr>
        <w:t>4. Under the authority and guidance of the Conference of the Parties, the Body shall provide scientific and technical advice to the Conference and perform the functions assigned to it under</w:t>
      </w:r>
      <w:ins w:id="8" w:author="MARIA JULIANA TENORIO QUINTERO" w:date="2022-08-19T20:12:00Z">
        <w:r w:rsidR="000A5134">
          <w:rPr>
            <w:rFonts w:asciiTheme="minorHAnsi" w:eastAsiaTheme="minorEastAsia" w:hAnsiTheme="minorHAnsi" w:cstheme="minorBidi"/>
            <w:spacing w:val="0"/>
            <w:w w:val="100"/>
            <w:kern w:val="0"/>
            <w:sz w:val="24"/>
            <w:szCs w:val="24"/>
            <w:lang w:val="en-US" w:eastAsia="zh-CN"/>
          </w:rPr>
          <w:t xml:space="preserve"> the different parts of</w:t>
        </w:r>
      </w:ins>
      <w:r w:rsidRPr="00CA5D14">
        <w:rPr>
          <w:rFonts w:asciiTheme="minorHAnsi" w:eastAsiaTheme="minorEastAsia" w:hAnsiTheme="minorHAnsi" w:cstheme="minorBidi"/>
          <w:spacing w:val="0"/>
          <w:w w:val="100"/>
          <w:kern w:val="0"/>
          <w:sz w:val="24"/>
          <w:szCs w:val="24"/>
          <w:lang w:val="en-US" w:eastAsia="zh-CN"/>
        </w:rPr>
        <w:t xml:space="preserve"> this Agreement</w:t>
      </w:r>
      <w:ins w:id="9" w:author="MARIA JULIANA TENORIO QUINTERO" w:date="2022-08-19T20:12:00Z">
        <w:r w:rsidR="000A5134">
          <w:rPr>
            <w:rFonts w:asciiTheme="minorHAnsi" w:eastAsiaTheme="minorEastAsia" w:hAnsiTheme="minorHAnsi" w:cstheme="minorBidi"/>
            <w:spacing w:val="0"/>
            <w:w w:val="100"/>
            <w:kern w:val="0"/>
            <w:sz w:val="24"/>
            <w:szCs w:val="24"/>
            <w:lang w:val="en-US" w:eastAsia="zh-CN"/>
          </w:rPr>
          <w:t xml:space="preserve"> and its corresponding Annex,</w:t>
        </w:r>
      </w:ins>
      <w:r w:rsidRPr="00CA5D14">
        <w:rPr>
          <w:rFonts w:asciiTheme="minorHAnsi" w:eastAsiaTheme="minorEastAsia" w:hAnsiTheme="minorHAnsi" w:cstheme="minorBidi"/>
          <w:spacing w:val="0"/>
          <w:w w:val="100"/>
          <w:kern w:val="0"/>
          <w:sz w:val="24"/>
          <w:szCs w:val="24"/>
          <w:lang w:val="en-US" w:eastAsia="zh-CN"/>
        </w:rPr>
        <w:t xml:space="preserve"> and such other functions as may be determined by the Conference.</w:t>
      </w:r>
    </w:p>
    <w:p w14:paraId="154EAB47" w14:textId="77777777" w:rsidR="00CA5D14" w:rsidRPr="00F662E3" w:rsidRDefault="00CA5D14" w:rsidP="00F662E3">
      <w:pPr>
        <w:pStyle w:val="SingleTxt"/>
        <w:rPr>
          <w:rFonts w:asciiTheme="minorHAnsi" w:eastAsiaTheme="minorEastAsia" w:hAnsiTheme="minorHAnsi" w:cstheme="minorBidi"/>
          <w:spacing w:val="0"/>
          <w:w w:val="100"/>
          <w:kern w:val="0"/>
          <w:sz w:val="24"/>
          <w:szCs w:val="24"/>
          <w:lang w:val="en-US" w:eastAsia="zh-CN"/>
        </w:rPr>
      </w:pPr>
    </w:p>
    <w:p w14:paraId="21211A0F" w14:textId="1F06F0EE" w:rsidR="00F662E3" w:rsidRDefault="00F662E3" w:rsidP="00F662E3">
      <w:pPr>
        <w:pStyle w:val="Prrafodelista"/>
        <w:rPr>
          <w:sz w:val="24"/>
          <w:szCs w:val="24"/>
        </w:rPr>
      </w:pPr>
      <w:r>
        <w:rPr>
          <w:sz w:val="24"/>
          <w:szCs w:val="24"/>
        </w:rPr>
        <w:br/>
      </w:r>
    </w:p>
    <w:p w14:paraId="0DF16AB3" w14:textId="77777777" w:rsidR="00F662E3" w:rsidRPr="00116A7C" w:rsidRDefault="00F662E3" w:rsidP="00F662E3">
      <w:pPr>
        <w:pStyle w:val="Prrafodelista"/>
        <w:numPr>
          <w:ilvl w:val="0"/>
          <w:numId w:val="1"/>
        </w:numPr>
        <w:rPr>
          <w:b/>
          <w:bCs/>
          <w:sz w:val="24"/>
          <w:szCs w:val="24"/>
        </w:rPr>
      </w:pPr>
      <w:r w:rsidRPr="009050FF">
        <w:rPr>
          <w:b/>
          <w:bCs/>
          <w:sz w:val="24"/>
          <w:szCs w:val="24"/>
        </w:rPr>
        <w:t>Rationale for the proposal, if any.</w:t>
      </w:r>
    </w:p>
    <w:p w14:paraId="71389EB7" w14:textId="602DCB45" w:rsidR="00F662E3" w:rsidRPr="00F662E3" w:rsidRDefault="00F662E3" w:rsidP="00F662E3">
      <w:pPr>
        <w:ind w:left="709"/>
        <w:rPr>
          <w:sz w:val="24"/>
          <w:szCs w:val="24"/>
        </w:rPr>
      </w:pPr>
      <w:r w:rsidRPr="00F662E3">
        <w:rPr>
          <w:sz w:val="24"/>
          <w:szCs w:val="24"/>
        </w:rPr>
        <w:t xml:space="preserve">Given the material complexity of the four thematic packages that the BBNJ instrument will be regulating, CLAM considers it necessary that the experts to be elected have the technical capacity in the four packages of the instrument. </w:t>
      </w:r>
    </w:p>
    <w:p w14:paraId="7B72096E" w14:textId="130D703C" w:rsidR="00F662E3" w:rsidRDefault="00F662E3" w:rsidP="00493233">
      <w:pPr>
        <w:ind w:left="709"/>
        <w:rPr>
          <w:sz w:val="24"/>
          <w:szCs w:val="24"/>
        </w:rPr>
      </w:pPr>
      <w:r w:rsidRPr="00F662E3">
        <w:rPr>
          <w:sz w:val="24"/>
          <w:szCs w:val="24"/>
        </w:rPr>
        <w:t xml:space="preserve">Regarding paragraph 2, CLAM supports the fact that the Body is composed of experts nominated by the States Parties, acting in their individual capacity, but notes that this specialty should go hand in hand with equitable geographic representation. </w:t>
      </w:r>
    </w:p>
    <w:p w14:paraId="364D2A01" w14:textId="2A7DC8FF" w:rsidR="006A0329" w:rsidRPr="00F662E3" w:rsidRDefault="006A0329" w:rsidP="00493233">
      <w:pPr>
        <w:ind w:left="709"/>
        <w:rPr>
          <w:sz w:val="24"/>
          <w:szCs w:val="24"/>
        </w:rPr>
      </w:pPr>
      <w:r w:rsidRPr="006A0329">
        <w:rPr>
          <w:sz w:val="24"/>
          <w:szCs w:val="24"/>
        </w:rPr>
        <w:t>The functions of the Organ can be developed in an annex</w:t>
      </w:r>
      <w:r>
        <w:rPr>
          <w:sz w:val="24"/>
          <w:szCs w:val="24"/>
        </w:rPr>
        <w:t xml:space="preserve">. </w:t>
      </w:r>
      <w:r w:rsidR="00CF04A9">
        <w:rPr>
          <w:sz w:val="24"/>
          <w:szCs w:val="24"/>
        </w:rPr>
        <w:t>If there is not a general reference to the functions of this body</w:t>
      </w:r>
      <w:r w:rsidR="00176031">
        <w:rPr>
          <w:sz w:val="24"/>
          <w:szCs w:val="24"/>
        </w:rPr>
        <w:t xml:space="preserve">, </w:t>
      </w:r>
      <w:r w:rsidRPr="006A0329">
        <w:rPr>
          <w:sz w:val="24"/>
          <w:szCs w:val="24"/>
        </w:rPr>
        <w:t>we will transfer the debate to the COP on what the body can or cannot do.</w:t>
      </w:r>
      <w:r w:rsidR="00176031">
        <w:rPr>
          <w:sz w:val="24"/>
          <w:szCs w:val="24"/>
        </w:rPr>
        <w:t xml:space="preserve"> CLAM proposes to do it in an Annex since it will be easier to update according to the needs of the instrument.</w:t>
      </w:r>
    </w:p>
    <w:p w14:paraId="1F452B3D" w14:textId="77777777" w:rsidR="00F662E3" w:rsidRPr="00F662E3" w:rsidRDefault="00F662E3" w:rsidP="00F662E3">
      <w:pPr>
        <w:ind w:left="709"/>
        <w:rPr>
          <w:sz w:val="24"/>
          <w:szCs w:val="24"/>
        </w:rPr>
      </w:pPr>
      <w:r w:rsidRPr="00F662E3">
        <w:rPr>
          <w:sz w:val="24"/>
          <w:szCs w:val="24"/>
        </w:rPr>
        <w:t xml:space="preserve">In any case, CLAM sees this Body as an advisory body, but not as a decision-making body. </w:t>
      </w:r>
    </w:p>
    <w:p w14:paraId="00267B3E" w14:textId="77777777" w:rsidR="00E2483F" w:rsidRPr="00F662E3" w:rsidRDefault="00E2483F" w:rsidP="00F662E3">
      <w:pPr>
        <w:ind w:left="709"/>
        <w:rPr>
          <w:sz w:val="24"/>
          <w:szCs w:val="24"/>
        </w:rPr>
      </w:pPr>
    </w:p>
    <w:sectPr w:rsidR="00E2483F" w:rsidRPr="00F662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D82918"/>
    <w:multiLevelType w:val="hybridMultilevel"/>
    <w:tmpl w:val="A0BCE87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69830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énez Alegria, Natalia">
    <w15:presenceInfo w15:providerId="AD" w15:userId="S::njimenez@cancilleria.sre.gob.mx::98b641ea-91f0-4f04-8dfa-e8057e97070a"/>
  </w15:person>
  <w15:person w15:author="MARIA JULIANA TENORIO QUINTERO">
    <w15:presenceInfo w15:providerId="None" w15:userId="MARIA JULIANA TENORIO QUINTE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137"/>
    <w:rsid w:val="000A5134"/>
    <w:rsid w:val="00176031"/>
    <w:rsid w:val="001B0F12"/>
    <w:rsid w:val="002F44C1"/>
    <w:rsid w:val="00493233"/>
    <w:rsid w:val="004C5137"/>
    <w:rsid w:val="006A0329"/>
    <w:rsid w:val="00702173"/>
    <w:rsid w:val="00CA5D14"/>
    <w:rsid w:val="00CF04A9"/>
    <w:rsid w:val="00DA7792"/>
    <w:rsid w:val="00DC31CD"/>
    <w:rsid w:val="00E2483F"/>
    <w:rsid w:val="00F04D10"/>
    <w:rsid w:val="00F662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F8B95"/>
  <w15:chartTrackingRefBased/>
  <w15:docId w15:val="{380594E8-4983-5B40-A7CD-12ED32BB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2E3"/>
    <w:pPr>
      <w:spacing w:after="160" w:line="259" w:lineRule="auto"/>
    </w:pPr>
    <w:rPr>
      <w:rFonts w:eastAsiaTheme="minorEastAsia"/>
      <w:sz w:val="22"/>
      <w:szCs w:val="22"/>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62E3"/>
    <w:pPr>
      <w:ind w:left="720"/>
      <w:contextualSpacing/>
    </w:pPr>
  </w:style>
  <w:style w:type="paragraph" w:customStyle="1" w:styleId="SingleTxt">
    <w:name w:val="__Single Txt"/>
    <w:basedOn w:val="Normal"/>
    <w:rsid w:val="00F662E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eastAsiaTheme="minorHAnsi" w:hAnsi="Times New Roman" w:cs="Times New Roman"/>
      <w:spacing w:val="4"/>
      <w:w w:val="103"/>
      <w:kern w:val="14"/>
      <w:sz w:val="20"/>
      <w:szCs w:val="20"/>
      <w:lang w:val="en-GB" w:eastAsia="en-US"/>
    </w:rPr>
  </w:style>
  <w:style w:type="paragraph" w:styleId="Revisin">
    <w:name w:val="Revision"/>
    <w:hidden/>
    <w:uiPriority w:val="99"/>
    <w:semiHidden/>
    <w:rsid w:val="00DC31CD"/>
    <w:rPr>
      <w:rFonts w:eastAsiaTheme="minorEastAsia"/>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1E1A2E34CE6C419820D62430138AA1"/>
        <w:category>
          <w:name w:val="General"/>
          <w:gallery w:val="placeholder"/>
        </w:category>
        <w:types>
          <w:type w:val="bbPlcHdr"/>
        </w:types>
        <w:behaviors>
          <w:behavior w:val="content"/>
        </w:behaviors>
        <w:guid w:val="{86D8150C-8E30-0C43-A968-1984FD0F3C14}"/>
      </w:docPartPr>
      <w:docPartBody>
        <w:p w:rsidR="004C1429" w:rsidRDefault="008026B6" w:rsidP="008026B6">
          <w:pPr>
            <w:pStyle w:val="611E1A2E34CE6C419820D62430138AA1"/>
          </w:pPr>
          <w:r w:rsidRPr="00566D6C">
            <w:rPr>
              <w:rStyle w:val="Textodelmarcadordeposicin"/>
            </w:rPr>
            <w:t>Click or tap here to enter text.</w:t>
          </w:r>
        </w:p>
      </w:docPartBody>
    </w:docPart>
    <w:docPart>
      <w:docPartPr>
        <w:name w:val="B8A946417B0B5D4EB0EC2454D2A0BD49"/>
        <w:category>
          <w:name w:val="General"/>
          <w:gallery w:val="placeholder"/>
        </w:category>
        <w:types>
          <w:type w:val="bbPlcHdr"/>
        </w:types>
        <w:behaviors>
          <w:behavior w:val="content"/>
        </w:behaviors>
        <w:guid w:val="{1C33F0FE-9BA0-9648-9B42-EBD8F0793BB2}"/>
      </w:docPartPr>
      <w:docPartBody>
        <w:p w:rsidR="004C1429" w:rsidRDefault="008026B6" w:rsidP="008026B6">
          <w:pPr>
            <w:pStyle w:val="B8A946417B0B5D4EB0EC2454D2A0BD49"/>
          </w:pPr>
          <w:r w:rsidRPr="00566D6C">
            <w:rPr>
              <w:rStyle w:val="Textodelmarcadordeposicin"/>
              <w:b/>
              <w:bCs/>
            </w:rPr>
            <w:t>Click here to select.</w:t>
          </w:r>
        </w:p>
      </w:docPartBody>
    </w:docPart>
    <w:docPart>
      <w:docPartPr>
        <w:name w:val="E5E9B34CEACCBE4B94FBAFBA396FA3BB"/>
        <w:category>
          <w:name w:val="General"/>
          <w:gallery w:val="placeholder"/>
        </w:category>
        <w:types>
          <w:type w:val="bbPlcHdr"/>
        </w:types>
        <w:behaviors>
          <w:behavior w:val="content"/>
        </w:behaviors>
        <w:guid w:val="{1A09B941-0D3C-6049-BD0B-146B7DBC5A5D}"/>
      </w:docPartPr>
      <w:docPartBody>
        <w:p w:rsidR="004C1429" w:rsidRDefault="008026B6" w:rsidP="008026B6">
          <w:pPr>
            <w:pStyle w:val="E5E9B34CEACCBE4B94FBAFBA396FA3BB"/>
          </w:pPr>
          <w:r w:rsidRPr="00566D6C">
            <w:rPr>
              <w:rStyle w:val="Textodelmarcadordeposici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6B6"/>
    <w:rsid w:val="00341565"/>
    <w:rsid w:val="004C1429"/>
    <w:rsid w:val="005420D2"/>
    <w:rsid w:val="00557B0E"/>
    <w:rsid w:val="008026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026B6"/>
    <w:rPr>
      <w:color w:val="808080"/>
    </w:rPr>
  </w:style>
  <w:style w:type="paragraph" w:customStyle="1" w:styleId="611E1A2E34CE6C419820D62430138AA1">
    <w:name w:val="611E1A2E34CE6C419820D62430138AA1"/>
    <w:rsid w:val="008026B6"/>
  </w:style>
  <w:style w:type="paragraph" w:customStyle="1" w:styleId="B8A946417B0B5D4EB0EC2454D2A0BD49">
    <w:name w:val="B8A946417B0B5D4EB0EC2454D2A0BD49"/>
    <w:rsid w:val="008026B6"/>
  </w:style>
  <w:style w:type="paragraph" w:customStyle="1" w:styleId="E5E9B34CEACCBE4B94FBAFBA396FA3BB">
    <w:name w:val="E5E9B34CEACCBE4B94FBAFBA396FA3BB"/>
    <w:rsid w:val="008026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461</Words>
  <Characters>2538</Characters>
  <Application>Microsoft Office Word</Application>
  <DocSecurity>0</DocSecurity>
  <Lines>21</Lines>
  <Paragraphs>5</Paragraphs>
  <ScaleCrop>false</ScaleCrop>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MARIA JULIANA TENORIO QUINTERO</cp:lastModifiedBy>
  <cp:revision>11</cp:revision>
  <dcterms:created xsi:type="dcterms:W3CDTF">2022-08-20T00:09:00Z</dcterms:created>
  <dcterms:modified xsi:type="dcterms:W3CDTF">2022-08-20T00:21:00Z</dcterms:modified>
</cp:coreProperties>
</file>