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284B0" w14:textId="77777777" w:rsidR="007E0334" w:rsidRPr="007E0334" w:rsidRDefault="007E0334" w:rsidP="007E033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300" w:lineRule="exact"/>
        <w:ind w:left="2534" w:right="1267" w:hanging="1267"/>
        <w:jc w:val="center"/>
        <w:outlineLvl w:val="0"/>
        <w:rPr>
          <w:rFonts w:ascii="Times New Roman" w:eastAsia="Calibri" w:hAnsi="Times New Roman" w:cs="Times New Roman"/>
          <w:b/>
          <w:spacing w:val="-2"/>
          <w:w w:val="103"/>
          <w:kern w:val="14"/>
          <w:sz w:val="28"/>
          <w:szCs w:val="20"/>
          <w:lang w:eastAsia="en-US"/>
        </w:rPr>
      </w:pPr>
      <w:r w:rsidRPr="007E0334">
        <w:rPr>
          <w:rFonts w:ascii="Times New Roman" w:eastAsia="Calibri" w:hAnsi="Times New Roman" w:cs="Times New Roman"/>
          <w:b/>
          <w:spacing w:val="-2"/>
          <w:w w:val="103"/>
          <w:kern w:val="14"/>
          <w:sz w:val="28"/>
          <w:szCs w:val="20"/>
          <w:lang w:eastAsia="en-US"/>
        </w:rPr>
        <w:t>PART X</w:t>
      </w:r>
    </w:p>
    <w:p w14:paraId="5AC925E8" w14:textId="77777777" w:rsidR="007E0334" w:rsidRPr="007E0334" w:rsidRDefault="007E0334" w:rsidP="007E033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300" w:lineRule="exact"/>
        <w:ind w:left="2534" w:right="1267" w:hanging="1267"/>
        <w:jc w:val="center"/>
        <w:outlineLvl w:val="0"/>
        <w:rPr>
          <w:rFonts w:ascii="Times New Roman" w:eastAsia="Calibri" w:hAnsi="Times New Roman" w:cs="Times New Roman"/>
          <w:b/>
          <w:spacing w:val="-2"/>
          <w:w w:val="103"/>
          <w:kern w:val="14"/>
          <w:sz w:val="28"/>
          <w:szCs w:val="20"/>
          <w:lang w:eastAsia="en-US"/>
        </w:rPr>
      </w:pPr>
      <w:r w:rsidRPr="007E0334">
        <w:rPr>
          <w:rFonts w:ascii="Times New Roman" w:eastAsia="Calibri" w:hAnsi="Times New Roman" w:cs="Times New Roman"/>
          <w:b/>
          <w:spacing w:val="-2"/>
          <w:w w:val="103"/>
          <w:kern w:val="14"/>
          <w:sz w:val="28"/>
          <w:szCs w:val="20"/>
          <w:lang w:eastAsia="en-US"/>
        </w:rPr>
        <w:t>NON-PARTIES TO THIS AGREEMENT</w:t>
      </w:r>
    </w:p>
    <w:p w14:paraId="71C02A8B" w14:textId="77777777" w:rsidR="007E0334" w:rsidRPr="007E0334" w:rsidRDefault="007E0334" w:rsidP="007E033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742CFA99" w14:textId="77777777" w:rsidR="007E0334" w:rsidRPr="007E0334" w:rsidRDefault="007E0334" w:rsidP="007E033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7C96B331" w14:textId="77777777" w:rsidR="007E0334" w:rsidRPr="007E0334" w:rsidRDefault="007E0334" w:rsidP="007E033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jc w:val="center"/>
        <w:outlineLvl w:val="0"/>
        <w:rPr>
          <w:rFonts w:ascii="Times New Roman" w:eastAsia="Calibri" w:hAnsi="Times New Roman" w:cs="Times New Roman"/>
          <w:b/>
          <w:spacing w:val="4"/>
          <w:w w:val="103"/>
          <w:kern w:val="14"/>
          <w:sz w:val="24"/>
          <w:szCs w:val="20"/>
          <w:lang w:eastAsia="en-US"/>
        </w:rPr>
      </w:pPr>
      <w:r w:rsidRPr="007E0334">
        <w:rPr>
          <w:rFonts w:ascii="Times New Roman" w:eastAsia="Calibri" w:hAnsi="Times New Roman" w:cs="Times New Roman"/>
          <w:b/>
          <w:spacing w:val="4"/>
          <w:w w:val="103"/>
          <w:kern w:val="14"/>
          <w:sz w:val="24"/>
          <w:szCs w:val="20"/>
          <w:lang w:eastAsia="en-US"/>
        </w:rPr>
        <w:t>Article 56</w:t>
      </w:r>
    </w:p>
    <w:p w14:paraId="3C65697E" w14:textId="77777777" w:rsidR="007E0334" w:rsidRPr="007E0334" w:rsidRDefault="007E0334" w:rsidP="007E033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jc w:val="center"/>
        <w:outlineLvl w:val="0"/>
        <w:rPr>
          <w:rFonts w:ascii="Times New Roman" w:eastAsia="Calibri" w:hAnsi="Times New Roman" w:cs="Times New Roman"/>
          <w:b/>
          <w:spacing w:val="4"/>
          <w:w w:val="103"/>
          <w:kern w:val="14"/>
          <w:sz w:val="24"/>
          <w:szCs w:val="20"/>
          <w:lang w:eastAsia="en-US"/>
        </w:rPr>
      </w:pPr>
      <w:r w:rsidRPr="007E0334">
        <w:rPr>
          <w:rFonts w:ascii="Times New Roman" w:eastAsia="Calibri" w:hAnsi="Times New Roman" w:cs="Times New Roman"/>
          <w:b/>
          <w:spacing w:val="4"/>
          <w:w w:val="103"/>
          <w:kern w:val="14"/>
          <w:sz w:val="24"/>
          <w:szCs w:val="20"/>
          <w:lang w:eastAsia="en-US"/>
        </w:rPr>
        <w:t>Non-parties to this Agreement</w:t>
      </w:r>
    </w:p>
    <w:p w14:paraId="198CE902" w14:textId="77777777" w:rsidR="007E0334" w:rsidRPr="007E0334" w:rsidRDefault="007E0334" w:rsidP="007E033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4DD3AA39" w14:textId="77777777" w:rsidR="007E0334" w:rsidRPr="007E0334" w:rsidRDefault="007E0334" w:rsidP="007E033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4C3624E6" w14:textId="77777777" w:rsidR="007E0334" w:rsidRPr="007E0334" w:rsidRDefault="007E0334" w:rsidP="007E033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4"/>
          <w:w w:val="103"/>
          <w:kern w:val="14"/>
          <w:sz w:val="20"/>
          <w:szCs w:val="20"/>
          <w:lang w:eastAsia="en-US"/>
        </w:rPr>
      </w:pPr>
      <w:r w:rsidRPr="007E0334">
        <w:rPr>
          <w:rFonts w:ascii="Times New Roman" w:eastAsia="Calibri" w:hAnsi="Times New Roman" w:cs="Times New Roman"/>
          <w:spacing w:val="4"/>
          <w:w w:val="103"/>
          <w:kern w:val="14"/>
          <w:sz w:val="20"/>
          <w:szCs w:val="20"/>
          <w:lang w:eastAsia="en-US"/>
        </w:rPr>
        <w:tab/>
        <w:t xml:space="preserve">Parties shall encourage non-parties to this Agreement to become Parties thereto and to adopt laws and regulations consistent with its provisions. </w:t>
      </w:r>
    </w:p>
    <w:p w14:paraId="54325D60" w14:textId="77777777" w:rsidR="007E0334" w:rsidRPr="007E0334" w:rsidRDefault="007E0334" w:rsidP="007E033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2B351334" w14:textId="77777777" w:rsidR="007E0334" w:rsidRPr="007E0334" w:rsidRDefault="007E0334" w:rsidP="007E033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2E2E77E0" w14:textId="77777777" w:rsidR="007E0334" w:rsidRPr="007E0334" w:rsidRDefault="007E0334" w:rsidP="007E033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300" w:lineRule="exact"/>
        <w:ind w:left="2534" w:right="1267" w:hanging="1267"/>
        <w:jc w:val="center"/>
        <w:outlineLvl w:val="0"/>
        <w:rPr>
          <w:rFonts w:ascii="Times New Roman" w:eastAsia="Calibri" w:hAnsi="Times New Roman" w:cs="Times New Roman"/>
          <w:b/>
          <w:spacing w:val="-2"/>
          <w:w w:val="103"/>
          <w:kern w:val="14"/>
          <w:sz w:val="28"/>
          <w:szCs w:val="20"/>
          <w:lang w:eastAsia="en-US"/>
        </w:rPr>
      </w:pPr>
      <w:r w:rsidRPr="007E0334">
        <w:rPr>
          <w:rFonts w:ascii="Times New Roman" w:eastAsia="Calibri" w:hAnsi="Times New Roman" w:cs="Times New Roman"/>
          <w:b/>
          <w:spacing w:val="-2"/>
          <w:w w:val="103"/>
          <w:kern w:val="14"/>
          <w:sz w:val="28"/>
          <w:szCs w:val="20"/>
          <w:lang w:eastAsia="en-US"/>
        </w:rPr>
        <w:t>PART XI</w:t>
      </w:r>
    </w:p>
    <w:p w14:paraId="47B998E0" w14:textId="77777777" w:rsidR="007E0334" w:rsidRPr="007E0334" w:rsidRDefault="007E0334" w:rsidP="007E033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300" w:lineRule="exact"/>
        <w:ind w:left="2534" w:right="1267" w:hanging="1267"/>
        <w:jc w:val="center"/>
        <w:outlineLvl w:val="0"/>
        <w:rPr>
          <w:rFonts w:ascii="Times New Roman" w:eastAsia="Calibri" w:hAnsi="Times New Roman" w:cs="Times New Roman"/>
          <w:b/>
          <w:spacing w:val="-2"/>
          <w:w w:val="103"/>
          <w:kern w:val="14"/>
          <w:sz w:val="28"/>
          <w:szCs w:val="20"/>
          <w:lang w:eastAsia="en-US"/>
        </w:rPr>
      </w:pPr>
      <w:r w:rsidRPr="007E0334">
        <w:rPr>
          <w:rFonts w:ascii="Times New Roman" w:eastAsia="Calibri" w:hAnsi="Times New Roman" w:cs="Times New Roman"/>
          <w:b/>
          <w:spacing w:val="-2"/>
          <w:w w:val="103"/>
          <w:kern w:val="14"/>
          <w:sz w:val="28"/>
          <w:szCs w:val="20"/>
          <w:lang w:eastAsia="en-US"/>
        </w:rPr>
        <w:t>GOOD FAITH AND ABUSE OF RIGHTS</w:t>
      </w:r>
    </w:p>
    <w:p w14:paraId="362AB4AC" w14:textId="77777777" w:rsidR="007E0334" w:rsidRPr="007E0334" w:rsidRDefault="007E0334" w:rsidP="007E033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1F620886" w14:textId="77777777" w:rsidR="007E0334" w:rsidRPr="007E0334" w:rsidRDefault="007E0334" w:rsidP="007E033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0EEDAE96" w14:textId="77777777" w:rsidR="007E0334" w:rsidRPr="007E0334" w:rsidRDefault="007E0334" w:rsidP="007E033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jc w:val="center"/>
        <w:outlineLvl w:val="0"/>
        <w:rPr>
          <w:rFonts w:ascii="Times New Roman" w:eastAsia="Calibri" w:hAnsi="Times New Roman" w:cs="Times New Roman"/>
          <w:b/>
          <w:spacing w:val="4"/>
          <w:w w:val="103"/>
          <w:kern w:val="14"/>
          <w:sz w:val="24"/>
          <w:szCs w:val="20"/>
          <w:lang w:eastAsia="en-US"/>
        </w:rPr>
      </w:pPr>
      <w:r w:rsidRPr="007E0334">
        <w:rPr>
          <w:rFonts w:ascii="Times New Roman" w:eastAsia="Calibri" w:hAnsi="Times New Roman" w:cs="Times New Roman"/>
          <w:b/>
          <w:spacing w:val="4"/>
          <w:w w:val="103"/>
          <w:kern w:val="14"/>
          <w:sz w:val="24"/>
          <w:szCs w:val="20"/>
          <w:lang w:eastAsia="en-US"/>
        </w:rPr>
        <w:t>Article 57</w:t>
      </w:r>
    </w:p>
    <w:p w14:paraId="4F4F62EB" w14:textId="77777777" w:rsidR="007E0334" w:rsidRPr="007E0334" w:rsidRDefault="007E0334" w:rsidP="007E033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jc w:val="center"/>
        <w:outlineLvl w:val="0"/>
        <w:rPr>
          <w:rFonts w:ascii="Times New Roman" w:eastAsia="Calibri" w:hAnsi="Times New Roman" w:cs="Times New Roman"/>
          <w:b/>
          <w:spacing w:val="4"/>
          <w:w w:val="103"/>
          <w:kern w:val="14"/>
          <w:sz w:val="24"/>
          <w:szCs w:val="20"/>
          <w:lang w:eastAsia="en-US"/>
        </w:rPr>
      </w:pPr>
      <w:r w:rsidRPr="007E0334">
        <w:rPr>
          <w:rFonts w:ascii="Times New Roman" w:eastAsia="Calibri" w:hAnsi="Times New Roman" w:cs="Times New Roman"/>
          <w:b/>
          <w:spacing w:val="4"/>
          <w:w w:val="103"/>
          <w:kern w:val="14"/>
          <w:sz w:val="24"/>
          <w:szCs w:val="20"/>
          <w:lang w:eastAsia="en-US"/>
        </w:rPr>
        <w:t>Good faith and abuse of rights</w:t>
      </w:r>
    </w:p>
    <w:p w14:paraId="3392B494" w14:textId="77777777" w:rsidR="007E0334" w:rsidRPr="007E0334" w:rsidRDefault="007E0334" w:rsidP="007E033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1E265820" w14:textId="77777777" w:rsidR="007E0334" w:rsidRPr="007E0334" w:rsidRDefault="007E0334" w:rsidP="007E033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400F8C9B" w14:textId="77777777" w:rsidR="007E0334" w:rsidRPr="007E0334" w:rsidRDefault="007E0334" w:rsidP="007E033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4"/>
          <w:w w:val="103"/>
          <w:kern w:val="14"/>
          <w:sz w:val="20"/>
          <w:szCs w:val="20"/>
          <w:lang w:eastAsia="en-US"/>
        </w:rPr>
      </w:pPr>
      <w:r w:rsidRPr="007E0334">
        <w:rPr>
          <w:rFonts w:ascii="Times New Roman" w:eastAsia="Calibri" w:hAnsi="Times New Roman" w:cs="Times New Roman"/>
          <w:spacing w:val="4"/>
          <w:w w:val="103"/>
          <w:kern w:val="14"/>
          <w:sz w:val="20"/>
          <w:szCs w:val="20"/>
          <w:lang w:eastAsia="en-US"/>
        </w:rPr>
        <w:tab/>
        <w:t xml:space="preserve">Parties shall fulfil in good faith the obligations assumed under this Agreement and exercise the rights recognized therein in a manner that would not constitute an abuse of right. </w:t>
      </w:r>
    </w:p>
    <w:p w14:paraId="66C2072B" w14:textId="77777777" w:rsidR="0055222A" w:rsidRDefault="0055222A" w:rsidP="00DF4362">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300" w:lineRule="exact"/>
        <w:ind w:left="2534" w:right="1267" w:hanging="1267"/>
        <w:jc w:val="center"/>
        <w:outlineLvl w:val="0"/>
        <w:rPr>
          <w:rFonts w:ascii="Times New Roman" w:eastAsia="Calibri" w:hAnsi="Times New Roman" w:cs="Times New Roman"/>
          <w:b/>
          <w:spacing w:val="-2"/>
          <w:w w:val="103"/>
          <w:kern w:val="14"/>
          <w:sz w:val="28"/>
          <w:szCs w:val="20"/>
          <w:lang w:eastAsia="en-US"/>
        </w:rPr>
      </w:pPr>
    </w:p>
    <w:p w14:paraId="40C9CC90" w14:textId="21842D13" w:rsidR="00DF4362" w:rsidRPr="00DF4362" w:rsidRDefault="00DF4362" w:rsidP="00DF4362">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300" w:lineRule="exact"/>
        <w:ind w:left="2534" w:right="1267" w:hanging="1267"/>
        <w:jc w:val="center"/>
        <w:outlineLvl w:val="0"/>
        <w:rPr>
          <w:rFonts w:ascii="Times New Roman" w:eastAsia="Calibri" w:hAnsi="Times New Roman" w:cs="Times New Roman"/>
          <w:b/>
          <w:spacing w:val="-2"/>
          <w:w w:val="103"/>
          <w:kern w:val="14"/>
          <w:sz w:val="28"/>
          <w:szCs w:val="20"/>
          <w:lang w:eastAsia="en-US"/>
        </w:rPr>
      </w:pPr>
      <w:r w:rsidRPr="00DF4362">
        <w:rPr>
          <w:rFonts w:ascii="Times New Roman" w:eastAsia="Calibri" w:hAnsi="Times New Roman" w:cs="Times New Roman"/>
          <w:b/>
          <w:spacing w:val="-2"/>
          <w:w w:val="103"/>
          <w:kern w:val="14"/>
          <w:sz w:val="28"/>
          <w:szCs w:val="20"/>
          <w:lang w:eastAsia="en-US"/>
        </w:rPr>
        <w:t>PART XII</w:t>
      </w:r>
    </w:p>
    <w:p w14:paraId="18B9782C" w14:textId="77777777" w:rsidR="00DF4362" w:rsidRPr="00DF4362" w:rsidRDefault="00DF4362" w:rsidP="00DF4362">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300" w:lineRule="exact"/>
        <w:ind w:left="2534" w:right="1267" w:hanging="1267"/>
        <w:jc w:val="center"/>
        <w:outlineLvl w:val="0"/>
        <w:rPr>
          <w:rFonts w:ascii="Times New Roman" w:eastAsia="Calibri" w:hAnsi="Times New Roman" w:cs="Times New Roman"/>
          <w:b/>
          <w:spacing w:val="-2"/>
          <w:w w:val="103"/>
          <w:kern w:val="14"/>
          <w:sz w:val="28"/>
          <w:szCs w:val="20"/>
          <w:lang w:eastAsia="en-US"/>
        </w:rPr>
      </w:pPr>
      <w:r w:rsidRPr="00DF4362">
        <w:rPr>
          <w:rFonts w:ascii="Times New Roman" w:eastAsia="Calibri" w:hAnsi="Times New Roman" w:cs="Times New Roman"/>
          <w:b/>
          <w:spacing w:val="-2"/>
          <w:w w:val="103"/>
          <w:kern w:val="14"/>
          <w:sz w:val="28"/>
          <w:szCs w:val="20"/>
          <w:lang w:eastAsia="en-US"/>
        </w:rPr>
        <w:t>FINAL PROVISIONS</w:t>
      </w:r>
    </w:p>
    <w:p w14:paraId="1E43EAE1"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2E968ABD"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605535B2" w14:textId="77777777" w:rsidR="00DF4362" w:rsidRPr="00DF4362" w:rsidRDefault="00DF4362" w:rsidP="00DF4362">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jc w:val="center"/>
        <w:outlineLvl w:val="0"/>
        <w:rPr>
          <w:rFonts w:ascii="Times New Roman" w:eastAsia="Calibri" w:hAnsi="Times New Roman" w:cs="Times New Roman"/>
          <w:b/>
          <w:spacing w:val="4"/>
          <w:w w:val="103"/>
          <w:kern w:val="14"/>
          <w:sz w:val="24"/>
          <w:szCs w:val="20"/>
          <w:lang w:eastAsia="en-US"/>
        </w:rPr>
      </w:pPr>
      <w:r w:rsidRPr="00DF4362">
        <w:rPr>
          <w:rFonts w:ascii="Times New Roman" w:eastAsia="Calibri" w:hAnsi="Times New Roman" w:cs="Times New Roman"/>
          <w:b/>
          <w:spacing w:val="4"/>
          <w:w w:val="103"/>
          <w:kern w:val="14"/>
          <w:sz w:val="24"/>
          <w:szCs w:val="20"/>
          <w:lang w:eastAsia="en-US"/>
        </w:rPr>
        <w:t>Article 58 ante</w:t>
      </w:r>
    </w:p>
    <w:p w14:paraId="3FF9E0FB" w14:textId="77777777" w:rsidR="00DF4362" w:rsidRPr="00DF4362" w:rsidRDefault="00DF4362" w:rsidP="00DF4362">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jc w:val="center"/>
        <w:outlineLvl w:val="0"/>
        <w:rPr>
          <w:rFonts w:ascii="Times New Roman" w:eastAsia="Calibri" w:hAnsi="Times New Roman" w:cs="Times New Roman"/>
          <w:b/>
          <w:spacing w:val="4"/>
          <w:w w:val="103"/>
          <w:kern w:val="14"/>
          <w:sz w:val="24"/>
          <w:szCs w:val="20"/>
          <w:lang w:eastAsia="en-US"/>
        </w:rPr>
      </w:pPr>
      <w:r w:rsidRPr="00DF4362">
        <w:rPr>
          <w:rFonts w:ascii="Times New Roman" w:eastAsia="Calibri" w:hAnsi="Times New Roman" w:cs="Times New Roman"/>
          <w:b/>
          <w:spacing w:val="4"/>
          <w:w w:val="103"/>
          <w:kern w:val="14"/>
          <w:sz w:val="24"/>
          <w:szCs w:val="20"/>
          <w:lang w:eastAsia="en-US"/>
        </w:rPr>
        <w:t>Right to vote</w:t>
      </w:r>
    </w:p>
    <w:p w14:paraId="7038C590"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4D0010FC"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16986E23"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4"/>
          <w:w w:val="103"/>
          <w:kern w:val="14"/>
          <w:sz w:val="20"/>
          <w:szCs w:val="20"/>
          <w:lang w:eastAsia="en-US"/>
        </w:rPr>
      </w:pPr>
      <w:r w:rsidRPr="00DF4362">
        <w:rPr>
          <w:rFonts w:ascii="Times New Roman" w:eastAsia="Calibri" w:hAnsi="Times New Roman" w:cs="Times New Roman"/>
          <w:spacing w:val="4"/>
          <w:w w:val="103"/>
          <w:kern w:val="14"/>
          <w:sz w:val="20"/>
          <w:szCs w:val="20"/>
          <w:lang w:eastAsia="en-US"/>
        </w:rPr>
        <w:t>1.</w:t>
      </w:r>
      <w:r w:rsidRPr="00DF4362">
        <w:rPr>
          <w:rFonts w:ascii="Times New Roman" w:eastAsia="Calibri" w:hAnsi="Times New Roman" w:cs="Times New Roman"/>
          <w:spacing w:val="4"/>
          <w:w w:val="103"/>
          <w:kern w:val="14"/>
          <w:sz w:val="20"/>
          <w:szCs w:val="20"/>
          <w:lang w:eastAsia="en-US"/>
        </w:rPr>
        <w:tab/>
        <w:t>Each Party to this Agreement shall have one vote, except as provided for in paragraph 2.</w:t>
      </w:r>
    </w:p>
    <w:p w14:paraId="70C5FF57"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4"/>
          <w:w w:val="103"/>
          <w:kern w:val="14"/>
          <w:sz w:val="20"/>
          <w:szCs w:val="20"/>
          <w:lang w:eastAsia="en-US"/>
        </w:rPr>
      </w:pPr>
      <w:r w:rsidRPr="00DF4362">
        <w:rPr>
          <w:rFonts w:ascii="Times New Roman" w:eastAsia="Calibri" w:hAnsi="Times New Roman" w:cs="Times New Roman"/>
          <w:spacing w:val="4"/>
          <w:w w:val="103"/>
          <w:kern w:val="14"/>
          <w:sz w:val="20"/>
          <w:szCs w:val="20"/>
          <w:lang w:eastAsia="en-US"/>
        </w:rPr>
        <w:t>2.</w:t>
      </w:r>
      <w:r w:rsidRPr="00DF4362">
        <w:rPr>
          <w:rFonts w:ascii="Times New Roman" w:eastAsia="Calibri" w:hAnsi="Times New Roman" w:cs="Times New Roman"/>
          <w:spacing w:val="4"/>
          <w:w w:val="103"/>
          <w:kern w:val="14"/>
          <w:sz w:val="20"/>
          <w:szCs w:val="20"/>
          <w:lang w:eastAsia="en-US"/>
        </w:rPr>
        <w:tab/>
        <w:t>A regional economic integration organization Party to this Agreement, on matters within its competence, shall exercise its right to vote with a number of votes equal to the number of its member States that are Parties to this Agreement</w:t>
      </w:r>
      <w:ins w:id="0" w:author="Fernando Cabrera Diaz" w:date="2023-02-27T11:32:00Z">
        <w:r w:rsidRPr="00DF4362">
          <w:rPr>
            <w:rFonts w:ascii="Times New Roman" w:eastAsia="Calibri" w:hAnsi="Times New Roman" w:cs="Times New Roman"/>
            <w:spacing w:val="4"/>
            <w:w w:val="103"/>
            <w:kern w:val="14"/>
            <w:sz w:val="20"/>
            <w:szCs w:val="20"/>
            <w:lang w:eastAsia="en-US"/>
          </w:rPr>
          <w:t xml:space="preserve"> [duly accredited and present </w:t>
        </w:r>
      </w:ins>
      <w:ins w:id="1" w:author="Fernando Cabrera Diaz" w:date="2023-02-27T13:39:00Z">
        <w:r w:rsidRPr="00DF4362">
          <w:rPr>
            <w:rFonts w:ascii="Times New Roman" w:eastAsia="Calibri" w:hAnsi="Times New Roman" w:cs="Times New Roman"/>
            <w:spacing w:val="4"/>
            <w:w w:val="103"/>
            <w:kern w:val="14"/>
            <w:sz w:val="20"/>
            <w:szCs w:val="20"/>
            <w:lang w:eastAsia="en-US"/>
          </w:rPr>
          <w:t xml:space="preserve">during the </w:t>
        </w:r>
      </w:ins>
      <w:ins w:id="2" w:author="Fernando Cabrera Diaz" w:date="2023-02-27T11:32:00Z">
        <w:r w:rsidRPr="00DF4362">
          <w:rPr>
            <w:rFonts w:ascii="Times New Roman" w:eastAsia="Calibri" w:hAnsi="Times New Roman" w:cs="Times New Roman"/>
            <w:spacing w:val="4"/>
            <w:w w:val="103"/>
            <w:kern w:val="14"/>
            <w:sz w:val="20"/>
            <w:szCs w:val="20"/>
            <w:lang w:eastAsia="en-US"/>
          </w:rPr>
          <w:t>time of vot</w:t>
        </w:r>
      </w:ins>
      <w:ins w:id="3" w:author="Fernando Cabrera Diaz" w:date="2023-02-27T11:48:00Z">
        <w:r w:rsidRPr="00DF4362">
          <w:rPr>
            <w:rFonts w:ascii="Times New Roman" w:eastAsia="Calibri" w:hAnsi="Times New Roman" w:cs="Times New Roman"/>
            <w:spacing w:val="4"/>
            <w:w w:val="103"/>
            <w:kern w:val="14"/>
            <w:sz w:val="20"/>
            <w:szCs w:val="20"/>
            <w:lang w:eastAsia="en-US"/>
          </w:rPr>
          <w:t>ing</w:t>
        </w:r>
      </w:ins>
      <w:ins w:id="4" w:author="Fernando Cabrera Diaz" w:date="2023-02-27T11:32:00Z">
        <w:r w:rsidRPr="00DF4362">
          <w:rPr>
            <w:rFonts w:ascii="Times New Roman" w:eastAsia="Calibri" w:hAnsi="Times New Roman" w:cs="Times New Roman"/>
            <w:spacing w:val="4"/>
            <w:w w:val="103"/>
            <w:kern w:val="14"/>
            <w:sz w:val="20"/>
            <w:szCs w:val="20"/>
            <w:lang w:eastAsia="en-US"/>
          </w:rPr>
          <w:t>] (Brazil and others)</w:t>
        </w:r>
      </w:ins>
      <w:r w:rsidRPr="00DF4362">
        <w:rPr>
          <w:rFonts w:ascii="Times New Roman" w:eastAsia="Calibri" w:hAnsi="Times New Roman" w:cs="Times New Roman"/>
          <w:spacing w:val="4"/>
          <w:w w:val="103"/>
          <w:kern w:val="14"/>
          <w:sz w:val="20"/>
          <w:szCs w:val="20"/>
          <w:lang w:eastAsia="en-US"/>
        </w:rPr>
        <w:t>. Such an organization shall not exercise its right to vote if any of its member States exercises its right to vote, and vice versa.</w:t>
      </w:r>
    </w:p>
    <w:p w14:paraId="76E1A982"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4A30D8A3"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4EF3BB28" w14:textId="77777777" w:rsidR="00DF4362" w:rsidRPr="00DF4362" w:rsidRDefault="00DF4362" w:rsidP="00DF4362">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jc w:val="center"/>
        <w:outlineLvl w:val="0"/>
        <w:rPr>
          <w:rFonts w:ascii="Times New Roman" w:eastAsia="Calibri" w:hAnsi="Times New Roman" w:cs="Times New Roman"/>
          <w:b/>
          <w:spacing w:val="4"/>
          <w:w w:val="103"/>
          <w:kern w:val="14"/>
          <w:sz w:val="24"/>
          <w:szCs w:val="20"/>
          <w:lang w:eastAsia="en-US"/>
        </w:rPr>
      </w:pPr>
      <w:r w:rsidRPr="00DF4362">
        <w:rPr>
          <w:rFonts w:ascii="Times New Roman" w:eastAsia="Calibri" w:hAnsi="Times New Roman" w:cs="Times New Roman"/>
          <w:b/>
          <w:spacing w:val="4"/>
          <w:w w:val="103"/>
          <w:kern w:val="14"/>
          <w:sz w:val="24"/>
          <w:szCs w:val="20"/>
          <w:lang w:eastAsia="en-US"/>
        </w:rPr>
        <w:t>Article 58</w:t>
      </w:r>
    </w:p>
    <w:p w14:paraId="775FD47B" w14:textId="77777777" w:rsidR="00DF4362" w:rsidRPr="00DF4362" w:rsidRDefault="00DF4362" w:rsidP="00DF4362">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jc w:val="center"/>
        <w:outlineLvl w:val="0"/>
        <w:rPr>
          <w:rFonts w:ascii="Times New Roman" w:eastAsia="Calibri" w:hAnsi="Times New Roman" w:cs="Times New Roman"/>
          <w:b/>
          <w:spacing w:val="4"/>
          <w:w w:val="103"/>
          <w:kern w:val="14"/>
          <w:sz w:val="24"/>
          <w:szCs w:val="20"/>
          <w:lang w:eastAsia="en-US"/>
        </w:rPr>
      </w:pPr>
      <w:r w:rsidRPr="00DF4362">
        <w:rPr>
          <w:rFonts w:ascii="Times New Roman" w:eastAsia="Calibri" w:hAnsi="Times New Roman" w:cs="Times New Roman"/>
          <w:b/>
          <w:spacing w:val="4"/>
          <w:w w:val="103"/>
          <w:kern w:val="14"/>
          <w:sz w:val="24"/>
          <w:szCs w:val="20"/>
          <w:lang w:eastAsia="en-US"/>
        </w:rPr>
        <w:t>Signature</w:t>
      </w:r>
    </w:p>
    <w:p w14:paraId="3267628D" w14:textId="77777777" w:rsidR="00DF4362" w:rsidRPr="00DF4362" w:rsidRDefault="00DF4362" w:rsidP="00DF4362">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433C9C68" w14:textId="77777777" w:rsidR="00DF4362" w:rsidRPr="00DF4362" w:rsidRDefault="00DF4362" w:rsidP="00DF4362">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07490BD0" w14:textId="77777777" w:rsidR="00DF4362" w:rsidRPr="00DF4362" w:rsidRDefault="00DF4362" w:rsidP="00DF4362">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4"/>
          <w:w w:val="103"/>
          <w:kern w:val="14"/>
          <w:sz w:val="20"/>
          <w:szCs w:val="20"/>
          <w:lang w:eastAsia="en-US"/>
        </w:rPr>
      </w:pPr>
      <w:r w:rsidRPr="00DF4362">
        <w:rPr>
          <w:rFonts w:ascii="Times New Roman" w:eastAsia="Calibri" w:hAnsi="Times New Roman" w:cs="Times New Roman"/>
          <w:spacing w:val="4"/>
          <w:w w:val="103"/>
          <w:kern w:val="14"/>
          <w:sz w:val="20"/>
          <w:szCs w:val="20"/>
          <w:lang w:eastAsia="en-US"/>
        </w:rPr>
        <w:tab/>
        <w:t>This Agreement shall be open for signature by all States and regional economic integration organizations from [insert date] and shall remain open for signature at United Nations Headquarters in New York until [insert date].</w:t>
      </w:r>
    </w:p>
    <w:p w14:paraId="1856EFB9" w14:textId="77777777" w:rsidR="00DF4362" w:rsidRPr="00DF4362" w:rsidRDefault="00DF4362" w:rsidP="00DF4362">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5A3758C8" w14:textId="77777777" w:rsidR="00DF4362" w:rsidRPr="00DF4362" w:rsidRDefault="00DF4362" w:rsidP="00DF4362">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1855E2ED" w14:textId="77777777" w:rsidR="00DF4362" w:rsidRPr="00DF4362" w:rsidRDefault="00DF4362" w:rsidP="00DF4362">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jc w:val="center"/>
        <w:outlineLvl w:val="0"/>
        <w:rPr>
          <w:rFonts w:ascii="Times New Roman" w:eastAsia="Calibri" w:hAnsi="Times New Roman" w:cs="Times New Roman"/>
          <w:b/>
          <w:spacing w:val="4"/>
          <w:w w:val="103"/>
          <w:kern w:val="14"/>
          <w:sz w:val="24"/>
          <w:szCs w:val="20"/>
          <w:lang w:eastAsia="en-US"/>
        </w:rPr>
      </w:pPr>
      <w:r w:rsidRPr="00DF4362">
        <w:rPr>
          <w:rFonts w:ascii="Times New Roman" w:eastAsia="Calibri" w:hAnsi="Times New Roman" w:cs="Times New Roman"/>
          <w:b/>
          <w:spacing w:val="4"/>
          <w:w w:val="103"/>
          <w:kern w:val="14"/>
          <w:sz w:val="24"/>
          <w:szCs w:val="20"/>
          <w:lang w:eastAsia="en-US"/>
        </w:rPr>
        <w:t>Article 59</w:t>
      </w:r>
    </w:p>
    <w:p w14:paraId="31EF51A6" w14:textId="77777777" w:rsidR="00DF4362" w:rsidRPr="00DF4362" w:rsidRDefault="00DF4362" w:rsidP="00DF4362">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jc w:val="center"/>
        <w:outlineLvl w:val="0"/>
        <w:rPr>
          <w:rFonts w:ascii="Times New Roman" w:eastAsia="Calibri" w:hAnsi="Times New Roman" w:cs="Times New Roman"/>
          <w:b/>
          <w:spacing w:val="4"/>
          <w:w w:val="103"/>
          <w:kern w:val="14"/>
          <w:sz w:val="24"/>
          <w:szCs w:val="20"/>
          <w:lang w:eastAsia="en-US"/>
        </w:rPr>
      </w:pPr>
      <w:r w:rsidRPr="00DF4362">
        <w:rPr>
          <w:rFonts w:ascii="Times New Roman" w:eastAsia="Calibri" w:hAnsi="Times New Roman" w:cs="Times New Roman"/>
          <w:b/>
          <w:spacing w:val="4"/>
          <w:w w:val="103"/>
          <w:kern w:val="14"/>
          <w:sz w:val="24"/>
          <w:szCs w:val="20"/>
          <w:lang w:eastAsia="en-US"/>
        </w:rPr>
        <w:t xml:space="preserve">Ratification, approval, acceptance </w:t>
      </w:r>
      <w:r w:rsidRPr="00DF4362">
        <w:rPr>
          <w:rFonts w:ascii="Times New Roman" w:eastAsia="Calibri" w:hAnsi="Times New Roman" w:cs="Times New Roman"/>
          <w:b/>
          <w:spacing w:val="4"/>
          <w:w w:val="103"/>
          <w:kern w:val="14"/>
          <w:sz w:val="24"/>
          <w:szCs w:val="20"/>
          <w:lang w:val="en-US" w:eastAsia="en-US"/>
        </w:rPr>
        <w:t>and</w:t>
      </w:r>
      <w:r w:rsidRPr="00DF4362">
        <w:rPr>
          <w:rFonts w:ascii="Times New Roman" w:eastAsia="Calibri" w:hAnsi="Times New Roman" w:cs="Times New Roman"/>
          <w:b/>
          <w:spacing w:val="4"/>
          <w:w w:val="103"/>
          <w:kern w:val="14"/>
          <w:sz w:val="24"/>
          <w:szCs w:val="20"/>
          <w:lang w:eastAsia="en-US"/>
        </w:rPr>
        <w:t xml:space="preserve"> accession </w:t>
      </w:r>
    </w:p>
    <w:p w14:paraId="451C25F2"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63E88A2E"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6B09FBAC"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4"/>
          <w:w w:val="103"/>
          <w:kern w:val="14"/>
          <w:sz w:val="20"/>
          <w:szCs w:val="20"/>
          <w:lang w:eastAsia="en-US"/>
        </w:rPr>
      </w:pPr>
      <w:r w:rsidRPr="00DF4362">
        <w:rPr>
          <w:rFonts w:ascii="Times New Roman" w:eastAsia="Calibri" w:hAnsi="Times New Roman" w:cs="Times New Roman"/>
          <w:spacing w:val="4"/>
          <w:w w:val="103"/>
          <w:kern w:val="14"/>
          <w:sz w:val="20"/>
          <w:szCs w:val="20"/>
          <w:lang w:eastAsia="en-US"/>
        </w:rPr>
        <w:tab/>
        <w:t>This Agreement shall be subject to ratification, approval or</w:t>
      </w:r>
      <w:r w:rsidRPr="00DF4362" w:rsidDel="008F51EE">
        <w:rPr>
          <w:rFonts w:ascii="Times New Roman" w:eastAsia="Calibri" w:hAnsi="Times New Roman" w:cs="Times New Roman"/>
          <w:spacing w:val="4"/>
          <w:w w:val="103"/>
          <w:kern w:val="14"/>
          <w:sz w:val="20"/>
          <w:szCs w:val="20"/>
          <w:lang w:eastAsia="en-US"/>
        </w:rPr>
        <w:t xml:space="preserve"> </w:t>
      </w:r>
      <w:r w:rsidRPr="00DF4362">
        <w:rPr>
          <w:rFonts w:ascii="Times New Roman" w:eastAsia="Calibri" w:hAnsi="Times New Roman" w:cs="Times New Roman"/>
          <w:spacing w:val="4"/>
          <w:w w:val="103"/>
          <w:kern w:val="14"/>
          <w:sz w:val="20"/>
          <w:szCs w:val="20"/>
          <w:lang w:eastAsia="en-US"/>
        </w:rPr>
        <w:t xml:space="preserve">acceptance by States </w:t>
      </w:r>
      <w:r w:rsidRPr="00DF4362" w:rsidDel="008F51EE">
        <w:rPr>
          <w:rFonts w:ascii="Times New Roman" w:eastAsia="Calibri" w:hAnsi="Times New Roman" w:cs="Times New Roman"/>
          <w:spacing w:val="4"/>
          <w:w w:val="103"/>
          <w:kern w:val="14"/>
          <w:sz w:val="20"/>
          <w:szCs w:val="20"/>
          <w:lang w:eastAsia="en-US"/>
        </w:rPr>
        <w:t xml:space="preserve">and </w:t>
      </w:r>
      <w:r w:rsidRPr="00DF4362">
        <w:rPr>
          <w:rFonts w:ascii="Times New Roman" w:eastAsia="Calibri" w:hAnsi="Times New Roman" w:cs="Times New Roman"/>
          <w:spacing w:val="4"/>
          <w:w w:val="103"/>
          <w:kern w:val="14"/>
          <w:sz w:val="20"/>
          <w:szCs w:val="20"/>
          <w:lang w:eastAsia="en-US"/>
        </w:rPr>
        <w:t xml:space="preserve">regional economic integration organizations. It shall be open for accession by States and regional economic integration organizations from the day after the date on which the Agreement is closed for signature. Instruments </w:t>
      </w:r>
      <w:r w:rsidRPr="00DF4362">
        <w:rPr>
          <w:rFonts w:ascii="Times New Roman" w:eastAsia="Calibri" w:hAnsi="Times New Roman" w:cs="Times New Roman"/>
          <w:spacing w:val="4"/>
          <w:w w:val="103"/>
          <w:kern w:val="14"/>
          <w:sz w:val="20"/>
          <w:szCs w:val="20"/>
          <w:lang w:eastAsia="en-US"/>
        </w:rPr>
        <w:lastRenderedPageBreak/>
        <w:t>of ratification, approval, acceptance and accession shall be deposited with the Secretary-General of the United Nations.</w:t>
      </w:r>
    </w:p>
    <w:p w14:paraId="7908E413"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6522B100"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7EED2FD4" w14:textId="77777777" w:rsidR="00DF4362" w:rsidRPr="00DF4362" w:rsidRDefault="00DF4362" w:rsidP="00DF4362">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jc w:val="center"/>
        <w:outlineLvl w:val="0"/>
        <w:rPr>
          <w:rFonts w:ascii="Times New Roman" w:eastAsia="Calibri" w:hAnsi="Times New Roman" w:cs="Times New Roman"/>
          <w:b/>
          <w:spacing w:val="4"/>
          <w:w w:val="103"/>
          <w:kern w:val="14"/>
          <w:sz w:val="24"/>
          <w:szCs w:val="20"/>
          <w:lang w:eastAsia="en-US"/>
        </w:rPr>
      </w:pPr>
      <w:bookmarkStart w:id="5" w:name="_Toc101092124"/>
      <w:r w:rsidRPr="00DF4362">
        <w:rPr>
          <w:rFonts w:ascii="Times New Roman" w:eastAsia="Calibri" w:hAnsi="Times New Roman" w:cs="Times New Roman"/>
          <w:b/>
          <w:spacing w:val="4"/>
          <w:w w:val="103"/>
          <w:kern w:val="14"/>
          <w:sz w:val="24"/>
          <w:szCs w:val="20"/>
          <w:lang w:eastAsia="en-US"/>
        </w:rPr>
        <w:t>Article 59 bis</w:t>
      </w:r>
      <w:bookmarkEnd w:id="5"/>
    </w:p>
    <w:p w14:paraId="6C50C841" w14:textId="77777777" w:rsidR="00DF4362" w:rsidRPr="00DF4362" w:rsidRDefault="00DF4362" w:rsidP="00DF4362">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jc w:val="center"/>
        <w:outlineLvl w:val="0"/>
        <w:rPr>
          <w:rFonts w:ascii="Times New Roman" w:eastAsia="Calibri" w:hAnsi="Times New Roman" w:cs="Times New Roman"/>
          <w:b/>
          <w:spacing w:val="4"/>
          <w:w w:val="103"/>
          <w:kern w:val="14"/>
          <w:sz w:val="24"/>
          <w:szCs w:val="20"/>
          <w:lang w:eastAsia="en-US"/>
        </w:rPr>
      </w:pPr>
      <w:r w:rsidRPr="00DF4362">
        <w:rPr>
          <w:rFonts w:ascii="Times New Roman" w:eastAsia="Calibri" w:hAnsi="Times New Roman" w:cs="Times New Roman"/>
          <w:b/>
          <w:spacing w:val="4"/>
          <w:w w:val="103"/>
          <w:kern w:val="14"/>
          <w:sz w:val="24"/>
          <w:szCs w:val="20"/>
          <w:lang w:eastAsia="en-US"/>
        </w:rPr>
        <w:t>Division of the competence of regional economic integration organizations and their member States in respect of the matters governed by this Agreement</w:t>
      </w:r>
    </w:p>
    <w:p w14:paraId="721F69B6"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3A274DF3"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10E62D3C"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4"/>
          <w:w w:val="103"/>
          <w:kern w:val="14"/>
          <w:sz w:val="20"/>
          <w:szCs w:val="20"/>
          <w:lang w:eastAsia="en-US"/>
        </w:rPr>
      </w:pPr>
      <w:r w:rsidRPr="00DF4362">
        <w:rPr>
          <w:rFonts w:ascii="Times New Roman" w:eastAsia="Calibri" w:hAnsi="Times New Roman" w:cs="Times New Roman"/>
          <w:spacing w:val="4"/>
          <w:w w:val="103"/>
          <w:kern w:val="14"/>
          <w:sz w:val="20"/>
          <w:szCs w:val="20"/>
          <w:lang w:eastAsia="en-US"/>
        </w:rPr>
        <w:t>1.</w:t>
      </w:r>
      <w:r w:rsidRPr="00DF4362">
        <w:rPr>
          <w:rFonts w:ascii="Times New Roman" w:eastAsia="Calibri" w:hAnsi="Times New Roman" w:cs="Times New Roman"/>
          <w:spacing w:val="4"/>
          <w:w w:val="103"/>
          <w:kern w:val="14"/>
          <w:sz w:val="20"/>
          <w:szCs w:val="20"/>
          <w:lang w:eastAsia="en-US"/>
        </w:rPr>
        <w:tab/>
        <w:t>Any regional economic integration organization that becomes a Party to this Agreement without any of its member States being a Party shall be bound by all the obligations under this Agreement. In the case of such organizations, one or more of whose member States is a Party to this Agreement, the organization and its member States shall decide on their respective responsibilities for the performance of their obligations under this Agreement. In such cases, the organization and the member States shall not be entitled to exercise rights under this Agreement concurrently.</w:t>
      </w:r>
    </w:p>
    <w:p w14:paraId="696214FC"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4"/>
          <w:w w:val="103"/>
          <w:kern w:val="14"/>
          <w:sz w:val="20"/>
          <w:szCs w:val="20"/>
          <w:lang w:eastAsia="en-US"/>
        </w:rPr>
      </w:pPr>
      <w:r w:rsidRPr="00DF4362">
        <w:rPr>
          <w:rFonts w:ascii="Times New Roman" w:eastAsia="Calibri" w:hAnsi="Times New Roman" w:cs="Times New Roman"/>
          <w:spacing w:val="4"/>
          <w:w w:val="103"/>
          <w:kern w:val="14"/>
          <w:sz w:val="20"/>
          <w:szCs w:val="20"/>
          <w:lang w:eastAsia="en-US"/>
        </w:rPr>
        <w:t>2.</w:t>
      </w:r>
      <w:r w:rsidRPr="00DF4362">
        <w:rPr>
          <w:rFonts w:ascii="Times New Roman" w:eastAsia="Calibri" w:hAnsi="Times New Roman" w:cs="Times New Roman"/>
          <w:spacing w:val="4"/>
          <w:w w:val="103"/>
          <w:kern w:val="14"/>
          <w:sz w:val="20"/>
          <w:szCs w:val="20"/>
          <w:lang w:eastAsia="en-US"/>
        </w:rPr>
        <w:tab/>
        <w:t xml:space="preserve">In its instrument of ratification, approval, acceptance or accession, a regional economic integration organization shall declare the extent of its competence in respect of the matters governed by this Agreement. Any such organization shall also inform the </w:t>
      </w:r>
      <w:r w:rsidRPr="00DF4362">
        <w:rPr>
          <w:rFonts w:ascii="Times New Roman" w:eastAsia="Calibri" w:hAnsi="Times New Roman" w:cs="Times New Roman"/>
          <w:spacing w:val="4"/>
          <w:w w:val="103"/>
          <w:kern w:val="14"/>
          <w:sz w:val="20"/>
          <w:szCs w:val="20"/>
          <w:u w:color="FF0000"/>
          <w:lang w:eastAsia="en-US"/>
        </w:rPr>
        <w:t>depositary</w:t>
      </w:r>
      <w:r w:rsidRPr="00DF4362">
        <w:rPr>
          <w:rFonts w:ascii="Times New Roman" w:eastAsia="Calibri" w:hAnsi="Times New Roman" w:cs="Times New Roman"/>
          <w:spacing w:val="4"/>
          <w:w w:val="103"/>
          <w:kern w:val="14"/>
          <w:sz w:val="20"/>
          <w:szCs w:val="20"/>
          <w:lang w:eastAsia="en-US"/>
        </w:rPr>
        <w:t xml:space="preserve">, who shall in turn inform the Parties, of any relevant modification of the extent of its competence. </w:t>
      </w:r>
    </w:p>
    <w:p w14:paraId="72CBFE9B"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16F37234"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1470EBF7" w14:textId="77777777" w:rsidR="00DF4362" w:rsidRPr="00DF4362" w:rsidRDefault="00DF4362" w:rsidP="00DF4362">
      <w:pPr>
        <w:keepNext/>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jc w:val="center"/>
        <w:outlineLvl w:val="0"/>
        <w:rPr>
          <w:rFonts w:ascii="Times New Roman" w:eastAsia="Calibri" w:hAnsi="Times New Roman" w:cs="Times New Roman"/>
          <w:b/>
          <w:spacing w:val="4"/>
          <w:w w:val="103"/>
          <w:kern w:val="14"/>
          <w:sz w:val="24"/>
          <w:szCs w:val="20"/>
          <w:lang w:eastAsia="en-US"/>
        </w:rPr>
      </w:pPr>
      <w:r w:rsidRPr="00DF4362">
        <w:rPr>
          <w:rFonts w:ascii="Times New Roman" w:eastAsia="Calibri" w:hAnsi="Times New Roman" w:cs="Times New Roman"/>
          <w:b/>
          <w:spacing w:val="4"/>
          <w:w w:val="103"/>
          <w:kern w:val="14"/>
          <w:sz w:val="24"/>
          <w:szCs w:val="20"/>
          <w:lang w:eastAsia="en-US"/>
        </w:rPr>
        <w:t>Article 60</w:t>
      </w:r>
    </w:p>
    <w:p w14:paraId="4B19299D" w14:textId="77777777" w:rsidR="00DF4362" w:rsidRPr="00DF4362" w:rsidRDefault="00DF4362" w:rsidP="00DF4362">
      <w:pPr>
        <w:keepNext/>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i/>
          <w:spacing w:val="4"/>
          <w:w w:val="103"/>
          <w:kern w:val="14"/>
          <w:sz w:val="10"/>
          <w:szCs w:val="20"/>
          <w:lang w:eastAsia="en-US"/>
        </w:rPr>
      </w:pPr>
    </w:p>
    <w:p w14:paraId="1F5E3F6F"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i/>
          <w:spacing w:val="4"/>
          <w:w w:val="103"/>
          <w:kern w:val="14"/>
          <w:sz w:val="10"/>
          <w:szCs w:val="20"/>
          <w:lang w:eastAsia="en-US"/>
        </w:rPr>
      </w:pPr>
    </w:p>
    <w:p w14:paraId="7DB43F2A"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i/>
          <w:spacing w:val="4"/>
          <w:w w:val="103"/>
          <w:kern w:val="14"/>
          <w:sz w:val="20"/>
          <w:szCs w:val="20"/>
          <w:lang w:eastAsia="en-US"/>
        </w:rPr>
      </w:pPr>
      <w:r w:rsidRPr="00DF4362">
        <w:rPr>
          <w:rFonts w:ascii="Times New Roman" w:eastAsia="Calibri" w:hAnsi="Times New Roman" w:cs="Times New Roman"/>
          <w:i/>
          <w:spacing w:val="4"/>
          <w:w w:val="103"/>
          <w:kern w:val="14"/>
          <w:sz w:val="20"/>
          <w:szCs w:val="20"/>
          <w:lang w:eastAsia="en-US"/>
        </w:rPr>
        <w:t>Deleted.</w:t>
      </w:r>
    </w:p>
    <w:p w14:paraId="06E83728"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i/>
          <w:spacing w:val="4"/>
          <w:w w:val="103"/>
          <w:kern w:val="14"/>
          <w:sz w:val="10"/>
          <w:szCs w:val="20"/>
          <w:lang w:eastAsia="en-US"/>
        </w:rPr>
      </w:pPr>
    </w:p>
    <w:p w14:paraId="1598A79D"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i/>
          <w:spacing w:val="4"/>
          <w:w w:val="103"/>
          <w:kern w:val="14"/>
          <w:sz w:val="10"/>
          <w:szCs w:val="20"/>
          <w:lang w:eastAsia="en-US"/>
        </w:rPr>
      </w:pPr>
    </w:p>
    <w:p w14:paraId="1C6300B6" w14:textId="77777777" w:rsidR="00DF4362" w:rsidRPr="00DF4362" w:rsidRDefault="00DF4362" w:rsidP="00DF4362">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jc w:val="center"/>
        <w:outlineLvl w:val="0"/>
        <w:rPr>
          <w:rFonts w:ascii="Times New Roman" w:eastAsia="Calibri" w:hAnsi="Times New Roman" w:cs="Times New Roman"/>
          <w:b/>
          <w:spacing w:val="4"/>
          <w:w w:val="103"/>
          <w:kern w:val="14"/>
          <w:sz w:val="24"/>
          <w:szCs w:val="20"/>
          <w:lang w:eastAsia="en-US"/>
        </w:rPr>
      </w:pPr>
      <w:r w:rsidRPr="00DF4362">
        <w:rPr>
          <w:rFonts w:ascii="Times New Roman" w:eastAsia="Calibri" w:hAnsi="Times New Roman" w:cs="Times New Roman"/>
          <w:b/>
          <w:spacing w:val="4"/>
          <w:w w:val="103"/>
          <w:kern w:val="14"/>
          <w:sz w:val="24"/>
          <w:szCs w:val="20"/>
          <w:lang w:eastAsia="en-US"/>
        </w:rPr>
        <w:t>Article 61</w:t>
      </w:r>
    </w:p>
    <w:p w14:paraId="1D1F1552" w14:textId="77777777" w:rsidR="00DF4362" w:rsidRPr="00DF4362" w:rsidRDefault="00DF4362" w:rsidP="00DF4362">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jc w:val="center"/>
        <w:outlineLvl w:val="0"/>
        <w:rPr>
          <w:rFonts w:ascii="Times New Roman" w:eastAsia="Calibri" w:hAnsi="Times New Roman" w:cs="Times New Roman"/>
          <w:b/>
          <w:spacing w:val="4"/>
          <w:w w:val="103"/>
          <w:kern w:val="14"/>
          <w:sz w:val="24"/>
          <w:szCs w:val="20"/>
          <w:lang w:eastAsia="en-US"/>
        </w:rPr>
      </w:pPr>
      <w:r w:rsidRPr="00DF4362">
        <w:rPr>
          <w:rFonts w:ascii="Times New Roman" w:eastAsia="Calibri" w:hAnsi="Times New Roman" w:cs="Times New Roman"/>
          <w:b/>
          <w:spacing w:val="4"/>
          <w:w w:val="103"/>
          <w:kern w:val="14"/>
          <w:sz w:val="24"/>
          <w:szCs w:val="20"/>
          <w:lang w:eastAsia="en-US"/>
        </w:rPr>
        <w:t>Entry into force</w:t>
      </w:r>
    </w:p>
    <w:p w14:paraId="4C819E0A"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2398C8C4"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375AC698"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4"/>
          <w:w w:val="103"/>
          <w:kern w:val="14"/>
          <w:sz w:val="20"/>
          <w:szCs w:val="20"/>
          <w:lang w:eastAsia="en-US"/>
        </w:rPr>
      </w:pPr>
      <w:r w:rsidRPr="00DF4362">
        <w:rPr>
          <w:rFonts w:ascii="Times New Roman" w:eastAsia="Calibri" w:hAnsi="Times New Roman" w:cs="Times New Roman"/>
          <w:spacing w:val="4"/>
          <w:w w:val="103"/>
          <w:kern w:val="14"/>
          <w:sz w:val="20"/>
          <w:szCs w:val="20"/>
          <w:lang w:eastAsia="en-US"/>
        </w:rPr>
        <w:t>1.</w:t>
      </w:r>
      <w:r w:rsidRPr="00DF4362">
        <w:rPr>
          <w:rFonts w:ascii="Times New Roman" w:eastAsia="Calibri" w:hAnsi="Times New Roman" w:cs="Times New Roman"/>
          <w:spacing w:val="4"/>
          <w:w w:val="103"/>
          <w:kern w:val="14"/>
          <w:sz w:val="20"/>
          <w:szCs w:val="20"/>
          <w:lang w:eastAsia="en-US"/>
        </w:rPr>
        <w:tab/>
        <w:t xml:space="preserve">This Agreement shall enter into force </w:t>
      </w:r>
      <w:ins w:id="6" w:author="Fernando Cabrera Diaz" w:date="2023-02-27T12:00:00Z">
        <w:r w:rsidRPr="00DF4362">
          <w:rPr>
            <w:rFonts w:ascii="Times New Roman" w:eastAsia="Calibri" w:hAnsi="Times New Roman" w:cs="Times New Roman"/>
            <w:spacing w:val="4"/>
            <w:w w:val="103"/>
            <w:kern w:val="14"/>
            <w:sz w:val="20"/>
            <w:szCs w:val="20"/>
            <w:lang w:eastAsia="en-US"/>
          </w:rPr>
          <w:t>[</w:t>
        </w:r>
      </w:ins>
      <w:r w:rsidRPr="00DF4362">
        <w:rPr>
          <w:rFonts w:ascii="Times New Roman" w:eastAsia="Calibri" w:hAnsi="Times New Roman" w:cs="Times New Roman"/>
          <w:spacing w:val="4"/>
          <w:w w:val="103"/>
          <w:kern w:val="14"/>
          <w:sz w:val="20"/>
          <w:szCs w:val="20"/>
          <w:lang w:eastAsia="en-US"/>
        </w:rPr>
        <w:t>30 days</w:t>
      </w:r>
      <w:ins w:id="7" w:author="Fernando Cabrera Diaz" w:date="2023-02-27T12:00:00Z">
        <w:r w:rsidRPr="00DF4362">
          <w:rPr>
            <w:rFonts w:ascii="Times New Roman" w:eastAsia="Calibri" w:hAnsi="Times New Roman" w:cs="Times New Roman"/>
            <w:spacing w:val="4"/>
            <w:w w:val="103"/>
            <w:kern w:val="14"/>
            <w:sz w:val="20"/>
            <w:szCs w:val="20"/>
            <w:lang w:eastAsia="en-US"/>
          </w:rPr>
          <w:t>] [six months] (Iceland)</w:t>
        </w:r>
      </w:ins>
      <w:r w:rsidRPr="00DF4362">
        <w:rPr>
          <w:rFonts w:ascii="Times New Roman" w:eastAsia="Calibri" w:hAnsi="Times New Roman" w:cs="Times New Roman"/>
          <w:spacing w:val="4"/>
          <w:w w:val="103"/>
          <w:kern w:val="14"/>
          <w:sz w:val="20"/>
          <w:szCs w:val="20"/>
          <w:lang w:eastAsia="en-US"/>
        </w:rPr>
        <w:t xml:space="preserve"> after the date of deposit of the [thirtieth] [sixtieth] instrument of ratification, approval, acceptance or accession. </w:t>
      </w:r>
    </w:p>
    <w:p w14:paraId="30818252"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4"/>
          <w:w w:val="103"/>
          <w:kern w:val="14"/>
          <w:sz w:val="20"/>
          <w:szCs w:val="20"/>
          <w:lang w:eastAsia="en-US"/>
        </w:rPr>
      </w:pPr>
      <w:r w:rsidRPr="00DF4362">
        <w:rPr>
          <w:rFonts w:ascii="Times New Roman" w:eastAsia="Calibri" w:hAnsi="Times New Roman" w:cs="Times New Roman"/>
          <w:spacing w:val="4"/>
          <w:w w:val="103"/>
          <w:kern w:val="14"/>
          <w:sz w:val="20"/>
          <w:szCs w:val="20"/>
          <w:lang w:eastAsia="en-US"/>
        </w:rPr>
        <w:t>2.</w:t>
      </w:r>
      <w:r w:rsidRPr="00DF4362">
        <w:rPr>
          <w:rFonts w:ascii="Times New Roman" w:eastAsia="Calibri" w:hAnsi="Times New Roman" w:cs="Times New Roman"/>
          <w:spacing w:val="4"/>
          <w:w w:val="103"/>
          <w:kern w:val="14"/>
          <w:sz w:val="20"/>
          <w:szCs w:val="20"/>
          <w:lang w:eastAsia="en-US"/>
        </w:rPr>
        <w:tab/>
        <w:t xml:space="preserve">For each State or regional economic integration organization that ratifies, approves or accepts this Agreement or accedes thereto after the deposit of the </w:t>
      </w:r>
      <w:r w:rsidRPr="00DF4362" w:rsidDel="00C402C5">
        <w:rPr>
          <w:rFonts w:ascii="Times New Roman" w:eastAsia="Calibri" w:hAnsi="Times New Roman" w:cs="Times New Roman"/>
          <w:spacing w:val="4"/>
          <w:w w:val="103"/>
          <w:kern w:val="14"/>
          <w:sz w:val="20"/>
          <w:szCs w:val="20"/>
          <w:lang w:eastAsia="en-US"/>
        </w:rPr>
        <w:t xml:space="preserve">[thirtieth] [sixtieth] </w:t>
      </w:r>
      <w:r w:rsidRPr="00DF4362">
        <w:rPr>
          <w:rFonts w:ascii="Times New Roman" w:eastAsia="Calibri" w:hAnsi="Times New Roman" w:cs="Times New Roman"/>
          <w:spacing w:val="4"/>
          <w:w w:val="103"/>
          <w:kern w:val="14"/>
          <w:sz w:val="20"/>
          <w:szCs w:val="20"/>
          <w:lang w:eastAsia="en-US"/>
        </w:rPr>
        <w:t xml:space="preserve">instrument of ratification, approval, acceptance or accession, this Agreement shall enter into force on </w:t>
      </w:r>
      <w:proofErr w:type="gramStart"/>
      <w:r w:rsidRPr="00DF4362">
        <w:rPr>
          <w:rFonts w:ascii="Times New Roman" w:eastAsia="Calibri" w:hAnsi="Times New Roman" w:cs="Times New Roman"/>
          <w:spacing w:val="4"/>
          <w:w w:val="103"/>
          <w:kern w:val="14"/>
          <w:sz w:val="20"/>
          <w:szCs w:val="20"/>
          <w:lang w:eastAsia="en-US"/>
        </w:rPr>
        <w:t>the  thirtieth</w:t>
      </w:r>
      <w:proofErr w:type="gramEnd"/>
      <w:r w:rsidRPr="00DF4362">
        <w:rPr>
          <w:rFonts w:ascii="Times New Roman" w:eastAsia="Calibri" w:hAnsi="Times New Roman" w:cs="Times New Roman"/>
          <w:spacing w:val="4"/>
          <w:w w:val="103"/>
          <w:kern w:val="14"/>
          <w:sz w:val="20"/>
          <w:szCs w:val="20"/>
          <w:lang w:eastAsia="en-US"/>
        </w:rPr>
        <w:t xml:space="preserve"> day following the deposit of its instrument of ratification, approval, acceptance or accession.</w:t>
      </w:r>
    </w:p>
    <w:p w14:paraId="73715A1B"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4"/>
          <w:w w:val="103"/>
          <w:kern w:val="14"/>
          <w:sz w:val="20"/>
          <w:szCs w:val="20"/>
          <w:lang w:eastAsia="en-US"/>
        </w:rPr>
      </w:pPr>
      <w:r w:rsidRPr="00DF4362">
        <w:rPr>
          <w:rFonts w:ascii="Times New Roman" w:eastAsia="Calibri" w:hAnsi="Times New Roman" w:cs="Times New Roman"/>
          <w:spacing w:val="4"/>
          <w:w w:val="103"/>
          <w:kern w:val="14"/>
          <w:sz w:val="20"/>
          <w:szCs w:val="20"/>
          <w:lang w:eastAsia="en-US"/>
        </w:rPr>
        <w:t>3.</w:t>
      </w:r>
      <w:r w:rsidRPr="00DF4362">
        <w:rPr>
          <w:rFonts w:ascii="Times New Roman" w:eastAsia="Calibri" w:hAnsi="Times New Roman" w:cs="Times New Roman"/>
          <w:spacing w:val="4"/>
          <w:w w:val="103"/>
          <w:kern w:val="14"/>
          <w:sz w:val="20"/>
          <w:szCs w:val="20"/>
          <w:lang w:eastAsia="en-US"/>
        </w:rPr>
        <w:tab/>
        <w:t xml:space="preserve">For the purposes of paragraphs 1 and 2 of this </w:t>
      </w:r>
      <w:proofErr w:type="gramStart"/>
      <w:r w:rsidRPr="00DF4362">
        <w:rPr>
          <w:rFonts w:ascii="Times New Roman" w:eastAsia="Calibri" w:hAnsi="Times New Roman" w:cs="Times New Roman"/>
          <w:spacing w:val="4"/>
          <w:w w:val="103"/>
          <w:kern w:val="14"/>
          <w:sz w:val="20"/>
          <w:szCs w:val="20"/>
          <w:lang w:eastAsia="en-US"/>
        </w:rPr>
        <w:t>article</w:t>
      </w:r>
      <w:proofErr w:type="gramEnd"/>
      <w:r w:rsidRPr="00DF4362">
        <w:rPr>
          <w:rFonts w:ascii="Times New Roman" w:eastAsia="Calibri" w:hAnsi="Times New Roman" w:cs="Times New Roman"/>
          <w:spacing w:val="4"/>
          <w:w w:val="103"/>
          <w:kern w:val="14"/>
          <w:sz w:val="20"/>
          <w:szCs w:val="20"/>
          <w:lang w:eastAsia="en-US"/>
        </w:rPr>
        <w:t>, any instrument deposited by a regional economic integration organization shall not be counted as additional to those deposited by the member States of that organization.</w:t>
      </w:r>
    </w:p>
    <w:p w14:paraId="5E9AA13D"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6D287C7F"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453CFE16" w14:textId="77777777" w:rsidR="00DF4362" w:rsidRPr="00DF4362" w:rsidRDefault="00DF4362" w:rsidP="00DF4362">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jc w:val="center"/>
        <w:outlineLvl w:val="0"/>
        <w:rPr>
          <w:rFonts w:ascii="Times New Roman" w:eastAsia="Calibri" w:hAnsi="Times New Roman" w:cs="Times New Roman"/>
          <w:b/>
          <w:spacing w:val="4"/>
          <w:w w:val="103"/>
          <w:kern w:val="14"/>
          <w:sz w:val="24"/>
          <w:szCs w:val="20"/>
          <w:lang w:eastAsia="en-US"/>
        </w:rPr>
      </w:pPr>
      <w:r w:rsidRPr="00DF4362">
        <w:rPr>
          <w:rFonts w:ascii="Times New Roman" w:eastAsia="Calibri" w:hAnsi="Times New Roman" w:cs="Times New Roman"/>
          <w:b/>
          <w:spacing w:val="4"/>
          <w:w w:val="103"/>
          <w:kern w:val="14"/>
          <w:sz w:val="24"/>
          <w:szCs w:val="20"/>
          <w:lang w:eastAsia="en-US"/>
        </w:rPr>
        <w:t>Article 62</w:t>
      </w:r>
    </w:p>
    <w:p w14:paraId="4FEC65D6" w14:textId="77777777" w:rsidR="00DF4362" w:rsidRPr="00DF4362" w:rsidRDefault="00DF4362" w:rsidP="00DF4362">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jc w:val="center"/>
        <w:outlineLvl w:val="0"/>
        <w:rPr>
          <w:rFonts w:ascii="Times New Roman" w:eastAsia="Calibri" w:hAnsi="Times New Roman" w:cs="Times New Roman"/>
          <w:b/>
          <w:spacing w:val="4"/>
          <w:w w:val="103"/>
          <w:kern w:val="14"/>
          <w:sz w:val="24"/>
          <w:szCs w:val="20"/>
          <w:lang w:eastAsia="en-US"/>
        </w:rPr>
      </w:pPr>
      <w:r w:rsidRPr="00DF4362">
        <w:rPr>
          <w:rFonts w:ascii="Times New Roman" w:eastAsia="Calibri" w:hAnsi="Times New Roman" w:cs="Times New Roman"/>
          <w:b/>
          <w:spacing w:val="4"/>
          <w:w w:val="103"/>
          <w:kern w:val="14"/>
          <w:sz w:val="24"/>
          <w:szCs w:val="20"/>
          <w:lang w:eastAsia="en-US"/>
        </w:rPr>
        <w:t>Provisional application</w:t>
      </w:r>
    </w:p>
    <w:p w14:paraId="3B0BA666"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48FB60DC"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6EBFAE89"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4"/>
          <w:w w:val="103"/>
          <w:kern w:val="14"/>
          <w:sz w:val="20"/>
          <w:szCs w:val="20"/>
          <w:lang w:eastAsia="en-US"/>
        </w:rPr>
      </w:pPr>
      <w:r w:rsidRPr="00DF4362">
        <w:rPr>
          <w:rFonts w:ascii="Times New Roman" w:eastAsia="Calibri" w:hAnsi="Times New Roman" w:cs="Times New Roman"/>
          <w:spacing w:val="4"/>
          <w:w w:val="103"/>
          <w:kern w:val="14"/>
          <w:sz w:val="20"/>
          <w:szCs w:val="20"/>
          <w:lang w:eastAsia="en-US"/>
        </w:rPr>
        <w:t>1.</w:t>
      </w:r>
      <w:r w:rsidRPr="00DF4362">
        <w:rPr>
          <w:rFonts w:ascii="Times New Roman" w:eastAsia="Calibri" w:hAnsi="Times New Roman" w:cs="Times New Roman"/>
          <w:spacing w:val="4"/>
          <w:w w:val="103"/>
          <w:kern w:val="14"/>
          <w:sz w:val="20"/>
          <w:szCs w:val="20"/>
          <w:lang w:eastAsia="en-US"/>
        </w:rPr>
        <w:tab/>
        <w:t xml:space="preserve">This Agreement may be applied provisionally by a State or regional economic integration organization that consents to its provisional application by so notifying the depositary in writing at the time of signature or deposit of its instrument of ratification, approval, acceptance or accession. Such </w:t>
      </w:r>
      <w:r w:rsidRPr="00DF4362">
        <w:rPr>
          <w:rFonts w:ascii="Times New Roman" w:eastAsia="Calibri" w:hAnsi="Times New Roman" w:cs="Times New Roman"/>
          <w:spacing w:val="4"/>
          <w:w w:val="103"/>
          <w:kern w:val="14"/>
          <w:sz w:val="20"/>
          <w:szCs w:val="20"/>
          <w:lang w:eastAsia="en-US"/>
        </w:rPr>
        <w:lastRenderedPageBreak/>
        <w:t>provisional application shall become effective from the date of receipt of the notification by the Secretary-General of the United Nations.</w:t>
      </w:r>
    </w:p>
    <w:p w14:paraId="4A97BD13"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4"/>
          <w:w w:val="103"/>
          <w:kern w:val="14"/>
          <w:sz w:val="20"/>
          <w:szCs w:val="20"/>
          <w:lang w:eastAsia="en-US"/>
        </w:rPr>
      </w:pPr>
      <w:r w:rsidRPr="00DF4362">
        <w:rPr>
          <w:rFonts w:ascii="Times New Roman" w:eastAsia="Calibri" w:hAnsi="Times New Roman" w:cs="Times New Roman"/>
          <w:spacing w:val="4"/>
          <w:w w:val="103"/>
          <w:kern w:val="14"/>
          <w:sz w:val="20"/>
          <w:szCs w:val="20"/>
          <w:lang w:eastAsia="en-US"/>
        </w:rPr>
        <w:t>2.</w:t>
      </w:r>
      <w:r w:rsidRPr="00DF4362">
        <w:rPr>
          <w:rFonts w:ascii="Times New Roman" w:eastAsia="Calibri" w:hAnsi="Times New Roman" w:cs="Times New Roman"/>
          <w:spacing w:val="4"/>
          <w:w w:val="103"/>
          <w:kern w:val="14"/>
          <w:sz w:val="20"/>
          <w:szCs w:val="20"/>
          <w:lang w:eastAsia="en-US"/>
        </w:rPr>
        <w:tab/>
        <w:t>Provisional application by a State or regional economic integration organization shall terminate upon the entry into force of this Agreement for that State or regional economic integration organization or upon notification by that State or regional economic integration organization to the depositary in writing of its intention to terminate its provisional application.</w:t>
      </w:r>
    </w:p>
    <w:p w14:paraId="3A3D4CC2"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5CB6738F"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5E7C20EB" w14:textId="77777777" w:rsidR="00DF4362" w:rsidRPr="00DF4362" w:rsidRDefault="00DF4362" w:rsidP="00DF4362">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jc w:val="center"/>
        <w:outlineLvl w:val="0"/>
        <w:rPr>
          <w:rFonts w:ascii="Times New Roman" w:eastAsia="Calibri" w:hAnsi="Times New Roman" w:cs="Times New Roman"/>
          <w:b/>
          <w:spacing w:val="4"/>
          <w:w w:val="103"/>
          <w:kern w:val="14"/>
          <w:sz w:val="24"/>
          <w:szCs w:val="20"/>
          <w:lang w:eastAsia="en-US"/>
        </w:rPr>
      </w:pPr>
      <w:r w:rsidRPr="00DF4362">
        <w:rPr>
          <w:rFonts w:ascii="Times New Roman" w:eastAsia="Calibri" w:hAnsi="Times New Roman" w:cs="Times New Roman"/>
          <w:b/>
          <w:spacing w:val="4"/>
          <w:w w:val="103"/>
          <w:kern w:val="14"/>
          <w:sz w:val="24"/>
          <w:szCs w:val="20"/>
          <w:lang w:eastAsia="en-US"/>
        </w:rPr>
        <w:t>Article 63</w:t>
      </w:r>
    </w:p>
    <w:p w14:paraId="5B07CDC2" w14:textId="77777777" w:rsidR="00DF4362" w:rsidRPr="00DF4362" w:rsidRDefault="00DF4362" w:rsidP="00DF4362">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jc w:val="center"/>
        <w:outlineLvl w:val="0"/>
        <w:rPr>
          <w:rFonts w:ascii="Times New Roman" w:eastAsia="Calibri" w:hAnsi="Times New Roman" w:cs="Times New Roman"/>
          <w:b/>
          <w:spacing w:val="4"/>
          <w:w w:val="103"/>
          <w:kern w:val="14"/>
          <w:sz w:val="24"/>
          <w:szCs w:val="20"/>
          <w:lang w:eastAsia="en-US"/>
        </w:rPr>
      </w:pPr>
      <w:r w:rsidRPr="00DF4362">
        <w:rPr>
          <w:rFonts w:ascii="Times New Roman" w:eastAsia="Calibri" w:hAnsi="Times New Roman" w:cs="Times New Roman"/>
          <w:b/>
          <w:spacing w:val="4"/>
          <w:w w:val="103"/>
          <w:kern w:val="14"/>
          <w:sz w:val="24"/>
          <w:szCs w:val="20"/>
          <w:lang w:eastAsia="en-US"/>
        </w:rPr>
        <w:t>Reservations and exceptions</w:t>
      </w:r>
    </w:p>
    <w:p w14:paraId="556D6504"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60C9269D"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1FDB3EE9"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4"/>
          <w:w w:val="103"/>
          <w:kern w:val="14"/>
          <w:sz w:val="20"/>
          <w:szCs w:val="20"/>
          <w:lang w:eastAsia="en-US"/>
        </w:rPr>
      </w:pPr>
      <w:r w:rsidRPr="00DF4362">
        <w:rPr>
          <w:rFonts w:ascii="Times New Roman" w:eastAsia="Calibri" w:hAnsi="Times New Roman" w:cs="Times New Roman"/>
          <w:spacing w:val="4"/>
          <w:w w:val="103"/>
          <w:kern w:val="14"/>
          <w:sz w:val="20"/>
          <w:szCs w:val="20"/>
          <w:lang w:eastAsia="en-US"/>
        </w:rPr>
        <w:tab/>
        <w:t xml:space="preserve">No reservations or exceptions may be made to this </w:t>
      </w:r>
      <w:proofErr w:type="gramStart"/>
      <w:r w:rsidRPr="00DF4362">
        <w:rPr>
          <w:rFonts w:ascii="Times New Roman" w:eastAsia="Calibri" w:hAnsi="Times New Roman" w:cs="Times New Roman"/>
          <w:spacing w:val="4"/>
          <w:w w:val="103"/>
          <w:kern w:val="14"/>
          <w:sz w:val="20"/>
          <w:szCs w:val="20"/>
          <w:lang w:eastAsia="en-US"/>
        </w:rPr>
        <w:t>Agreement</w:t>
      </w:r>
      <w:ins w:id="8" w:author="Fernando Cabrera Diaz" w:date="2023-02-27T12:20:00Z">
        <w:r w:rsidRPr="00DF4362">
          <w:rPr>
            <w:rFonts w:ascii="Times New Roman" w:eastAsia="Calibri" w:hAnsi="Times New Roman" w:cs="Times New Roman"/>
            <w:spacing w:val="4"/>
            <w:w w:val="103"/>
            <w:kern w:val="14"/>
            <w:sz w:val="20"/>
            <w:szCs w:val="20"/>
            <w:lang w:eastAsia="en-US"/>
          </w:rPr>
          <w:t>[</w:t>
        </w:r>
        <w:proofErr w:type="gramEnd"/>
        <w:r w:rsidRPr="00DF4362">
          <w:rPr>
            <w:rFonts w:ascii="Times New Roman" w:eastAsia="Calibri" w:hAnsi="Times New Roman" w:cs="Times New Roman"/>
            <w:spacing w:val="4"/>
            <w:w w:val="103"/>
            <w:kern w:val="14"/>
            <w:sz w:val="20"/>
            <w:szCs w:val="20"/>
            <w:lang w:eastAsia="en-US"/>
          </w:rPr>
          <w:t xml:space="preserve">, unless expressly </w:t>
        </w:r>
      </w:ins>
      <w:ins w:id="9" w:author="Fernando Cabrera Diaz" w:date="2023-02-27T12:21:00Z">
        <w:r w:rsidRPr="00DF4362">
          <w:rPr>
            <w:rFonts w:ascii="Times New Roman" w:eastAsia="Calibri" w:hAnsi="Times New Roman" w:cs="Times New Roman"/>
            <w:spacing w:val="4"/>
            <w:w w:val="103"/>
            <w:kern w:val="14"/>
            <w:sz w:val="20"/>
            <w:szCs w:val="20"/>
            <w:lang w:eastAsia="en-US"/>
          </w:rPr>
          <w:t>permitted</w:t>
        </w:r>
      </w:ins>
      <w:ins w:id="10" w:author="Fernando Cabrera Diaz" w:date="2023-02-27T12:20:00Z">
        <w:r w:rsidRPr="00DF4362">
          <w:rPr>
            <w:rFonts w:ascii="Times New Roman" w:eastAsia="Calibri" w:hAnsi="Times New Roman" w:cs="Times New Roman"/>
            <w:spacing w:val="4"/>
            <w:w w:val="103"/>
            <w:kern w:val="14"/>
            <w:sz w:val="20"/>
            <w:szCs w:val="20"/>
            <w:lang w:eastAsia="en-US"/>
          </w:rPr>
          <w:t xml:space="preserve"> by other </w:t>
        </w:r>
      </w:ins>
      <w:ins w:id="11" w:author="Fernando Cabrera Diaz" w:date="2023-02-27T12:24:00Z">
        <w:r w:rsidRPr="00DF4362">
          <w:rPr>
            <w:rFonts w:ascii="Times New Roman" w:eastAsia="Calibri" w:hAnsi="Times New Roman" w:cs="Times New Roman"/>
            <w:spacing w:val="4"/>
            <w:w w:val="103"/>
            <w:kern w:val="14"/>
            <w:sz w:val="20"/>
            <w:szCs w:val="20"/>
            <w:lang w:eastAsia="en-US"/>
          </w:rPr>
          <w:t>articles</w:t>
        </w:r>
      </w:ins>
      <w:ins w:id="12" w:author="Fernando Cabrera Diaz" w:date="2023-02-27T12:20:00Z">
        <w:r w:rsidRPr="00DF4362">
          <w:rPr>
            <w:rFonts w:ascii="Times New Roman" w:eastAsia="Calibri" w:hAnsi="Times New Roman" w:cs="Times New Roman"/>
            <w:spacing w:val="4"/>
            <w:w w:val="103"/>
            <w:kern w:val="14"/>
            <w:sz w:val="20"/>
            <w:szCs w:val="20"/>
            <w:lang w:eastAsia="en-US"/>
          </w:rPr>
          <w:t xml:space="preserve"> of this </w:t>
        </w:r>
      </w:ins>
      <w:ins w:id="13" w:author="Fernando Cabrera Diaz" w:date="2023-02-27T12:22:00Z">
        <w:r w:rsidRPr="00DF4362">
          <w:rPr>
            <w:rFonts w:ascii="Times New Roman" w:eastAsia="Calibri" w:hAnsi="Times New Roman" w:cs="Times New Roman"/>
            <w:spacing w:val="4"/>
            <w:w w:val="103"/>
            <w:kern w:val="14"/>
            <w:sz w:val="20"/>
            <w:szCs w:val="20"/>
            <w:lang w:eastAsia="en-US"/>
          </w:rPr>
          <w:t>A</w:t>
        </w:r>
      </w:ins>
      <w:ins w:id="14" w:author="Fernando Cabrera Diaz" w:date="2023-02-27T12:21:00Z">
        <w:r w:rsidRPr="00DF4362">
          <w:rPr>
            <w:rFonts w:ascii="Times New Roman" w:eastAsia="Calibri" w:hAnsi="Times New Roman" w:cs="Times New Roman"/>
            <w:spacing w:val="4"/>
            <w:w w:val="103"/>
            <w:kern w:val="14"/>
            <w:sz w:val="20"/>
            <w:szCs w:val="20"/>
            <w:lang w:eastAsia="en-US"/>
          </w:rPr>
          <w:t>greemen</w:t>
        </w:r>
      </w:ins>
      <w:ins w:id="15" w:author="Fernando Cabrera Diaz" w:date="2023-02-27T12:22:00Z">
        <w:r w:rsidRPr="00DF4362">
          <w:rPr>
            <w:rFonts w:ascii="Times New Roman" w:eastAsia="Calibri" w:hAnsi="Times New Roman" w:cs="Times New Roman"/>
            <w:spacing w:val="4"/>
            <w:w w:val="103"/>
            <w:kern w:val="14"/>
            <w:sz w:val="20"/>
            <w:szCs w:val="20"/>
            <w:lang w:eastAsia="en-US"/>
          </w:rPr>
          <w:t>t</w:t>
        </w:r>
      </w:ins>
      <w:ins w:id="16" w:author="Fernando Cabrera Diaz" w:date="2023-02-27T12:21:00Z">
        <w:r w:rsidRPr="00DF4362">
          <w:rPr>
            <w:rFonts w:ascii="Times New Roman" w:eastAsia="Calibri" w:hAnsi="Times New Roman" w:cs="Times New Roman"/>
            <w:spacing w:val="4"/>
            <w:w w:val="103"/>
            <w:kern w:val="14"/>
            <w:sz w:val="20"/>
            <w:szCs w:val="20"/>
            <w:lang w:eastAsia="en-US"/>
          </w:rPr>
          <w:t>]</w:t>
        </w:r>
      </w:ins>
      <w:r w:rsidRPr="00DF4362">
        <w:rPr>
          <w:rFonts w:ascii="Times New Roman" w:eastAsia="Calibri" w:hAnsi="Times New Roman" w:cs="Times New Roman"/>
          <w:spacing w:val="4"/>
          <w:w w:val="103"/>
          <w:kern w:val="14"/>
          <w:sz w:val="20"/>
          <w:szCs w:val="20"/>
          <w:lang w:eastAsia="en-US"/>
        </w:rPr>
        <w:t xml:space="preserve"> </w:t>
      </w:r>
      <w:ins w:id="17" w:author="Fernando Cabrera Diaz" w:date="2023-02-27T12:21:00Z">
        <w:r w:rsidRPr="00DF4362">
          <w:rPr>
            <w:rFonts w:ascii="Times New Roman" w:eastAsia="Calibri" w:hAnsi="Times New Roman" w:cs="Times New Roman"/>
            <w:spacing w:val="4"/>
            <w:w w:val="103"/>
            <w:kern w:val="14"/>
            <w:sz w:val="20"/>
            <w:szCs w:val="20"/>
            <w:lang w:eastAsia="en-US"/>
          </w:rPr>
          <w:t>(U</w:t>
        </w:r>
      </w:ins>
      <w:ins w:id="18" w:author="Fernando Cabrera Diaz" w:date="2023-02-27T12:20:00Z">
        <w:r w:rsidRPr="00DF4362">
          <w:rPr>
            <w:rFonts w:ascii="Times New Roman" w:eastAsia="Calibri" w:hAnsi="Times New Roman" w:cs="Times New Roman"/>
            <w:spacing w:val="4"/>
            <w:w w:val="103"/>
            <w:kern w:val="14"/>
            <w:sz w:val="20"/>
            <w:szCs w:val="20"/>
            <w:lang w:eastAsia="en-US"/>
          </w:rPr>
          <w:t>K)</w:t>
        </w:r>
      </w:ins>
      <w:r w:rsidRPr="00DF4362">
        <w:rPr>
          <w:rFonts w:ascii="Times New Roman" w:eastAsia="Calibri" w:hAnsi="Times New Roman" w:cs="Times New Roman"/>
          <w:spacing w:val="4"/>
          <w:w w:val="103"/>
          <w:kern w:val="14"/>
          <w:sz w:val="20"/>
          <w:szCs w:val="20"/>
          <w:lang w:eastAsia="en-US"/>
        </w:rPr>
        <w:t>.</w:t>
      </w:r>
    </w:p>
    <w:p w14:paraId="39093D5F"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32843F5A"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167F315F" w14:textId="77777777" w:rsidR="00DF4362" w:rsidRPr="00DF4362" w:rsidRDefault="00DF4362" w:rsidP="00DF4362">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jc w:val="center"/>
        <w:outlineLvl w:val="0"/>
        <w:rPr>
          <w:rFonts w:ascii="Times New Roman" w:eastAsia="Calibri" w:hAnsi="Times New Roman" w:cs="Times New Roman"/>
          <w:b/>
          <w:spacing w:val="4"/>
          <w:w w:val="103"/>
          <w:kern w:val="14"/>
          <w:sz w:val="24"/>
          <w:szCs w:val="20"/>
          <w:lang w:eastAsia="en-US"/>
        </w:rPr>
      </w:pPr>
      <w:r w:rsidRPr="00DF4362">
        <w:rPr>
          <w:rFonts w:ascii="Times New Roman" w:eastAsia="Calibri" w:hAnsi="Times New Roman" w:cs="Times New Roman"/>
          <w:b/>
          <w:spacing w:val="4"/>
          <w:w w:val="103"/>
          <w:kern w:val="14"/>
          <w:sz w:val="24"/>
          <w:szCs w:val="20"/>
          <w:lang w:eastAsia="en-US"/>
        </w:rPr>
        <w:t>Article 63 bis</w:t>
      </w:r>
    </w:p>
    <w:p w14:paraId="2895BC8A" w14:textId="77777777" w:rsidR="00DF4362" w:rsidRPr="00DF4362" w:rsidRDefault="00DF4362" w:rsidP="00DF4362">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jc w:val="center"/>
        <w:outlineLvl w:val="0"/>
        <w:rPr>
          <w:rFonts w:ascii="Times New Roman" w:eastAsia="Calibri" w:hAnsi="Times New Roman" w:cs="Times New Roman"/>
          <w:b/>
          <w:spacing w:val="4"/>
          <w:w w:val="103"/>
          <w:kern w:val="14"/>
          <w:sz w:val="24"/>
          <w:szCs w:val="20"/>
          <w:lang w:eastAsia="en-US"/>
        </w:rPr>
      </w:pPr>
      <w:r w:rsidRPr="00DF4362">
        <w:rPr>
          <w:rFonts w:ascii="Times New Roman" w:eastAsia="Calibri" w:hAnsi="Times New Roman" w:cs="Times New Roman"/>
          <w:b/>
          <w:spacing w:val="4"/>
          <w:w w:val="103"/>
          <w:kern w:val="14"/>
          <w:sz w:val="24"/>
          <w:szCs w:val="20"/>
          <w:lang w:eastAsia="en-US"/>
        </w:rPr>
        <w:t>Declarations and statements</w:t>
      </w:r>
    </w:p>
    <w:p w14:paraId="136EC85C"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1C093D2D"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297CB354"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4"/>
          <w:w w:val="103"/>
          <w:kern w:val="14"/>
          <w:sz w:val="20"/>
          <w:szCs w:val="20"/>
          <w:lang w:eastAsia="en-US"/>
        </w:rPr>
      </w:pPr>
      <w:r w:rsidRPr="00DF4362">
        <w:rPr>
          <w:rFonts w:ascii="Times New Roman" w:eastAsia="Calibri" w:hAnsi="Times New Roman" w:cs="Times New Roman"/>
          <w:spacing w:val="4"/>
          <w:w w:val="103"/>
          <w:kern w:val="14"/>
          <w:sz w:val="20"/>
          <w:szCs w:val="20"/>
          <w:lang w:eastAsia="en-US"/>
        </w:rPr>
        <w:tab/>
        <w:t>Article 63 does not preclude a State or regional economic integration organization, when signing, ratifying, approving, accepting or acceding to this Agreement, from making declarations or statements, however phrased or named, with a view, inter alia, to the harmonization of its laws and regulations with the provisions of this Agreement, provided that such declarations or statements do not purport to exclude or to modify the legal effect of the provisions of this Agreement in their application to that State or regional economic integration organization.</w:t>
      </w:r>
    </w:p>
    <w:p w14:paraId="2FF85809"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655625C9"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34F48C07" w14:textId="77777777" w:rsidR="00DF4362" w:rsidRPr="00DF4362" w:rsidRDefault="00DF4362" w:rsidP="00DF4362">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jc w:val="center"/>
        <w:outlineLvl w:val="0"/>
        <w:rPr>
          <w:rFonts w:ascii="Times New Roman" w:eastAsia="Calibri" w:hAnsi="Times New Roman" w:cs="Times New Roman"/>
          <w:b/>
          <w:spacing w:val="4"/>
          <w:w w:val="103"/>
          <w:kern w:val="14"/>
          <w:sz w:val="24"/>
          <w:szCs w:val="20"/>
          <w:lang w:eastAsia="en-US"/>
        </w:rPr>
      </w:pPr>
      <w:r w:rsidRPr="00DF4362">
        <w:rPr>
          <w:rFonts w:ascii="Times New Roman" w:eastAsia="Calibri" w:hAnsi="Times New Roman" w:cs="Times New Roman"/>
          <w:b/>
          <w:spacing w:val="4"/>
          <w:w w:val="103"/>
          <w:kern w:val="14"/>
          <w:sz w:val="24"/>
          <w:szCs w:val="20"/>
          <w:lang w:eastAsia="en-US"/>
        </w:rPr>
        <w:t>Article 64</w:t>
      </w:r>
    </w:p>
    <w:p w14:paraId="24ACB3A0"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i/>
          <w:spacing w:val="4"/>
          <w:w w:val="103"/>
          <w:kern w:val="14"/>
          <w:sz w:val="10"/>
          <w:szCs w:val="20"/>
          <w:lang w:eastAsia="en-US"/>
        </w:rPr>
      </w:pPr>
    </w:p>
    <w:p w14:paraId="1073B4C1"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i/>
          <w:spacing w:val="4"/>
          <w:w w:val="103"/>
          <w:kern w:val="14"/>
          <w:sz w:val="10"/>
          <w:szCs w:val="20"/>
          <w:lang w:eastAsia="en-US"/>
        </w:rPr>
      </w:pPr>
    </w:p>
    <w:p w14:paraId="41EA095C"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i/>
          <w:spacing w:val="4"/>
          <w:w w:val="103"/>
          <w:kern w:val="14"/>
          <w:sz w:val="20"/>
          <w:szCs w:val="20"/>
          <w:lang w:eastAsia="en-US"/>
        </w:rPr>
      </w:pPr>
      <w:r w:rsidRPr="00DF4362">
        <w:rPr>
          <w:rFonts w:ascii="Times New Roman" w:eastAsia="Calibri" w:hAnsi="Times New Roman" w:cs="Times New Roman"/>
          <w:i/>
          <w:spacing w:val="4"/>
          <w:w w:val="103"/>
          <w:kern w:val="14"/>
          <w:sz w:val="20"/>
          <w:szCs w:val="20"/>
          <w:lang w:eastAsia="en-US"/>
        </w:rPr>
        <w:t>Deleted.</w:t>
      </w:r>
    </w:p>
    <w:p w14:paraId="4A75DF92"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i/>
          <w:spacing w:val="4"/>
          <w:w w:val="103"/>
          <w:kern w:val="14"/>
          <w:sz w:val="10"/>
          <w:szCs w:val="20"/>
          <w:lang w:eastAsia="en-US"/>
        </w:rPr>
      </w:pPr>
    </w:p>
    <w:p w14:paraId="270EB304"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i/>
          <w:spacing w:val="4"/>
          <w:w w:val="103"/>
          <w:kern w:val="14"/>
          <w:sz w:val="10"/>
          <w:szCs w:val="20"/>
          <w:lang w:eastAsia="en-US"/>
        </w:rPr>
      </w:pPr>
    </w:p>
    <w:p w14:paraId="79F66529" w14:textId="77777777" w:rsidR="00DF4362" w:rsidRPr="00DF4362" w:rsidRDefault="00DF4362" w:rsidP="00DF4362">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jc w:val="center"/>
        <w:outlineLvl w:val="0"/>
        <w:rPr>
          <w:rFonts w:ascii="Times New Roman" w:eastAsia="Calibri" w:hAnsi="Times New Roman" w:cs="Times New Roman"/>
          <w:b/>
          <w:spacing w:val="4"/>
          <w:w w:val="103"/>
          <w:kern w:val="14"/>
          <w:sz w:val="24"/>
          <w:szCs w:val="20"/>
          <w:lang w:eastAsia="en-US"/>
        </w:rPr>
      </w:pPr>
      <w:r w:rsidRPr="00DF4362">
        <w:rPr>
          <w:rFonts w:ascii="Times New Roman" w:eastAsia="Calibri" w:hAnsi="Times New Roman" w:cs="Times New Roman"/>
          <w:b/>
          <w:spacing w:val="4"/>
          <w:w w:val="103"/>
          <w:kern w:val="14"/>
          <w:sz w:val="24"/>
          <w:szCs w:val="20"/>
          <w:lang w:eastAsia="en-US"/>
        </w:rPr>
        <w:t>Article 65</w:t>
      </w:r>
    </w:p>
    <w:p w14:paraId="7C93C562" w14:textId="77777777" w:rsidR="00DF4362" w:rsidRPr="00DF4362" w:rsidRDefault="00DF4362" w:rsidP="00DF4362">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jc w:val="center"/>
        <w:outlineLvl w:val="0"/>
        <w:rPr>
          <w:rFonts w:ascii="Times New Roman" w:eastAsia="Calibri" w:hAnsi="Times New Roman" w:cs="Times New Roman"/>
          <w:b/>
          <w:spacing w:val="4"/>
          <w:w w:val="103"/>
          <w:kern w:val="14"/>
          <w:sz w:val="24"/>
          <w:szCs w:val="20"/>
          <w:lang w:eastAsia="en-US"/>
        </w:rPr>
      </w:pPr>
      <w:r w:rsidRPr="00DF4362">
        <w:rPr>
          <w:rFonts w:ascii="Times New Roman" w:eastAsia="Calibri" w:hAnsi="Times New Roman" w:cs="Times New Roman"/>
          <w:b/>
          <w:spacing w:val="4"/>
          <w:w w:val="103"/>
          <w:kern w:val="14"/>
          <w:sz w:val="24"/>
          <w:szCs w:val="20"/>
          <w:lang w:eastAsia="en-US"/>
        </w:rPr>
        <w:t>Amendment</w:t>
      </w:r>
    </w:p>
    <w:p w14:paraId="4C084B98"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7548DDF5"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0777F4BF"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b/>
          <w:i/>
          <w:spacing w:val="4"/>
          <w:w w:val="103"/>
          <w:kern w:val="14"/>
          <w:sz w:val="20"/>
          <w:szCs w:val="20"/>
          <w:lang w:eastAsia="en-US"/>
        </w:rPr>
      </w:pPr>
      <w:r w:rsidRPr="00DF4362">
        <w:rPr>
          <w:rFonts w:ascii="Times New Roman" w:eastAsia="Calibri" w:hAnsi="Times New Roman" w:cs="Times New Roman"/>
          <w:spacing w:val="4"/>
          <w:w w:val="103"/>
          <w:kern w:val="14"/>
          <w:sz w:val="20"/>
          <w:szCs w:val="20"/>
          <w:lang w:eastAsia="en-US"/>
        </w:rPr>
        <w:t>1.</w:t>
      </w:r>
      <w:r w:rsidRPr="00DF4362">
        <w:rPr>
          <w:rFonts w:ascii="Times New Roman" w:eastAsia="Calibri" w:hAnsi="Times New Roman" w:cs="Times New Roman"/>
          <w:spacing w:val="4"/>
          <w:w w:val="103"/>
          <w:kern w:val="14"/>
          <w:sz w:val="20"/>
          <w:szCs w:val="20"/>
          <w:lang w:eastAsia="en-US"/>
        </w:rPr>
        <w:tab/>
        <w:t xml:space="preserve">A Party may, by written communication addressed to the secretariat, propose amendments to this Agreement. The secretariat shall circulate such a communication to all Parties. If, within six months from the date of the circulation of the communication, not less than one half of the Parties reply favourably to the request, the proposed amendment shall be considered at the following meeting of the Conference of the </w:t>
      </w:r>
      <w:proofErr w:type="gramStart"/>
      <w:r w:rsidRPr="00DF4362">
        <w:rPr>
          <w:rFonts w:ascii="Times New Roman" w:eastAsia="Calibri" w:hAnsi="Times New Roman" w:cs="Times New Roman"/>
          <w:spacing w:val="4"/>
          <w:w w:val="103"/>
          <w:kern w:val="14"/>
          <w:sz w:val="20"/>
          <w:szCs w:val="20"/>
          <w:lang w:eastAsia="en-US"/>
        </w:rPr>
        <w:t>Parties</w:t>
      </w:r>
      <w:ins w:id="19" w:author="Fernando Cabrera Diaz" w:date="2023-02-27T12:33:00Z">
        <w:r w:rsidRPr="00DF4362">
          <w:rPr>
            <w:rFonts w:ascii="Times New Roman" w:eastAsia="Calibri" w:hAnsi="Times New Roman" w:cs="Times New Roman"/>
            <w:spacing w:val="4"/>
            <w:w w:val="103"/>
            <w:kern w:val="14"/>
            <w:sz w:val="20"/>
            <w:szCs w:val="20"/>
            <w:lang w:eastAsia="en-US"/>
          </w:rPr>
          <w:t>[</w:t>
        </w:r>
      </w:ins>
      <w:proofErr w:type="gramEnd"/>
      <w:ins w:id="20" w:author="Fernando Cabrera Diaz" w:date="2023-02-27T12:34:00Z">
        <w:r w:rsidRPr="00DF4362">
          <w:rPr>
            <w:rFonts w:ascii="Times New Roman" w:eastAsia="Calibri" w:hAnsi="Times New Roman" w:cs="Times New Roman"/>
            <w:spacing w:val="4"/>
            <w:w w:val="103"/>
            <w:kern w:val="14"/>
            <w:sz w:val="20"/>
            <w:szCs w:val="20"/>
            <w:lang w:eastAsia="en-US"/>
          </w:rPr>
          <w:t xml:space="preserve">, </w:t>
        </w:r>
      </w:ins>
      <w:ins w:id="21" w:author="Fernando Cabrera Diaz" w:date="2023-02-27T12:33:00Z">
        <w:r w:rsidRPr="00DF4362">
          <w:rPr>
            <w:rFonts w:ascii="Times New Roman" w:eastAsia="Calibri" w:hAnsi="Times New Roman" w:cs="Times New Roman"/>
            <w:spacing w:val="4"/>
            <w:w w:val="103"/>
            <w:kern w:val="14"/>
            <w:sz w:val="20"/>
            <w:szCs w:val="20"/>
            <w:lang w:eastAsia="en-US"/>
          </w:rPr>
          <w:t>no less than six mont</w:t>
        </w:r>
      </w:ins>
      <w:ins w:id="22" w:author="Fernando Cabrera Diaz" w:date="2023-02-27T12:34:00Z">
        <w:r w:rsidRPr="00DF4362">
          <w:rPr>
            <w:rFonts w:ascii="Times New Roman" w:eastAsia="Calibri" w:hAnsi="Times New Roman" w:cs="Times New Roman"/>
            <w:spacing w:val="4"/>
            <w:w w:val="103"/>
            <w:kern w:val="14"/>
            <w:sz w:val="20"/>
            <w:szCs w:val="20"/>
            <w:lang w:eastAsia="en-US"/>
          </w:rPr>
          <w:t>hs fr</w:t>
        </w:r>
      </w:ins>
      <w:ins w:id="23" w:author="Fernando Cabrera Diaz" w:date="2023-02-27T12:36:00Z">
        <w:r w:rsidRPr="00DF4362">
          <w:rPr>
            <w:rFonts w:ascii="Times New Roman" w:eastAsia="Calibri" w:hAnsi="Times New Roman" w:cs="Times New Roman"/>
            <w:spacing w:val="4"/>
            <w:w w:val="103"/>
            <w:kern w:val="14"/>
            <w:sz w:val="20"/>
            <w:szCs w:val="20"/>
            <w:lang w:eastAsia="en-US"/>
          </w:rPr>
          <w:t>om</w:t>
        </w:r>
      </w:ins>
      <w:ins w:id="24" w:author="Fernando Cabrera Diaz" w:date="2023-02-27T12:34:00Z">
        <w:r w:rsidRPr="00DF4362">
          <w:rPr>
            <w:rFonts w:ascii="Times New Roman" w:eastAsia="Calibri" w:hAnsi="Times New Roman" w:cs="Times New Roman"/>
            <w:spacing w:val="4"/>
            <w:w w:val="103"/>
            <w:kern w:val="14"/>
            <w:sz w:val="20"/>
            <w:szCs w:val="20"/>
            <w:lang w:eastAsia="en-US"/>
          </w:rPr>
          <w:t xml:space="preserve"> the date of the circulation of the communication] (Australia)</w:t>
        </w:r>
      </w:ins>
      <w:r w:rsidRPr="00DF4362">
        <w:rPr>
          <w:rFonts w:ascii="Times New Roman" w:eastAsia="Calibri" w:hAnsi="Times New Roman" w:cs="Times New Roman"/>
          <w:spacing w:val="4"/>
          <w:w w:val="103"/>
          <w:kern w:val="14"/>
          <w:sz w:val="20"/>
          <w:szCs w:val="20"/>
          <w:lang w:eastAsia="en-US"/>
        </w:rPr>
        <w:t xml:space="preserve">. </w:t>
      </w:r>
    </w:p>
    <w:p w14:paraId="1FF4F6DD"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4"/>
          <w:w w:val="103"/>
          <w:kern w:val="14"/>
          <w:sz w:val="20"/>
          <w:szCs w:val="20"/>
          <w:lang w:eastAsia="en-US"/>
        </w:rPr>
      </w:pPr>
      <w:r w:rsidRPr="00DF4362">
        <w:rPr>
          <w:rFonts w:ascii="Times New Roman" w:eastAsia="Calibri" w:hAnsi="Times New Roman" w:cs="Times New Roman"/>
          <w:spacing w:val="4"/>
          <w:w w:val="103"/>
          <w:kern w:val="14"/>
          <w:sz w:val="20"/>
          <w:szCs w:val="20"/>
          <w:lang w:eastAsia="en-US"/>
        </w:rPr>
        <w:t>2.</w:t>
      </w:r>
      <w:r w:rsidRPr="00DF4362">
        <w:rPr>
          <w:rFonts w:ascii="Times New Roman" w:eastAsia="Calibri" w:hAnsi="Times New Roman" w:cs="Times New Roman"/>
          <w:spacing w:val="4"/>
          <w:w w:val="103"/>
          <w:kern w:val="14"/>
          <w:sz w:val="20"/>
          <w:szCs w:val="20"/>
          <w:lang w:eastAsia="en-US"/>
        </w:rPr>
        <w:tab/>
        <w:t xml:space="preserve">The Conference of the Parties shall make every effort to reach agreement on the adoption of any proposed amendment by way of consensus. </w:t>
      </w:r>
      <w:ins w:id="25" w:author="Fernando Cabrera Diaz" w:date="2023-02-27T12:31:00Z">
        <w:r w:rsidRPr="00DF4362">
          <w:rPr>
            <w:rFonts w:ascii="Times New Roman" w:eastAsia="Calibri" w:hAnsi="Times New Roman" w:cs="Times New Roman"/>
            <w:spacing w:val="4"/>
            <w:w w:val="103"/>
            <w:kern w:val="14"/>
            <w:sz w:val="20"/>
            <w:szCs w:val="20"/>
            <w:lang w:eastAsia="en-US"/>
          </w:rPr>
          <w:t>[</w:t>
        </w:r>
      </w:ins>
      <w:r w:rsidRPr="00DF4362">
        <w:rPr>
          <w:rFonts w:ascii="Times New Roman" w:eastAsia="Calibri" w:hAnsi="Times New Roman" w:cs="Times New Roman"/>
          <w:spacing w:val="4"/>
          <w:w w:val="103"/>
          <w:kern w:val="14"/>
          <w:sz w:val="20"/>
          <w:szCs w:val="20"/>
          <w:lang w:eastAsia="en-US"/>
        </w:rPr>
        <w:t>If all efforts to reach consensus have been exhausted, the procedures established in the rules of procedure adopted by the Conference of the Parties shall apply.</w:t>
      </w:r>
      <w:ins w:id="26" w:author="Fernando Cabrera Diaz" w:date="2023-02-27T12:31:00Z">
        <w:r w:rsidRPr="00DF4362">
          <w:rPr>
            <w:rFonts w:ascii="Times New Roman" w:eastAsia="Calibri" w:hAnsi="Times New Roman" w:cs="Times New Roman"/>
            <w:spacing w:val="4"/>
            <w:w w:val="103"/>
            <w:kern w:val="14"/>
            <w:sz w:val="20"/>
            <w:szCs w:val="20"/>
            <w:lang w:eastAsia="en-US"/>
          </w:rPr>
          <w:t>] (EU to delete)</w:t>
        </w:r>
      </w:ins>
    </w:p>
    <w:p w14:paraId="13AF4DF6"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4"/>
          <w:w w:val="103"/>
          <w:kern w:val="14"/>
          <w:sz w:val="20"/>
          <w:szCs w:val="20"/>
          <w:lang w:eastAsia="en-US"/>
        </w:rPr>
      </w:pPr>
      <w:r w:rsidRPr="00DF4362">
        <w:rPr>
          <w:rFonts w:ascii="Times New Roman" w:eastAsia="Calibri" w:hAnsi="Times New Roman" w:cs="Times New Roman"/>
          <w:spacing w:val="4"/>
          <w:w w:val="103"/>
          <w:kern w:val="14"/>
          <w:sz w:val="20"/>
          <w:szCs w:val="20"/>
          <w:lang w:eastAsia="en-US"/>
        </w:rPr>
        <w:t>3.</w:t>
      </w:r>
      <w:r w:rsidRPr="00DF4362">
        <w:rPr>
          <w:rFonts w:ascii="Times New Roman" w:eastAsia="Calibri" w:hAnsi="Times New Roman" w:cs="Times New Roman"/>
          <w:spacing w:val="4"/>
          <w:w w:val="103"/>
          <w:kern w:val="14"/>
          <w:sz w:val="20"/>
          <w:szCs w:val="20"/>
          <w:lang w:eastAsia="en-US"/>
        </w:rPr>
        <w:tab/>
        <w:t>An amendment adopted in accordance with paragraph 2 of this article shall be communicated by the depositary to all Parties for ratification, approval or acceptance.</w:t>
      </w:r>
    </w:p>
    <w:p w14:paraId="474E8965"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4"/>
          <w:w w:val="103"/>
          <w:kern w:val="14"/>
          <w:sz w:val="20"/>
          <w:szCs w:val="20"/>
          <w:lang w:eastAsia="en-US"/>
        </w:rPr>
      </w:pPr>
      <w:r w:rsidRPr="00DF4362">
        <w:rPr>
          <w:rFonts w:ascii="Times New Roman" w:eastAsia="Calibri" w:hAnsi="Times New Roman" w:cs="Times New Roman"/>
          <w:spacing w:val="4"/>
          <w:w w:val="103"/>
          <w:kern w:val="14"/>
          <w:sz w:val="20"/>
          <w:szCs w:val="20"/>
          <w:lang w:eastAsia="en-US"/>
        </w:rPr>
        <w:lastRenderedPageBreak/>
        <w:t>4.</w:t>
      </w:r>
      <w:r w:rsidRPr="00DF4362">
        <w:rPr>
          <w:rFonts w:ascii="Times New Roman" w:eastAsia="Calibri" w:hAnsi="Times New Roman" w:cs="Times New Roman"/>
          <w:spacing w:val="4"/>
          <w:w w:val="103"/>
          <w:kern w:val="14"/>
          <w:sz w:val="20"/>
          <w:szCs w:val="20"/>
          <w:lang w:eastAsia="en-US"/>
        </w:rPr>
        <w:tab/>
        <w:t xml:space="preserve">Amendments to this Agreement shall enter into force for the Parties ratifying, approving or accepting them on the thirtieth day following the deposit of instruments of ratification, approval or acceptance by two thirds of the number of Parties to this Agreement as at the time of adoption of the amendment. Thereafter, for each Party depositing its instrument of ratification, approval or acceptance of an amendment after the deposit of the required number of such instruments, the amendment shall enter into force on the thirtieth day following the deposit of its instrument of ratification, approval or acceptance. </w:t>
      </w:r>
    </w:p>
    <w:p w14:paraId="2AF9B5EB"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4"/>
          <w:w w:val="103"/>
          <w:kern w:val="14"/>
          <w:sz w:val="20"/>
          <w:szCs w:val="20"/>
          <w:lang w:eastAsia="en-US"/>
        </w:rPr>
      </w:pPr>
      <w:r w:rsidRPr="00DF4362">
        <w:rPr>
          <w:rFonts w:ascii="Times New Roman" w:eastAsia="Calibri" w:hAnsi="Times New Roman" w:cs="Times New Roman"/>
          <w:spacing w:val="4"/>
          <w:w w:val="103"/>
          <w:kern w:val="14"/>
          <w:sz w:val="20"/>
          <w:szCs w:val="20"/>
          <w:lang w:eastAsia="en-US"/>
        </w:rPr>
        <w:t>5.</w:t>
      </w:r>
      <w:r w:rsidRPr="00DF4362">
        <w:rPr>
          <w:rFonts w:ascii="Times New Roman" w:eastAsia="Calibri" w:hAnsi="Times New Roman" w:cs="Times New Roman"/>
          <w:spacing w:val="4"/>
          <w:w w:val="103"/>
          <w:kern w:val="14"/>
          <w:sz w:val="20"/>
          <w:szCs w:val="20"/>
          <w:lang w:eastAsia="en-US"/>
        </w:rPr>
        <w:tab/>
        <w:t xml:space="preserve">An amendment may </w:t>
      </w:r>
      <w:proofErr w:type="gramStart"/>
      <w:r w:rsidRPr="00DF4362">
        <w:rPr>
          <w:rFonts w:ascii="Times New Roman" w:eastAsia="Calibri" w:hAnsi="Times New Roman" w:cs="Times New Roman"/>
          <w:spacing w:val="4"/>
          <w:w w:val="103"/>
          <w:kern w:val="14"/>
          <w:sz w:val="20"/>
          <w:szCs w:val="20"/>
          <w:lang w:eastAsia="en-US"/>
        </w:rPr>
        <w:t>provide</w:t>
      </w:r>
      <w:ins w:id="27" w:author="Fernando Cabrera Diaz" w:date="2023-02-27T12:37:00Z">
        <w:r w:rsidRPr="00DF4362">
          <w:rPr>
            <w:rFonts w:ascii="Times New Roman" w:eastAsia="Calibri" w:hAnsi="Times New Roman" w:cs="Times New Roman"/>
            <w:spacing w:val="4"/>
            <w:w w:val="103"/>
            <w:kern w:val="14"/>
            <w:sz w:val="20"/>
            <w:szCs w:val="20"/>
            <w:lang w:eastAsia="en-US"/>
          </w:rPr>
          <w:t>[</w:t>
        </w:r>
        <w:proofErr w:type="gramEnd"/>
        <w:r w:rsidRPr="00DF4362">
          <w:rPr>
            <w:rFonts w:ascii="Times New Roman" w:eastAsia="Calibri" w:hAnsi="Times New Roman" w:cs="Times New Roman"/>
            <w:spacing w:val="4"/>
            <w:w w:val="103"/>
            <w:kern w:val="14"/>
            <w:sz w:val="20"/>
            <w:szCs w:val="20"/>
            <w:lang w:eastAsia="en-US"/>
          </w:rPr>
          <w:t>, at the time of its adoption,] (USA)</w:t>
        </w:r>
      </w:ins>
      <w:r w:rsidRPr="00DF4362">
        <w:rPr>
          <w:rFonts w:ascii="Times New Roman" w:eastAsia="Calibri" w:hAnsi="Times New Roman" w:cs="Times New Roman"/>
          <w:spacing w:val="4"/>
          <w:w w:val="103"/>
          <w:kern w:val="14"/>
          <w:sz w:val="20"/>
          <w:szCs w:val="20"/>
          <w:lang w:eastAsia="en-US"/>
        </w:rPr>
        <w:t xml:space="preserve"> that a smaller or larger number of ratifications, approvals or acceptances shall be required for its entry into force than required under this article.</w:t>
      </w:r>
    </w:p>
    <w:p w14:paraId="48C4C420"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bCs/>
          <w:spacing w:val="4"/>
          <w:w w:val="103"/>
          <w:kern w:val="14"/>
          <w:sz w:val="20"/>
          <w:szCs w:val="20"/>
          <w:lang w:eastAsia="en-US"/>
        </w:rPr>
      </w:pPr>
      <w:r w:rsidRPr="00DF4362">
        <w:rPr>
          <w:rFonts w:ascii="Times New Roman" w:eastAsia="Calibri" w:hAnsi="Times New Roman" w:cs="Times New Roman"/>
          <w:spacing w:val="4"/>
          <w:w w:val="103"/>
          <w:kern w:val="14"/>
          <w:sz w:val="20"/>
          <w:szCs w:val="20"/>
          <w:lang w:eastAsia="en-US"/>
        </w:rPr>
        <w:t>6.</w:t>
      </w:r>
      <w:r w:rsidRPr="00DF4362">
        <w:rPr>
          <w:rFonts w:ascii="Times New Roman" w:eastAsia="Calibri" w:hAnsi="Times New Roman" w:cs="Times New Roman"/>
          <w:spacing w:val="4"/>
          <w:w w:val="103"/>
          <w:kern w:val="14"/>
          <w:sz w:val="20"/>
          <w:szCs w:val="20"/>
          <w:lang w:eastAsia="en-US"/>
        </w:rPr>
        <w:tab/>
        <w:t xml:space="preserve">For the purposes of paragraphs 4 and 5 of this </w:t>
      </w:r>
      <w:proofErr w:type="gramStart"/>
      <w:r w:rsidRPr="00DF4362">
        <w:rPr>
          <w:rFonts w:ascii="Times New Roman" w:eastAsia="Calibri" w:hAnsi="Times New Roman" w:cs="Times New Roman"/>
          <w:spacing w:val="4"/>
          <w:w w:val="103"/>
          <w:kern w:val="14"/>
          <w:sz w:val="20"/>
          <w:szCs w:val="20"/>
          <w:lang w:eastAsia="en-US"/>
        </w:rPr>
        <w:t>article</w:t>
      </w:r>
      <w:proofErr w:type="gramEnd"/>
      <w:r w:rsidRPr="00DF4362">
        <w:rPr>
          <w:rFonts w:ascii="Times New Roman" w:eastAsia="Calibri" w:hAnsi="Times New Roman" w:cs="Times New Roman"/>
          <w:spacing w:val="4"/>
          <w:w w:val="103"/>
          <w:kern w:val="14"/>
          <w:sz w:val="20"/>
          <w:szCs w:val="20"/>
          <w:lang w:eastAsia="en-US"/>
        </w:rPr>
        <w:t>, any instrument deposited by a regional economic integration organization shall not be counted as additional to those deposited by the member States of that organization.</w:t>
      </w:r>
      <w:r w:rsidRPr="00DF4362">
        <w:rPr>
          <w:rFonts w:ascii="Times New Roman" w:eastAsia="Calibri" w:hAnsi="Times New Roman" w:cs="Times New Roman"/>
          <w:bCs/>
          <w:spacing w:val="4"/>
          <w:w w:val="103"/>
          <w:kern w:val="14"/>
          <w:sz w:val="20"/>
          <w:szCs w:val="20"/>
          <w:lang w:eastAsia="en-US"/>
        </w:rPr>
        <w:t xml:space="preserve"> </w:t>
      </w:r>
    </w:p>
    <w:p w14:paraId="3FA4CB9A"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4"/>
          <w:w w:val="103"/>
          <w:kern w:val="14"/>
          <w:sz w:val="20"/>
          <w:szCs w:val="20"/>
          <w:lang w:eastAsia="en-US"/>
        </w:rPr>
      </w:pPr>
      <w:r w:rsidRPr="00DF4362">
        <w:rPr>
          <w:rFonts w:ascii="Times New Roman" w:eastAsia="Calibri" w:hAnsi="Times New Roman" w:cs="Times New Roman"/>
          <w:spacing w:val="4"/>
          <w:w w:val="103"/>
          <w:kern w:val="14"/>
          <w:sz w:val="20"/>
          <w:szCs w:val="20"/>
          <w:lang w:eastAsia="en-US"/>
        </w:rPr>
        <w:t>7.</w:t>
      </w:r>
      <w:r w:rsidRPr="00DF4362">
        <w:rPr>
          <w:rFonts w:ascii="Times New Roman" w:eastAsia="Calibri" w:hAnsi="Times New Roman" w:cs="Times New Roman"/>
          <w:spacing w:val="4"/>
          <w:w w:val="103"/>
          <w:kern w:val="14"/>
          <w:sz w:val="20"/>
          <w:szCs w:val="20"/>
          <w:lang w:eastAsia="en-US"/>
        </w:rPr>
        <w:tab/>
        <w:t xml:space="preserve">A State or regional economic integration organization that becomes a Party to </w:t>
      </w:r>
      <w:r w:rsidRPr="00DF4362">
        <w:rPr>
          <w:rFonts w:ascii="Times New Roman" w:eastAsia="Calibri" w:hAnsi="Times New Roman" w:cs="Times New Roman"/>
          <w:spacing w:val="2"/>
          <w:w w:val="101"/>
          <w:kern w:val="14"/>
          <w:sz w:val="20"/>
          <w:szCs w:val="20"/>
          <w:lang w:eastAsia="en-US"/>
        </w:rPr>
        <w:t xml:space="preserve">this Agreement after the entry into force of amendments in accordance with paragraph 4 of this article </w:t>
      </w:r>
      <w:r w:rsidRPr="00DF4362">
        <w:rPr>
          <w:rFonts w:ascii="Times New Roman" w:eastAsia="Calibri" w:hAnsi="Times New Roman" w:cs="Times New Roman"/>
          <w:spacing w:val="4"/>
          <w:w w:val="103"/>
          <w:kern w:val="14"/>
          <w:sz w:val="20"/>
          <w:szCs w:val="20"/>
          <w:lang w:eastAsia="en-US"/>
        </w:rPr>
        <w:t xml:space="preserve">shall, failing an expression of a different intention by that State or regional economic integration organization: </w:t>
      </w:r>
    </w:p>
    <w:p w14:paraId="3023B3D4"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4"/>
          <w:w w:val="103"/>
          <w:kern w:val="14"/>
          <w:sz w:val="20"/>
          <w:szCs w:val="20"/>
          <w:lang w:eastAsia="en-US"/>
        </w:rPr>
      </w:pPr>
      <w:r w:rsidRPr="00DF4362">
        <w:rPr>
          <w:rFonts w:ascii="Times New Roman" w:eastAsia="Calibri" w:hAnsi="Times New Roman" w:cs="Times New Roman"/>
          <w:spacing w:val="4"/>
          <w:w w:val="103"/>
          <w:kern w:val="14"/>
          <w:sz w:val="20"/>
          <w:szCs w:val="20"/>
          <w:lang w:eastAsia="en-US"/>
        </w:rPr>
        <w:tab/>
        <w:t>(a)</w:t>
      </w:r>
      <w:r w:rsidRPr="00DF4362">
        <w:rPr>
          <w:rFonts w:ascii="Times New Roman" w:eastAsia="Calibri" w:hAnsi="Times New Roman" w:cs="Times New Roman"/>
          <w:spacing w:val="4"/>
          <w:w w:val="103"/>
          <w:kern w:val="14"/>
          <w:sz w:val="20"/>
          <w:szCs w:val="20"/>
          <w:lang w:eastAsia="en-US"/>
        </w:rPr>
        <w:tab/>
        <w:t xml:space="preserve">Be considered as a Party to this Agreement as so </w:t>
      </w:r>
      <w:proofErr w:type="gramStart"/>
      <w:r w:rsidRPr="00DF4362">
        <w:rPr>
          <w:rFonts w:ascii="Times New Roman" w:eastAsia="Calibri" w:hAnsi="Times New Roman" w:cs="Times New Roman"/>
          <w:spacing w:val="4"/>
          <w:w w:val="103"/>
          <w:kern w:val="14"/>
          <w:sz w:val="20"/>
          <w:szCs w:val="20"/>
          <w:lang w:eastAsia="en-US"/>
        </w:rPr>
        <w:t>amended;</w:t>
      </w:r>
      <w:proofErr w:type="gramEnd"/>
    </w:p>
    <w:p w14:paraId="64B6A088"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4"/>
          <w:w w:val="103"/>
          <w:kern w:val="14"/>
          <w:sz w:val="20"/>
          <w:szCs w:val="20"/>
          <w:lang w:eastAsia="en-US"/>
        </w:rPr>
      </w:pPr>
      <w:r w:rsidRPr="00DF4362">
        <w:rPr>
          <w:rFonts w:ascii="Times New Roman" w:eastAsia="Calibri" w:hAnsi="Times New Roman" w:cs="Times New Roman"/>
          <w:spacing w:val="4"/>
          <w:w w:val="103"/>
          <w:kern w:val="14"/>
          <w:sz w:val="20"/>
          <w:szCs w:val="20"/>
          <w:lang w:eastAsia="en-US"/>
        </w:rPr>
        <w:tab/>
        <w:t>(b)</w:t>
      </w:r>
      <w:r w:rsidRPr="00DF4362">
        <w:rPr>
          <w:rFonts w:ascii="Times New Roman" w:eastAsia="Calibri" w:hAnsi="Times New Roman" w:cs="Times New Roman"/>
          <w:spacing w:val="4"/>
          <w:w w:val="103"/>
          <w:kern w:val="14"/>
          <w:sz w:val="20"/>
          <w:szCs w:val="20"/>
          <w:lang w:eastAsia="en-US"/>
        </w:rPr>
        <w:tab/>
        <w:t>Be considered as a Party to the unamended Agreement in relation to any Party not bound by the amendment.</w:t>
      </w:r>
    </w:p>
    <w:p w14:paraId="4D397D69"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318D1696"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0CA8527C" w14:textId="77777777" w:rsidR="00DF4362" w:rsidRPr="00DF4362" w:rsidRDefault="00DF4362" w:rsidP="00DF4362">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jc w:val="center"/>
        <w:outlineLvl w:val="0"/>
        <w:rPr>
          <w:rFonts w:ascii="Times New Roman" w:eastAsia="Calibri" w:hAnsi="Times New Roman" w:cs="Times New Roman"/>
          <w:b/>
          <w:spacing w:val="4"/>
          <w:w w:val="103"/>
          <w:kern w:val="14"/>
          <w:sz w:val="24"/>
          <w:szCs w:val="20"/>
          <w:lang w:eastAsia="en-US"/>
        </w:rPr>
      </w:pPr>
      <w:r w:rsidRPr="00DF4362">
        <w:rPr>
          <w:rFonts w:ascii="Times New Roman" w:eastAsia="Calibri" w:hAnsi="Times New Roman" w:cs="Times New Roman"/>
          <w:b/>
          <w:spacing w:val="4"/>
          <w:w w:val="103"/>
          <w:kern w:val="14"/>
          <w:sz w:val="24"/>
          <w:szCs w:val="20"/>
          <w:lang w:eastAsia="en-US"/>
        </w:rPr>
        <w:t>Article 66</w:t>
      </w:r>
    </w:p>
    <w:p w14:paraId="3071184B" w14:textId="77777777" w:rsidR="00DF4362" w:rsidRPr="00DF4362" w:rsidRDefault="00DF4362" w:rsidP="00DF4362">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jc w:val="center"/>
        <w:outlineLvl w:val="0"/>
        <w:rPr>
          <w:rFonts w:ascii="Times New Roman" w:eastAsia="Calibri" w:hAnsi="Times New Roman" w:cs="Times New Roman"/>
          <w:b/>
          <w:spacing w:val="4"/>
          <w:w w:val="103"/>
          <w:kern w:val="14"/>
          <w:sz w:val="24"/>
          <w:szCs w:val="20"/>
          <w:lang w:eastAsia="en-US"/>
        </w:rPr>
      </w:pPr>
      <w:r w:rsidRPr="00DF4362">
        <w:rPr>
          <w:rFonts w:ascii="Times New Roman" w:eastAsia="Calibri" w:hAnsi="Times New Roman" w:cs="Times New Roman"/>
          <w:b/>
          <w:spacing w:val="4"/>
          <w:w w:val="103"/>
          <w:kern w:val="14"/>
          <w:sz w:val="24"/>
          <w:szCs w:val="20"/>
          <w:lang w:eastAsia="en-US"/>
        </w:rPr>
        <w:t>Denunciation</w:t>
      </w:r>
    </w:p>
    <w:p w14:paraId="7DBDC664"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7470DFAA"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294167FB"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4"/>
          <w:w w:val="103"/>
          <w:kern w:val="14"/>
          <w:sz w:val="20"/>
          <w:szCs w:val="20"/>
          <w:lang w:eastAsia="en-US"/>
        </w:rPr>
      </w:pPr>
      <w:r w:rsidRPr="00DF4362">
        <w:rPr>
          <w:rFonts w:ascii="Times New Roman" w:eastAsia="Calibri" w:hAnsi="Times New Roman" w:cs="Times New Roman"/>
          <w:spacing w:val="4"/>
          <w:w w:val="103"/>
          <w:kern w:val="14"/>
          <w:sz w:val="20"/>
          <w:szCs w:val="20"/>
          <w:lang w:eastAsia="en-US"/>
        </w:rPr>
        <w:t>1.</w:t>
      </w:r>
      <w:r w:rsidRPr="00DF4362">
        <w:rPr>
          <w:rFonts w:ascii="Times New Roman" w:eastAsia="Calibri" w:hAnsi="Times New Roman" w:cs="Times New Roman"/>
          <w:spacing w:val="4"/>
          <w:w w:val="103"/>
          <w:kern w:val="14"/>
          <w:sz w:val="20"/>
          <w:szCs w:val="20"/>
          <w:lang w:eastAsia="en-US"/>
        </w:rPr>
        <w:tab/>
        <w:t>A Party may, by written notification addressed to the Secretary-General of the United Nations, denounce this Agreement and may indicate its reasons. Failure to indicate reasons shall not affect the validity of the denunciation. The denunciation shall take effect one year after the date of receipt of the notification, unless the notification specifies a later date.</w:t>
      </w:r>
    </w:p>
    <w:p w14:paraId="4D3EDF53"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4"/>
          <w:w w:val="103"/>
          <w:kern w:val="14"/>
          <w:sz w:val="20"/>
          <w:szCs w:val="20"/>
          <w:lang w:eastAsia="en-US"/>
        </w:rPr>
      </w:pPr>
      <w:r w:rsidRPr="00DF4362">
        <w:rPr>
          <w:rFonts w:ascii="Times New Roman" w:eastAsia="Calibri" w:hAnsi="Times New Roman" w:cs="Times New Roman"/>
          <w:spacing w:val="4"/>
          <w:w w:val="103"/>
          <w:kern w:val="14"/>
          <w:sz w:val="20"/>
          <w:szCs w:val="20"/>
          <w:lang w:eastAsia="en-US"/>
        </w:rPr>
        <w:t>2.</w:t>
      </w:r>
      <w:r w:rsidRPr="00DF4362">
        <w:rPr>
          <w:rFonts w:ascii="Times New Roman" w:eastAsia="Calibri" w:hAnsi="Times New Roman" w:cs="Times New Roman"/>
          <w:spacing w:val="4"/>
          <w:w w:val="103"/>
          <w:kern w:val="14"/>
          <w:sz w:val="20"/>
          <w:szCs w:val="20"/>
          <w:lang w:eastAsia="en-US"/>
        </w:rPr>
        <w:tab/>
        <w:t>The denunciation shall not in any way affect the duty of any Party to fulfil any obligation embodied in this Agreement to which it would be subject under international law independently of this Agreement.</w:t>
      </w:r>
    </w:p>
    <w:p w14:paraId="000A5683"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27A58D86"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15330E6C" w14:textId="77777777" w:rsidR="00DF4362" w:rsidRPr="00DF4362" w:rsidRDefault="00DF4362" w:rsidP="00DF4362">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jc w:val="center"/>
        <w:outlineLvl w:val="0"/>
        <w:rPr>
          <w:rFonts w:ascii="Times New Roman" w:eastAsia="Calibri" w:hAnsi="Times New Roman" w:cs="Times New Roman"/>
          <w:b/>
          <w:spacing w:val="4"/>
          <w:w w:val="103"/>
          <w:kern w:val="14"/>
          <w:sz w:val="24"/>
          <w:szCs w:val="20"/>
          <w:lang w:eastAsia="en-US"/>
        </w:rPr>
      </w:pPr>
      <w:r w:rsidRPr="00DF4362">
        <w:rPr>
          <w:rFonts w:ascii="Times New Roman" w:eastAsia="Calibri" w:hAnsi="Times New Roman" w:cs="Times New Roman"/>
          <w:b/>
          <w:spacing w:val="4"/>
          <w:w w:val="103"/>
          <w:kern w:val="14"/>
          <w:sz w:val="24"/>
          <w:szCs w:val="20"/>
          <w:lang w:eastAsia="en-US"/>
        </w:rPr>
        <w:t>Article 67</w:t>
      </w:r>
    </w:p>
    <w:p w14:paraId="62BD03F3"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i/>
          <w:spacing w:val="4"/>
          <w:w w:val="103"/>
          <w:kern w:val="14"/>
          <w:sz w:val="10"/>
          <w:szCs w:val="20"/>
          <w:lang w:eastAsia="en-US"/>
        </w:rPr>
      </w:pPr>
    </w:p>
    <w:p w14:paraId="084D5C65"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i/>
          <w:spacing w:val="4"/>
          <w:w w:val="103"/>
          <w:kern w:val="14"/>
          <w:sz w:val="10"/>
          <w:szCs w:val="20"/>
          <w:lang w:eastAsia="en-US"/>
        </w:rPr>
      </w:pPr>
    </w:p>
    <w:p w14:paraId="1ADE3D60"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i/>
          <w:spacing w:val="4"/>
          <w:w w:val="103"/>
          <w:kern w:val="14"/>
          <w:sz w:val="20"/>
          <w:szCs w:val="20"/>
          <w:lang w:eastAsia="en-US"/>
        </w:rPr>
      </w:pPr>
      <w:r w:rsidRPr="00DF4362">
        <w:rPr>
          <w:rFonts w:ascii="Times New Roman" w:eastAsia="Calibri" w:hAnsi="Times New Roman" w:cs="Times New Roman"/>
          <w:i/>
          <w:spacing w:val="4"/>
          <w:w w:val="103"/>
          <w:kern w:val="14"/>
          <w:sz w:val="20"/>
          <w:szCs w:val="20"/>
          <w:lang w:eastAsia="en-US"/>
        </w:rPr>
        <w:t>Deleted.</w:t>
      </w:r>
    </w:p>
    <w:p w14:paraId="5AE54592"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i/>
          <w:spacing w:val="4"/>
          <w:w w:val="103"/>
          <w:kern w:val="14"/>
          <w:sz w:val="10"/>
          <w:szCs w:val="20"/>
          <w:lang w:eastAsia="en-US"/>
        </w:rPr>
      </w:pPr>
    </w:p>
    <w:p w14:paraId="28AAC6A3"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i/>
          <w:spacing w:val="4"/>
          <w:w w:val="103"/>
          <w:kern w:val="14"/>
          <w:sz w:val="10"/>
          <w:szCs w:val="20"/>
          <w:lang w:eastAsia="en-US"/>
        </w:rPr>
      </w:pPr>
    </w:p>
    <w:p w14:paraId="3A931177" w14:textId="77777777" w:rsidR="00DF4362" w:rsidRPr="00DF4362" w:rsidRDefault="00DF4362" w:rsidP="00DF4362">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jc w:val="center"/>
        <w:outlineLvl w:val="0"/>
        <w:rPr>
          <w:rFonts w:ascii="Times New Roman" w:eastAsia="Calibri" w:hAnsi="Times New Roman" w:cs="Times New Roman"/>
          <w:b/>
          <w:spacing w:val="4"/>
          <w:w w:val="103"/>
          <w:kern w:val="14"/>
          <w:sz w:val="24"/>
          <w:szCs w:val="20"/>
          <w:lang w:eastAsia="en-US"/>
        </w:rPr>
      </w:pPr>
      <w:r w:rsidRPr="00DF4362">
        <w:rPr>
          <w:rFonts w:ascii="Times New Roman" w:eastAsia="Calibri" w:hAnsi="Times New Roman" w:cs="Times New Roman"/>
          <w:b/>
          <w:spacing w:val="4"/>
          <w:w w:val="103"/>
          <w:kern w:val="14"/>
          <w:sz w:val="24"/>
          <w:szCs w:val="20"/>
          <w:lang w:eastAsia="en-US"/>
        </w:rPr>
        <w:t>Article 68</w:t>
      </w:r>
    </w:p>
    <w:p w14:paraId="3711C930" w14:textId="77777777" w:rsidR="00DF4362" w:rsidRPr="00DF4362" w:rsidRDefault="00DF4362" w:rsidP="00DF4362">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jc w:val="center"/>
        <w:outlineLvl w:val="0"/>
        <w:rPr>
          <w:rFonts w:ascii="Times New Roman" w:eastAsia="Calibri" w:hAnsi="Times New Roman" w:cs="Times New Roman"/>
          <w:b/>
          <w:spacing w:val="4"/>
          <w:w w:val="103"/>
          <w:kern w:val="14"/>
          <w:sz w:val="24"/>
          <w:szCs w:val="20"/>
          <w:lang w:eastAsia="en-US"/>
        </w:rPr>
      </w:pPr>
      <w:r w:rsidRPr="00DF4362">
        <w:rPr>
          <w:rFonts w:ascii="Times New Roman" w:eastAsia="Calibri" w:hAnsi="Times New Roman" w:cs="Times New Roman"/>
          <w:b/>
          <w:spacing w:val="4"/>
          <w:w w:val="103"/>
          <w:kern w:val="14"/>
          <w:sz w:val="24"/>
          <w:szCs w:val="20"/>
          <w:lang w:eastAsia="en-US"/>
        </w:rPr>
        <w:t>Annexes</w:t>
      </w:r>
    </w:p>
    <w:p w14:paraId="406010CD"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4071648F"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592BA4DA"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4"/>
          <w:w w:val="103"/>
          <w:kern w:val="14"/>
          <w:sz w:val="20"/>
          <w:szCs w:val="20"/>
          <w:lang w:eastAsia="en-US"/>
        </w:rPr>
      </w:pPr>
      <w:r w:rsidRPr="00DF4362">
        <w:rPr>
          <w:rFonts w:ascii="Times New Roman" w:eastAsia="Calibri" w:hAnsi="Times New Roman" w:cs="Times New Roman"/>
          <w:spacing w:val="4"/>
          <w:w w:val="103"/>
          <w:kern w:val="14"/>
          <w:sz w:val="20"/>
          <w:szCs w:val="20"/>
          <w:lang w:eastAsia="en-US"/>
        </w:rPr>
        <w:t>1.</w:t>
      </w:r>
      <w:r w:rsidRPr="00DF4362">
        <w:rPr>
          <w:rFonts w:ascii="Times New Roman" w:eastAsia="Calibri" w:hAnsi="Times New Roman" w:cs="Times New Roman"/>
          <w:spacing w:val="4"/>
          <w:w w:val="103"/>
          <w:kern w:val="14"/>
          <w:sz w:val="20"/>
          <w:szCs w:val="20"/>
          <w:lang w:eastAsia="en-US"/>
        </w:rPr>
        <w:tab/>
        <w:t>The annexes form an integral part of this Agreement and, unless expressly provided otherwise, a reference to this Agreement or to one of its Parts includes a reference to the annexes relating thereto.</w:t>
      </w:r>
    </w:p>
    <w:p w14:paraId="7A603667"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4"/>
          <w:w w:val="103"/>
          <w:kern w:val="14"/>
          <w:sz w:val="20"/>
          <w:szCs w:val="20"/>
          <w:lang w:eastAsia="en-US"/>
        </w:rPr>
      </w:pPr>
      <w:r w:rsidRPr="00DF4362">
        <w:rPr>
          <w:rFonts w:ascii="Times New Roman" w:eastAsia="Calibri" w:hAnsi="Times New Roman" w:cs="Times New Roman"/>
          <w:spacing w:val="4"/>
          <w:w w:val="103"/>
          <w:kern w:val="14"/>
          <w:sz w:val="20"/>
          <w:szCs w:val="20"/>
          <w:lang w:eastAsia="en-US"/>
        </w:rPr>
        <w:t>[2.</w:t>
      </w:r>
      <w:r w:rsidRPr="00DF4362">
        <w:rPr>
          <w:rFonts w:ascii="Times New Roman" w:eastAsia="Calibri" w:hAnsi="Times New Roman" w:cs="Times New Roman"/>
          <w:spacing w:val="4"/>
          <w:w w:val="103"/>
          <w:kern w:val="14"/>
          <w:sz w:val="20"/>
          <w:szCs w:val="20"/>
          <w:lang w:eastAsia="en-US"/>
        </w:rPr>
        <w:tab/>
      </w:r>
      <w:ins w:id="28" w:author="Fernando Cabrera Diaz" w:date="2023-02-27T13:14:00Z">
        <w:r w:rsidRPr="00DF4362">
          <w:rPr>
            <w:rFonts w:ascii="Times New Roman" w:eastAsia="Calibri" w:hAnsi="Times New Roman" w:cs="Times New Roman"/>
            <w:spacing w:val="4"/>
            <w:w w:val="103"/>
            <w:kern w:val="14"/>
            <w:sz w:val="20"/>
            <w:szCs w:val="20"/>
            <w:lang w:eastAsia="en-US"/>
          </w:rPr>
          <w:t xml:space="preserve">[Any Party may propose an amendment to any annex to this Agreement for consideration at the next meeting of the Conference of the Parties.] (Philippines) </w:t>
        </w:r>
      </w:ins>
      <w:ins w:id="29" w:author="Fernando Cabrera Diaz" w:date="2023-02-27T13:11:00Z">
        <w:r w:rsidRPr="00DF4362">
          <w:rPr>
            <w:rFonts w:ascii="Times New Roman" w:eastAsia="Calibri" w:hAnsi="Times New Roman" w:cs="Times New Roman"/>
            <w:spacing w:val="4"/>
            <w:w w:val="103"/>
            <w:kern w:val="14"/>
            <w:sz w:val="20"/>
            <w:szCs w:val="20"/>
            <w:lang w:eastAsia="en-US"/>
          </w:rPr>
          <w:t>[</w:t>
        </w:r>
      </w:ins>
      <w:r w:rsidRPr="00DF4362">
        <w:rPr>
          <w:rFonts w:ascii="Times New Roman" w:eastAsia="Calibri" w:hAnsi="Times New Roman" w:cs="Times New Roman"/>
          <w:spacing w:val="4"/>
          <w:w w:val="103"/>
          <w:kern w:val="14"/>
          <w:sz w:val="20"/>
          <w:szCs w:val="20"/>
          <w:lang w:eastAsia="en-US"/>
        </w:rPr>
        <w:t xml:space="preserve">The annexes may be </w:t>
      </w:r>
      <w:ins w:id="30" w:author="Fernando Cabrera Diaz" w:date="2023-02-27T13:01:00Z">
        <w:r w:rsidRPr="00DF4362">
          <w:rPr>
            <w:rFonts w:ascii="Times New Roman" w:eastAsia="Calibri" w:hAnsi="Times New Roman" w:cs="Times New Roman"/>
            <w:spacing w:val="4"/>
            <w:w w:val="103"/>
            <w:kern w:val="14"/>
            <w:sz w:val="20"/>
            <w:szCs w:val="20"/>
            <w:lang w:eastAsia="en-US"/>
          </w:rPr>
          <w:t>[</w:t>
        </w:r>
      </w:ins>
      <w:r w:rsidRPr="00DF4362">
        <w:rPr>
          <w:rFonts w:ascii="Times New Roman" w:eastAsia="Calibri" w:hAnsi="Times New Roman" w:cs="Times New Roman"/>
          <w:spacing w:val="4"/>
          <w:w w:val="103"/>
          <w:kern w:val="14"/>
          <w:sz w:val="20"/>
          <w:szCs w:val="20"/>
          <w:lang w:eastAsia="en-US"/>
        </w:rPr>
        <w:t>revised</w:t>
      </w:r>
      <w:ins w:id="31" w:author="Fernando Cabrera Diaz" w:date="2023-02-27T13:01:00Z">
        <w:r w:rsidRPr="00DF4362">
          <w:rPr>
            <w:rFonts w:ascii="Times New Roman" w:eastAsia="Calibri" w:hAnsi="Times New Roman" w:cs="Times New Roman"/>
            <w:spacing w:val="4"/>
            <w:w w:val="103"/>
            <w:kern w:val="14"/>
            <w:sz w:val="20"/>
            <w:szCs w:val="20"/>
            <w:lang w:eastAsia="en-US"/>
          </w:rPr>
          <w:t>][amended] (USA)</w:t>
        </w:r>
      </w:ins>
      <w:r w:rsidRPr="00DF4362">
        <w:rPr>
          <w:rFonts w:ascii="Times New Roman" w:eastAsia="Calibri" w:hAnsi="Times New Roman" w:cs="Times New Roman"/>
          <w:spacing w:val="4"/>
          <w:w w:val="103"/>
          <w:kern w:val="14"/>
          <w:sz w:val="20"/>
          <w:szCs w:val="20"/>
          <w:lang w:eastAsia="en-US"/>
        </w:rPr>
        <w:t xml:space="preserve"> </w:t>
      </w:r>
      <w:ins w:id="32" w:author="Fernando Cabrera Diaz" w:date="2023-02-27T12:54:00Z">
        <w:r w:rsidRPr="00DF4362">
          <w:rPr>
            <w:rFonts w:ascii="Times New Roman" w:eastAsia="Calibri" w:hAnsi="Times New Roman" w:cs="Times New Roman"/>
            <w:spacing w:val="4"/>
            <w:w w:val="103"/>
            <w:kern w:val="14"/>
            <w:sz w:val="20"/>
            <w:szCs w:val="20"/>
            <w:lang w:eastAsia="en-US"/>
          </w:rPr>
          <w:t>[</w:t>
        </w:r>
      </w:ins>
      <w:r w:rsidRPr="00DF4362">
        <w:rPr>
          <w:rFonts w:ascii="Times New Roman" w:eastAsia="Calibri" w:hAnsi="Times New Roman" w:cs="Times New Roman"/>
          <w:spacing w:val="4"/>
          <w:w w:val="103"/>
          <w:kern w:val="14"/>
          <w:sz w:val="20"/>
          <w:szCs w:val="20"/>
          <w:lang w:eastAsia="en-US"/>
        </w:rPr>
        <w:t xml:space="preserve">from time to </w:t>
      </w:r>
      <w:r w:rsidRPr="00DF4362">
        <w:rPr>
          <w:rFonts w:ascii="Times New Roman" w:eastAsia="Calibri" w:hAnsi="Times New Roman" w:cs="Times New Roman"/>
          <w:spacing w:val="4"/>
          <w:w w:val="103"/>
          <w:kern w:val="14"/>
          <w:sz w:val="20"/>
          <w:szCs w:val="20"/>
          <w:lang w:eastAsia="en-US"/>
        </w:rPr>
        <w:lastRenderedPageBreak/>
        <w:t xml:space="preserve">time by </w:t>
      </w:r>
      <w:ins w:id="33" w:author="Fernando Cabrera Diaz" w:date="2023-02-27T13:01:00Z">
        <w:r w:rsidRPr="00DF4362">
          <w:rPr>
            <w:rFonts w:ascii="Times New Roman" w:eastAsia="Calibri" w:hAnsi="Times New Roman" w:cs="Times New Roman"/>
            <w:spacing w:val="4"/>
            <w:w w:val="103"/>
            <w:kern w:val="14"/>
            <w:sz w:val="20"/>
            <w:szCs w:val="20"/>
            <w:lang w:eastAsia="en-US"/>
          </w:rPr>
          <w:t>[the]</w:t>
        </w:r>
      </w:ins>
      <w:ins w:id="34" w:author="Fernando Cabrera Diaz" w:date="2023-02-27T13:07:00Z">
        <w:r w:rsidRPr="00DF4362">
          <w:rPr>
            <w:rFonts w:ascii="Times New Roman" w:eastAsia="Calibri" w:hAnsi="Times New Roman" w:cs="Times New Roman"/>
            <w:spacing w:val="4"/>
            <w:w w:val="103"/>
            <w:kern w:val="14"/>
            <w:sz w:val="20"/>
            <w:szCs w:val="20"/>
            <w:lang w:eastAsia="en-US"/>
          </w:rPr>
          <w:t xml:space="preserve"> (USA)</w:t>
        </w:r>
      </w:ins>
      <w:r w:rsidRPr="00DF4362">
        <w:rPr>
          <w:rFonts w:ascii="Times New Roman" w:eastAsia="Calibri" w:hAnsi="Times New Roman" w:cs="Times New Roman"/>
          <w:spacing w:val="4"/>
          <w:w w:val="103"/>
          <w:kern w:val="14"/>
          <w:sz w:val="20"/>
          <w:szCs w:val="20"/>
          <w:lang w:eastAsia="en-US"/>
        </w:rPr>
        <w:t>Parties</w:t>
      </w:r>
      <w:ins w:id="35" w:author="Fernando Cabrera Diaz" w:date="2023-02-27T12:54:00Z">
        <w:r w:rsidRPr="00DF4362">
          <w:rPr>
            <w:rFonts w:ascii="Times New Roman" w:eastAsia="Calibri" w:hAnsi="Times New Roman" w:cs="Times New Roman"/>
            <w:spacing w:val="4"/>
            <w:w w:val="103"/>
            <w:kern w:val="14"/>
            <w:sz w:val="20"/>
            <w:szCs w:val="20"/>
            <w:lang w:eastAsia="en-US"/>
          </w:rPr>
          <w:t>]</w:t>
        </w:r>
      </w:ins>
      <w:ins w:id="36" w:author="Fernando Cabrera Diaz" w:date="2023-02-27T13:00:00Z">
        <w:r w:rsidRPr="00DF4362">
          <w:rPr>
            <w:rFonts w:ascii="Times New Roman" w:eastAsia="Calibri" w:hAnsi="Times New Roman" w:cs="Times New Roman"/>
            <w:spacing w:val="4"/>
            <w:w w:val="103"/>
            <w:kern w:val="14"/>
            <w:sz w:val="20"/>
            <w:szCs w:val="20"/>
            <w:lang w:eastAsia="en-US"/>
          </w:rPr>
          <w:t xml:space="preserve"> </w:t>
        </w:r>
      </w:ins>
      <w:ins w:id="37" w:author="Fernando Cabrera Diaz" w:date="2023-02-27T12:54:00Z">
        <w:r w:rsidRPr="00DF4362">
          <w:rPr>
            <w:rFonts w:ascii="Times New Roman" w:eastAsia="Calibri" w:hAnsi="Times New Roman" w:cs="Times New Roman"/>
            <w:spacing w:val="4"/>
            <w:w w:val="103"/>
            <w:kern w:val="14"/>
            <w:sz w:val="20"/>
            <w:szCs w:val="20"/>
            <w:lang w:eastAsia="en-US"/>
          </w:rPr>
          <w:t>[by the Conference of the Parties] (Iceland)</w:t>
        </w:r>
      </w:ins>
      <w:r w:rsidRPr="00DF4362">
        <w:rPr>
          <w:rFonts w:ascii="Times New Roman" w:eastAsia="Calibri" w:hAnsi="Times New Roman" w:cs="Times New Roman"/>
          <w:spacing w:val="4"/>
          <w:w w:val="103"/>
          <w:kern w:val="14"/>
          <w:sz w:val="20"/>
          <w:szCs w:val="20"/>
          <w:lang w:eastAsia="en-US"/>
        </w:rPr>
        <w:t>.</w:t>
      </w:r>
      <w:ins w:id="38" w:author="Fernando Cabrera Diaz" w:date="2023-02-27T13:15:00Z">
        <w:r w:rsidRPr="00DF4362">
          <w:rPr>
            <w:rFonts w:ascii="Times New Roman" w:eastAsia="Calibri" w:hAnsi="Times New Roman" w:cs="Times New Roman"/>
            <w:spacing w:val="4"/>
            <w:w w:val="103"/>
            <w:kern w:val="14"/>
            <w:sz w:val="20"/>
            <w:szCs w:val="20"/>
            <w:lang w:eastAsia="en-US"/>
          </w:rPr>
          <w:t xml:space="preserve"> </w:t>
        </w:r>
      </w:ins>
      <w:ins w:id="39" w:author="Fernando Cabrera Diaz" w:date="2023-02-27T12:59:00Z">
        <w:r w:rsidRPr="00DF4362">
          <w:rPr>
            <w:rFonts w:ascii="Times New Roman" w:eastAsia="Calibri" w:hAnsi="Times New Roman" w:cs="Times New Roman"/>
            <w:spacing w:val="4"/>
            <w:w w:val="103"/>
            <w:kern w:val="14"/>
            <w:sz w:val="20"/>
            <w:szCs w:val="20"/>
            <w:lang w:eastAsia="en-US"/>
          </w:rPr>
          <w:t>[Such revisions shall be based on scientific and technical considerations</w:t>
        </w:r>
      </w:ins>
      <w:ins w:id="40" w:author="Fernando Cabrera Diaz" w:date="2023-02-27T13:05:00Z">
        <w:r w:rsidRPr="00DF4362">
          <w:rPr>
            <w:rFonts w:ascii="Times New Roman" w:eastAsia="Calibri" w:hAnsi="Times New Roman" w:cs="Times New Roman"/>
            <w:spacing w:val="4"/>
            <w:w w:val="103"/>
            <w:kern w:val="14"/>
            <w:sz w:val="20"/>
            <w:szCs w:val="20"/>
            <w:lang w:eastAsia="en-US"/>
          </w:rPr>
          <w:t>.</w:t>
        </w:r>
      </w:ins>
      <w:ins w:id="41" w:author="Fernando Cabrera Diaz" w:date="2023-02-27T12:59:00Z">
        <w:r w:rsidRPr="00DF4362">
          <w:rPr>
            <w:rFonts w:ascii="Times New Roman" w:eastAsia="Calibri" w:hAnsi="Times New Roman" w:cs="Times New Roman"/>
            <w:spacing w:val="4"/>
            <w:w w:val="103"/>
            <w:kern w:val="14"/>
            <w:sz w:val="20"/>
            <w:szCs w:val="20"/>
            <w:lang w:eastAsia="en-US"/>
          </w:rPr>
          <w:t>] (Japan)</w:t>
        </w:r>
      </w:ins>
      <w:ins w:id="42" w:author="Fernando Cabrera Diaz" w:date="2023-02-27T13:15:00Z">
        <w:r w:rsidRPr="00DF4362">
          <w:rPr>
            <w:rFonts w:ascii="Times New Roman" w:eastAsia="Calibri" w:hAnsi="Times New Roman" w:cs="Times New Roman"/>
            <w:spacing w:val="4"/>
            <w:w w:val="103"/>
            <w:kern w:val="14"/>
            <w:sz w:val="20"/>
            <w:szCs w:val="20"/>
            <w:lang w:eastAsia="en-US"/>
          </w:rPr>
          <w:t>]</w:t>
        </w:r>
      </w:ins>
      <w:ins w:id="43" w:author="Fernando Cabrera Diaz" w:date="2023-02-27T13:14:00Z">
        <w:r w:rsidRPr="00DF4362">
          <w:rPr>
            <w:rFonts w:ascii="Times New Roman" w:eastAsia="Calibri" w:hAnsi="Times New Roman" w:cs="Times New Roman"/>
            <w:spacing w:val="4"/>
            <w:w w:val="103"/>
            <w:kern w:val="14"/>
            <w:sz w:val="20"/>
            <w:szCs w:val="20"/>
            <w:lang w:eastAsia="en-US"/>
          </w:rPr>
          <w:t xml:space="preserve"> (Philippines to delete)</w:t>
        </w:r>
      </w:ins>
      <w:ins w:id="44" w:author="Fernando Cabrera Diaz" w:date="2023-02-27T13:00:00Z">
        <w:r w:rsidRPr="00DF4362">
          <w:rPr>
            <w:rFonts w:ascii="Times New Roman" w:eastAsia="Calibri" w:hAnsi="Times New Roman" w:cs="Times New Roman"/>
            <w:spacing w:val="4"/>
            <w:w w:val="103"/>
            <w:kern w:val="14"/>
            <w:sz w:val="20"/>
            <w:szCs w:val="20"/>
            <w:lang w:eastAsia="en-US"/>
          </w:rPr>
          <w:t xml:space="preserve"> </w:t>
        </w:r>
      </w:ins>
      <w:r w:rsidRPr="00DF4362">
        <w:rPr>
          <w:rFonts w:ascii="Times New Roman" w:eastAsia="Calibri" w:hAnsi="Times New Roman" w:cs="Times New Roman"/>
          <w:spacing w:val="4"/>
          <w:w w:val="103"/>
          <w:kern w:val="14"/>
          <w:sz w:val="20"/>
          <w:szCs w:val="20"/>
          <w:lang w:eastAsia="en-US"/>
        </w:rPr>
        <w:t>Notwithstanding the provisions of article 65, the following provisions shall apply in relation to amendments to annexes to this Agreement:</w:t>
      </w:r>
    </w:p>
    <w:p w14:paraId="58140D3F"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4"/>
          <w:w w:val="103"/>
          <w:kern w:val="14"/>
          <w:sz w:val="20"/>
          <w:szCs w:val="20"/>
          <w:lang w:eastAsia="en-US"/>
        </w:rPr>
      </w:pPr>
      <w:r w:rsidRPr="00DF4362">
        <w:rPr>
          <w:rFonts w:ascii="Times New Roman" w:eastAsia="Calibri" w:hAnsi="Times New Roman" w:cs="Times New Roman"/>
          <w:spacing w:val="4"/>
          <w:w w:val="103"/>
          <w:kern w:val="14"/>
          <w:sz w:val="20"/>
          <w:szCs w:val="20"/>
          <w:lang w:eastAsia="en-US"/>
        </w:rPr>
        <w:tab/>
        <w:t>(a)</w:t>
      </w:r>
      <w:r w:rsidRPr="00DF4362">
        <w:rPr>
          <w:rFonts w:ascii="Times New Roman" w:eastAsia="Calibri" w:hAnsi="Times New Roman" w:cs="Times New Roman"/>
          <w:spacing w:val="4"/>
          <w:w w:val="103"/>
          <w:kern w:val="14"/>
          <w:sz w:val="20"/>
          <w:szCs w:val="20"/>
          <w:lang w:eastAsia="en-US"/>
        </w:rPr>
        <w:tab/>
      </w:r>
      <w:ins w:id="45" w:author="Fernando Cabrera Diaz" w:date="2023-02-27T13:14:00Z">
        <w:r w:rsidRPr="00DF4362">
          <w:rPr>
            <w:rFonts w:ascii="Times New Roman" w:eastAsia="Calibri" w:hAnsi="Times New Roman" w:cs="Times New Roman"/>
            <w:spacing w:val="4"/>
            <w:w w:val="103"/>
            <w:kern w:val="14"/>
            <w:sz w:val="20"/>
            <w:szCs w:val="20"/>
            <w:lang w:eastAsia="en-US"/>
          </w:rPr>
          <w:t>[</w:t>
        </w:r>
      </w:ins>
      <w:r w:rsidRPr="00DF4362">
        <w:rPr>
          <w:rFonts w:ascii="Times New Roman" w:eastAsia="Calibri" w:hAnsi="Times New Roman" w:cs="Times New Roman"/>
          <w:spacing w:val="4"/>
          <w:w w:val="103"/>
          <w:kern w:val="14"/>
          <w:sz w:val="20"/>
          <w:szCs w:val="20"/>
          <w:lang w:eastAsia="en-US"/>
        </w:rPr>
        <w:t>Any Party may propose an amendment to any annex to this Agreement for consideration at the next meeting of the Conference of the Parties.</w:t>
      </w:r>
      <w:ins w:id="46" w:author="Fernando Cabrera Diaz" w:date="2023-02-27T13:14:00Z">
        <w:r w:rsidRPr="00DF4362">
          <w:rPr>
            <w:rFonts w:ascii="Times New Roman" w:eastAsia="Calibri" w:hAnsi="Times New Roman" w:cs="Times New Roman"/>
            <w:spacing w:val="4"/>
            <w:w w:val="103"/>
            <w:kern w:val="14"/>
            <w:sz w:val="20"/>
            <w:szCs w:val="20"/>
            <w:lang w:eastAsia="en-US"/>
          </w:rPr>
          <w:t>] (Philippines to delete)</w:t>
        </w:r>
      </w:ins>
      <w:r w:rsidRPr="00DF4362">
        <w:rPr>
          <w:rFonts w:ascii="Times New Roman" w:eastAsia="Calibri" w:hAnsi="Times New Roman" w:cs="Times New Roman"/>
          <w:spacing w:val="4"/>
          <w:w w:val="103"/>
          <w:kern w:val="14"/>
          <w:sz w:val="20"/>
          <w:szCs w:val="20"/>
          <w:lang w:eastAsia="en-US"/>
        </w:rPr>
        <w:t xml:space="preserve"> The text of the proposed amendment shall be communicated to the secretariat at least 150 days before the meeting. The secretariat shall, upon receiving the text of the proposed amendment, communicate it to the Parties. The secretariat shall consult relevant subsidiary bodies as required and shall communicate any response to all Parties not later than 30 days before the </w:t>
      </w:r>
      <w:proofErr w:type="gramStart"/>
      <w:r w:rsidRPr="00DF4362">
        <w:rPr>
          <w:rFonts w:ascii="Times New Roman" w:eastAsia="Calibri" w:hAnsi="Times New Roman" w:cs="Times New Roman"/>
          <w:spacing w:val="4"/>
          <w:w w:val="103"/>
          <w:kern w:val="14"/>
          <w:sz w:val="20"/>
          <w:szCs w:val="20"/>
          <w:lang w:eastAsia="en-US"/>
        </w:rPr>
        <w:t>meeting;</w:t>
      </w:r>
      <w:proofErr w:type="gramEnd"/>
    </w:p>
    <w:p w14:paraId="144CFF3C"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ins w:id="47" w:author="Fernando Cabrera Diaz" w:date="2023-02-27T12:52:00Z"/>
          <w:rFonts w:ascii="Times New Roman" w:eastAsia="Calibri" w:hAnsi="Times New Roman" w:cs="Times New Roman"/>
          <w:spacing w:val="4"/>
          <w:w w:val="103"/>
          <w:kern w:val="14"/>
          <w:sz w:val="20"/>
          <w:szCs w:val="20"/>
          <w:lang w:eastAsia="en-US"/>
        </w:rPr>
      </w:pPr>
      <w:r w:rsidRPr="00DF4362">
        <w:rPr>
          <w:rFonts w:ascii="Times New Roman" w:eastAsia="Calibri" w:hAnsi="Times New Roman" w:cs="Times New Roman"/>
          <w:spacing w:val="4"/>
          <w:w w:val="103"/>
          <w:kern w:val="14"/>
          <w:sz w:val="20"/>
          <w:szCs w:val="20"/>
          <w:lang w:eastAsia="en-US"/>
        </w:rPr>
        <w:tab/>
        <w:t>(b)</w:t>
      </w:r>
      <w:r w:rsidRPr="00DF4362">
        <w:rPr>
          <w:rFonts w:ascii="Times New Roman" w:eastAsia="Calibri" w:hAnsi="Times New Roman" w:cs="Times New Roman"/>
          <w:spacing w:val="4"/>
          <w:w w:val="103"/>
          <w:kern w:val="14"/>
          <w:sz w:val="20"/>
          <w:szCs w:val="20"/>
          <w:lang w:eastAsia="en-US"/>
        </w:rPr>
        <w:tab/>
        <w:t xml:space="preserve">Amendments adopted at a meeting shall enter into force 180 days after </w:t>
      </w:r>
      <w:ins w:id="48" w:author="Fernando Cabrera Diaz" w:date="2023-02-27T13:01:00Z">
        <w:r w:rsidRPr="00DF4362">
          <w:rPr>
            <w:rFonts w:ascii="Times New Roman" w:eastAsia="Calibri" w:hAnsi="Times New Roman" w:cs="Times New Roman"/>
            <w:spacing w:val="4"/>
            <w:w w:val="103"/>
            <w:kern w:val="14"/>
            <w:sz w:val="20"/>
            <w:szCs w:val="20"/>
            <w:lang w:eastAsia="en-US"/>
          </w:rPr>
          <w:t xml:space="preserve">[the close of] (USA) </w:t>
        </w:r>
      </w:ins>
      <w:r w:rsidRPr="00DF4362">
        <w:rPr>
          <w:rFonts w:ascii="Times New Roman" w:eastAsia="Calibri" w:hAnsi="Times New Roman" w:cs="Times New Roman"/>
          <w:spacing w:val="4"/>
          <w:w w:val="103"/>
          <w:kern w:val="14"/>
          <w:sz w:val="20"/>
          <w:szCs w:val="20"/>
          <w:lang w:eastAsia="en-US"/>
        </w:rPr>
        <w:t xml:space="preserve">that meeting for all Parties except those that make a </w:t>
      </w:r>
      <w:ins w:id="49" w:author="Fernando Cabrera Diaz" w:date="2023-02-27T12:58:00Z">
        <w:r w:rsidRPr="00DF4362">
          <w:rPr>
            <w:rFonts w:ascii="Times New Roman" w:eastAsia="Calibri" w:hAnsi="Times New Roman" w:cs="Times New Roman"/>
            <w:spacing w:val="4"/>
            <w:w w:val="103"/>
            <w:kern w:val="14"/>
            <w:sz w:val="20"/>
            <w:szCs w:val="20"/>
            <w:lang w:eastAsia="en-US"/>
          </w:rPr>
          <w:t>[</w:t>
        </w:r>
      </w:ins>
      <w:r w:rsidRPr="00DF4362">
        <w:rPr>
          <w:rFonts w:ascii="Times New Roman" w:eastAsia="Calibri" w:hAnsi="Times New Roman" w:cs="Times New Roman"/>
          <w:spacing w:val="4"/>
          <w:w w:val="103"/>
          <w:kern w:val="14"/>
          <w:sz w:val="20"/>
          <w:szCs w:val="20"/>
          <w:lang w:eastAsia="en-US"/>
        </w:rPr>
        <w:t>reservation</w:t>
      </w:r>
      <w:ins w:id="50" w:author="Fernando Cabrera Diaz" w:date="2023-02-27T12:58:00Z">
        <w:r w:rsidRPr="00DF4362">
          <w:rPr>
            <w:rFonts w:ascii="Times New Roman" w:eastAsia="Calibri" w:hAnsi="Times New Roman" w:cs="Times New Roman"/>
            <w:spacing w:val="4"/>
            <w:w w:val="103"/>
            <w:kern w:val="14"/>
            <w:sz w:val="20"/>
            <w:szCs w:val="20"/>
            <w:lang w:eastAsia="en-US"/>
          </w:rPr>
          <w:t>] [objection]</w:t>
        </w:r>
      </w:ins>
      <w:r w:rsidRPr="00DF4362">
        <w:rPr>
          <w:rFonts w:ascii="Times New Roman" w:eastAsia="Calibri" w:hAnsi="Times New Roman" w:cs="Times New Roman"/>
          <w:spacing w:val="4"/>
          <w:w w:val="103"/>
          <w:kern w:val="14"/>
          <w:sz w:val="20"/>
          <w:szCs w:val="20"/>
          <w:lang w:eastAsia="en-US"/>
        </w:rPr>
        <w:t xml:space="preserve"> in accordance with paragraph 3 of this article.]</w:t>
      </w:r>
    </w:p>
    <w:p w14:paraId="68E85000"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ins w:id="51" w:author="Fernando Cabrera Diaz" w:date="2023-02-27T12:57:00Z"/>
          <w:rFonts w:ascii="Times New Roman" w:eastAsia="Calibri" w:hAnsi="Times New Roman" w:cs="Times New Roman"/>
          <w:spacing w:val="4"/>
          <w:w w:val="103"/>
          <w:kern w:val="14"/>
          <w:sz w:val="20"/>
          <w:szCs w:val="20"/>
          <w:lang w:eastAsia="en-US"/>
        </w:rPr>
      </w:pPr>
      <w:r w:rsidRPr="00DF4362">
        <w:rPr>
          <w:rFonts w:ascii="Times New Roman" w:eastAsia="Calibri" w:hAnsi="Times New Roman" w:cs="Times New Roman"/>
          <w:spacing w:val="4"/>
          <w:w w:val="103"/>
          <w:kern w:val="14"/>
          <w:sz w:val="20"/>
          <w:szCs w:val="20"/>
          <w:lang w:eastAsia="en-US"/>
        </w:rPr>
        <w:t>[3.</w:t>
      </w:r>
      <w:r w:rsidRPr="00DF4362">
        <w:rPr>
          <w:rFonts w:ascii="Times New Roman" w:eastAsia="Calibri" w:hAnsi="Times New Roman" w:cs="Times New Roman"/>
          <w:spacing w:val="4"/>
          <w:w w:val="103"/>
          <w:kern w:val="14"/>
          <w:sz w:val="20"/>
          <w:szCs w:val="20"/>
          <w:lang w:eastAsia="en-US"/>
        </w:rPr>
        <w:tab/>
        <w:t>Notwithstanding article 63, during the period of 180 days provided for in paragraph 2, subparagraph (b), of this article, any Party may by notification in writing to the depositary make a reservation with respect to the amendment. Such reservation may be withdrawn at any time by written notification to the depositary, and thereupon the amendment to the annex shall enter into force for that Party on the thirtieth day after the date of withdrawal of the reservation.]</w:t>
      </w:r>
    </w:p>
    <w:p w14:paraId="3351FA79"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4"/>
          <w:w w:val="103"/>
          <w:kern w:val="14"/>
          <w:sz w:val="20"/>
          <w:szCs w:val="20"/>
          <w:lang w:eastAsia="en-US"/>
        </w:rPr>
      </w:pPr>
      <w:ins w:id="52" w:author="Fernando Cabrera Diaz" w:date="2023-02-27T12:57:00Z">
        <w:r w:rsidRPr="00DF4362">
          <w:rPr>
            <w:rFonts w:ascii="Times New Roman" w:eastAsia="Calibri" w:hAnsi="Times New Roman" w:cs="Times New Roman"/>
            <w:spacing w:val="4"/>
            <w:w w:val="103"/>
            <w:kern w:val="14"/>
            <w:sz w:val="20"/>
            <w:szCs w:val="20"/>
            <w:lang w:eastAsia="en-US"/>
          </w:rPr>
          <w:t>[4. The C</w:t>
        </w:r>
      </w:ins>
      <w:ins w:id="53" w:author="Fernando Cabrera Diaz" w:date="2023-02-27T13:03:00Z">
        <w:r w:rsidRPr="00DF4362">
          <w:rPr>
            <w:rFonts w:ascii="Times New Roman" w:eastAsia="Calibri" w:hAnsi="Times New Roman" w:cs="Times New Roman"/>
            <w:spacing w:val="4"/>
            <w:w w:val="103"/>
            <w:kern w:val="14"/>
            <w:sz w:val="20"/>
            <w:szCs w:val="20"/>
            <w:lang w:eastAsia="en-US"/>
          </w:rPr>
          <w:t xml:space="preserve">onference of the </w:t>
        </w:r>
      </w:ins>
      <w:ins w:id="54" w:author="Fernando Cabrera Diaz" w:date="2023-02-27T12:57:00Z">
        <w:r w:rsidRPr="00DF4362">
          <w:rPr>
            <w:rFonts w:ascii="Times New Roman" w:eastAsia="Calibri" w:hAnsi="Times New Roman" w:cs="Times New Roman"/>
            <w:spacing w:val="4"/>
            <w:w w:val="103"/>
            <w:kern w:val="14"/>
            <w:sz w:val="20"/>
            <w:szCs w:val="20"/>
            <w:lang w:eastAsia="en-US"/>
          </w:rPr>
          <w:t>P</w:t>
        </w:r>
      </w:ins>
      <w:ins w:id="55" w:author="Fernando Cabrera Diaz" w:date="2023-02-27T13:03:00Z">
        <w:r w:rsidRPr="00DF4362">
          <w:rPr>
            <w:rFonts w:ascii="Times New Roman" w:eastAsia="Calibri" w:hAnsi="Times New Roman" w:cs="Times New Roman"/>
            <w:spacing w:val="4"/>
            <w:w w:val="103"/>
            <w:kern w:val="14"/>
            <w:sz w:val="20"/>
            <w:szCs w:val="20"/>
            <w:lang w:eastAsia="en-US"/>
          </w:rPr>
          <w:t>arties</w:t>
        </w:r>
      </w:ins>
      <w:ins w:id="56" w:author="Fernando Cabrera Diaz" w:date="2023-02-27T12:57:00Z">
        <w:r w:rsidRPr="00DF4362">
          <w:rPr>
            <w:rFonts w:ascii="Times New Roman" w:eastAsia="Calibri" w:hAnsi="Times New Roman" w:cs="Times New Roman"/>
            <w:spacing w:val="4"/>
            <w:w w:val="103"/>
            <w:kern w:val="14"/>
            <w:sz w:val="20"/>
            <w:szCs w:val="20"/>
            <w:lang w:eastAsia="en-US"/>
          </w:rPr>
          <w:t xml:space="preserve"> shall make all efforts </w:t>
        </w:r>
      </w:ins>
      <w:ins w:id="57" w:author="Fernando Cabrera Diaz" w:date="2023-02-27T13:12:00Z">
        <w:r w:rsidRPr="00DF4362">
          <w:rPr>
            <w:rFonts w:ascii="Times New Roman" w:eastAsia="Calibri" w:hAnsi="Times New Roman" w:cs="Times New Roman"/>
            <w:spacing w:val="4"/>
            <w:w w:val="103"/>
            <w:kern w:val="14"/>
            <w:sz w:val="20"/>
            <w:szCs w:val="20"/>
            <w:lang w:eastAsia="en-US"/>
          </w:rPr>
          <w:t xml:space="preserve">to reach agreement on the adoption of any proposed amendment </w:t>
        </w:r>
      </w:ins>
      <w:ins w:id="58" w:author="Fernando Cabrera Diaz" w:date="2023-02-27T13:35:00Z">
        <w:r w:rsidRPr="00DF4362">
          <w:rPr>
            <w:rFonts w:ascii="Times New Roman" w:eastAsia="Calibri" w:hAnsi="Times New Roman" w:cs="Times New Roman"/>
            <w:spacing w:val="4"/>
            <w:w w:val="103"/>
            <w:kern w:val="14"/>
            <w:sz w:val="20"/>
            <w:szCs w:val="20"/>
            <w:lang w:eastAsia="en-US"/>
          </w:rPr>
          <w:t xml:space="preserve">to any annex </w:t>
        </w:r>
      </w:ins>
      <w:ins w:id="59" w:author="Fernando Cabrera Diaz" w:date="2023-02-27T13:12:00Z">
        <w:r w:rsidRPr="00DF4362">
          <w:rPr>
            <w:rFonts w:ascii="Times New Roman" w:eastAsia="Calibri" w:hAnsi="Times New Roman" w:cs="Times New Roman"/>
            <w:spacing w:val="4"/>
            <w:w w:val="103"/>
            <w:kern w:val="14"/>
            <w:sz w:val="20"/>
            <w:szCs w:val="20"/>
            <w:lang w:eastAsia="en-US"/>
          </w:rPr>
          <w:t xml:space="preserve">by way of consensus. If all efforts to reach consensus have been exhausted, the procedures established in </w:t>
        </w:r>
      </w:ins>
      <w:ins w:id="60" w:author="Fernando Cabrera Diaz" w:date="2023-02-27T13:34:00Z">
        <w:r w:rsidRPr="00DF4362">
          <w:rPr>
            <w:rFonts w:ascii="Times New Roman" w:eastAsia="Calibri" w:hAnsi="Times New Roman" w:cs="Times New Roman"/>
            <w:spacing w:val="4"/>
            <w:w w:val="103"/>
            <w:kern w:val="14"/>
            <w:sz w:val="20"/>
            <w:szCs w:val="20"/>
            <w:lang w:eastAsia="en-US"/>
          </w:rPr>
          <w:t>arti</w:t>
        </w:r>
      </w:ins>
      <w:ins w:id="61" w:author="Fernando Cabrera Diaz" w:date="2023-02-27T13:35:00Z">
        <w:r w:rsidRPr="00DF4362">
          <w:rPr>
            <w:rFonts w:ascii="Times New Roman" w:eastAsia="Calibri" w:hAnsi="Times New Roman" w:cs="Times New Roman"/>
            <w:spacing w:val="4"/>
            <w:w w:val="103"/>
            <w:kern w:val="14"/>
            <w:sz w:val="20"/>
            <w:szCs w:val="20"/>
            <w:lang w:eastAsia="en-US"/>
          </w:rPr>
          <w:t>cle 48 paragraph 4 of this Agreement</w:t>
        </w:r>
      </w:ins>
      <w:ins w:id="62" w:author="Fernando Cabrera Diaz" w:date="2023-02-27T13:12:00Z">
        <w:r w:rsidRPr="00DF4362">
          <w:rPr>
            <w:rFonts w:ascii="Times New Roman" w:eastAsia="Calibri" w:hAnsi="Times New Roman" w:cs="Times New Roman"/>
            <w:spacing w:val="4"/>
            <w:w w:val="103"/>
            <w:kern w:val="14"/>
            <w:sz w:val="20"/>
            <w:szCs w:val="20"/>
            <w:lang w:eastAsia="en-US"/>
          </w:rPr>
          <w:t xml:space="preserve"> shall apply.</w:t>
        </w:r>
      </w:ins>
      <w:ins w:id="63" w:author="Fernando Cabrera Diaz" w:date="2023-02-27T13:13:00Z">
        <w:r w:rsidRPr="00DF4362">
          <w:rPr>
            <w:rFonts w:ascii="Times New Roman" w:eastAsia="Calibri" w:hAnsi="Times New Roman" w:cs="Times New Roman"/>
            <w:spacing w:val="4"/>
            <w:w w:val="103"/>
            <w:kern w:val="14"/>
            <w:sz w:val="20"/>
            <w:szCs w:val="20"/>
            <w:lang w:eastAsia="en-US"/>
          </w:rPr>
          <w:t>]</w:t>
        </w:r>
      </w:ins>
      <w:ins w:id="64" w:author="Fernando Cabrera Diaz" w:date="2023-02-27T13:12:00Z">
        <w:r w:rsidRPr="00DF4362">
          <w:rPr>
            <w:rFonts w:ascii="Times New Roman" w:eastAsia="Calibri" w:hAnsi="Times New Roman" w:cs="Times New Roman"/>
            <w:spacing w:val="4"/>
            <w:w w:val="103"/>
            <w:kern w:val="14"/>
            <w:sz w:val="20"/>
            <w:szCs w:val="20"/>
            <w:lang w:eastAsia="en-US"/>
          </w:rPr>
          <w:t xml:space="preserve"> </w:t>
        </w:r>
      </w:ins>
      <w:ins w:id="65" w:author="Fernando Cabrera Diaz" w:date="2023-02-27T12:57:00Z">
        <w:r w:rsidRPr="00DF4362">
          <w:rPr>
            <w:rFonts w:ascii="Times New Roman" w:eastAsia="Calibri" w:hAnsi="Times New Roman" w:cs="Times New Roman"/>
            <w:spacing w:val="4"/>
            <w:w w:val="103"/>
            <w:kern w:val="14"/>
            <w:sz w:val="20"/>
            <w:szCs w:val="20"/>
            <w:lang w:eastAsia="en-US"/>
          </w:rPr>
          <w:t>(</w:t>
        </w:r>
      </w:ins>
      <w:ins w:id="66" w:author="Fernando Cabrera Diaz" w:date="2023-02-27T12:58:00Z">
        <w:r w:rsidRPr="00DF4362">
          <w:rPr>
            <w:rFonts w:ascii="Times New Roman" w:eastAsia="Calibri" w:hAnsi="Times New Roman" w:cs="Times New Roman"/>
            <w:spacing w:val="4"/>
            <w:w w:val="103"/>
            <w:kern w:val="14"/>
            <w:sz w:val="20"/>
            <w:szCs w:val="20"/>
            <w:lang w:eastAsia="en-US"/>
          </w:rPr>
          <w:t>Australia</w:t>
        </w:r>
      </w:ins>
      <w:ins w:id="67" w:author="Fernando Cabrera Diaz" w:date="2023-02-27T13:11:00Z">
        <w:r w:rsidRPr="00DF4362">
          <w:rPr>
            <w:rFonts w:ascii="Times New Roman" w:eastAsia="Calibri" w:hAnsi="Times New Roman" w:cs="Times New Roman"/>
            <w:spacing w:val="4"/>
            <w:w w:val="103"/>
            <w:kern w:val="14"/>
            <w:sz w:val="20"/>
            <w:szCs w:val="20"/>
            <w:lang w:eastAsia="en-US"/>
          </w:rPr>
          <w:t>)</w:t>
        </w:r>
      </w:ins>
      <w:ins w:id="68" w:author="Fernando Cabrera Diaz" w:date="2023-02-27T13:06:00Z">
        <w:r w:rsidRPr="00DF4362">
          <w:rPr>
            <w:rFonts w:ascii="Times New Roman" w:eastAsia="Calibri" w:hAnsi="Times New Roman" w:cs="Times New Roman"/>
            <w:spacing w:val="4"/>
            <w:w w:val="103"/>
            <w:kern w:val="14"/>
            <w:sz w:val="20"/>
            <w:szCs w:val="20"/>
            <w:lang w:eastAsia="en-US"/>
          </w:rPr>
          <w:t xml:space="preserve"> </w:t>
        </w:r>
      </w:ins>
    </w:p>
    <w:p w14:paraId="6B02D211"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6641B568"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01D951E4" w14:textId="77777777" w:rsidR="00DF4362" w:rsidRPr="00DF4362" w:rsidRDefault="00DF4362" w:rsidP="00DF4362">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jc w:val="center"/>
        <w:outlineLvl w:val="0"/>
        <w:rPr>
          <w:rFonts w:ascii="Times New Roman" w:eastAsia="Calibri" w:hAnsi="Times New Roman" w:cs="Times New Roman"/>
          <w:b/>
          <w:spacing w:val="4"/>
          <w:w w:val="103"/>
          <w:kern w:val="14"/>
          <w:sz w:val="24"/>
          <w:szCs w:val="20"/>
          <w:lang w:eastAsia="en-US"/>
        </w:rPr>
      </w:pPr>
      <w:r w:rsidRPr="00DF4362">
        <w:rPr>
          <w:rFonts w:ascii="Times New Roman" w:eastAsia="Calibri" w:hAnsi="Times New Roman" w:cs="Times New Roman"/>
          <w:b/>
          <w:spacing w:val="4"/>
          <w:w w:val="103"/>
          <w:kern w:val="14"/>
          <w:sz w:val="24"/>
          <w:szCs w:val="20"/>
          <w:lang w:eastAsia="en-US"/>
        </w:rPr>
        <w:t>Article 69</w:t>
      </w:r>
    </w:p>
    <w:p w14:paraId="09275C04" w14:textId="77777777" w:rsidR="00DF4362" w:rsidRPr="00DF4362" w:rsidRDefault="00DF4362" w:rsidP="00DF4362">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jc w:val="center"/>
        <w:outlineLvl w:val="0"/>
        <w:rPr>
          <w:rFonts w:ascii="Times New Roman" w:eastAsia="Calibri" w:hAnsi="Times New Roman" w:cs="Times New Roman"/>
          <w:b/>
          <w:spacing w:val="4"/>
          <w:w w:val="103"/>
          <w:kern w:val="14"/>
          <w:sz w:val="24"/>
          <w:szCs w:val="20"/>
          <w:lang w:eastAsia="en-US"/>
        </w:rPr>
      </w:pPr>
      <w:r w:rsidRPr="00DF4362">
        <w:rPr>
          <w:rFonts w:ascii="Times New Roman" w:eastAsia="Calibri" w:hAnsi="Times New Roman" w:cs="Times New Roman"/>
          <w:b/>
          <w:spacing w:val="4"/>
          <w:w w:val="103"/>
          <w:kern w:val="14"/>
          <w:sz w:val="24"/>
          <w:szCs w:val="20"/>
          <w:lang w:eastAsia="en-US"/>
        </w:rPr>
        <w:t>Depositary</w:t>
      </w:r>
    </w:p>
    <w:p w14:paraId="4601C42C"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4CCF97BA"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52FC9DA0"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imes New Roman" w:eastAsia="Calibri" w:hAnsi="Times New Roman" w:cs="Times New Roman"/>
          <w:spacing w:val="4"/>
          <w:w w:val="103"/>
          <w:kern w:val="14"/>
          <w:sz w:val="20"/>
          <w:szCs w:val="20"/>
          <w:lang w:eastAsia="en-US"/>
        </w:rPr>
      </w:pPr>
      <w:r w:rsidRPr="00DF4362">
        <w:rPr>
          <w:rFonts w:ascii="Times New Roman" w:eastAsia="Calibri" w:hAnsi="Times New Roman" w:cs="Times New Roman"/>
          <w:spacing w:val="4"/>
          <w:w w:val="103"/>
          <w:kern w:val="14"/>
          <w:sz w:val="20"/>
          <w:szCs w:val="20"/>
          <w:lang w:eastAsia="en-US"/>
        </w:rPr>
        <w:tab/>
        <w:t>The Secretary-General of the United Nations shall be the depositary of this Agreement and any amendments or revisions thereto.</w:t>
      </w:r>
    </w:p>
    <w:p w14:paraId="4037E1E9"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3AE278DE"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1D43B298" w14:textId="77777777" w:rsidR="00DF4362" w:rsidRPr="00DF4362" w:rsidRDefault="00DF4362" w:rsidP="00DF4362">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jc w:val="center"/>
        <w:outlineLvl w:val="0"/>
        <w:rPr>
          <w:rFonts w:ascii="Times New Roman" w:eastAsia="Calibri" w:hAnsi="Times New Roman" w:cs="Times New Roman"/>
          <w:b/>
          <w:spacing w:val="4"/>
          <w:w w:val="103"/>
          <w:kern w:val="14"/>
          <w:sz w:val="24"/>
          <w:szCs w:val="20"/>
          <w:lang w:eastAsia="en-US"/>
        </w:rPr>
      </w:pPr>
      <w:r w:rsidRPr="00DF4362">
        <w:rPr>
          <w:rFonts w:ascii="Times New Roman" w:eastAsia="Calibri" w:hAnsi="Times New Roman" w:cs="Times New Roman"/>
          <w:b/>
          <w:spacing w:val="4"/>
          <w:w w:val="103"/>
          <w:kern w:val="14"/>
          <w:sz w:val="24"/>
          <w:szCs w:val="20"/>
          <w:lang w:eastAsia="en-US"/>
        </w:rPr>
        <w:t>Article 70</w:t>
      </w:r>
    </w:p>
    <w:p w14:paraId="492731CF" w14:textId="77777777" w:rsidR="00DF4362" w:rsidRPr="00DF4362" w:rsidRDefault="00DF4362" w:rsidP="00DF4362">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jc w:val="center"/>
        <w:outlineLvl w:val="0"/>
        <w:rPr>
          <w:rFonts w:ascii="Times New Roman" w:eastAsia="Calibri" w:hAnsi="Times New Roman" w:cs="Times New Roman"/>
          <w:b/>
          <w:spacing w:val="4"/>
          <w:w w:val="103"/>
          <w:kern w:val="14"/>
          <w:sz w:val="24"/>
          <w:szCs w:val="20"/>
          <w:lang w:eastAsia="en-US"/>
        </w:rPr>
      </w:pPr>
      <w:r w:rsidRPr="00DF4362">
        <w:rPr>
          <w:rFonts w:ascii="Times New Roman" w:eastAsia="Calibri" w:hAnsi="Times New Roman" w:cs="Times New Roman"/>
          <w:b/>
          <w:spacing w:val="4"/>
          <w:w w:val="103"/>
          <w:kern w:val="14"/>
          <w:sz w:val="24"/>
          <w:szCs w:val="20"/>
          <w:lang w:eastAsia="en-US"/>
        </w:rPr>
        <w:t>Authentic texts</w:t>
      </w:r>
    </w:p>
    <w:p w14:paraId="7FAE9BB3"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6898297F" w14:textId="77777777" w:rsidR="00DF4362" w:rsidRPr="00DF4362" w:rsidRDefault="00DF4362" w:rsidP="00DF4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right="1267"/>
        <w:jc w:val="both"/>
        <w:rPr>
          <w:rFonts w:ascii="Times New Roman" w:eastAsia="Calibri" w:hAnsi="Times New Roman" w:cs="Times New Roman"/>
          <w:spacing w:val="4"/>
          <w:w w:val="103"/>
          <w:kern w:val="14"/>
          <w:sz w:val="10"/>
          <w:szCs w:val="20"/>
          <w:lang w:eastAsia="en-US"/>
        </w:rPr>
      </w:pPr>
    </w:p>
    <w:p w14:paraId="44D324FC" w14:textId="307CD690" w:rsidR="00EE6916" w:rsidRDefault="00DF4362" w:rsidP="00DF4362">
      <w:r w:rsidRPr="00DF4362">
        <w:rPr>
          <w:rFonts w:ascii="Times New Roman" w:eastAsia="Calibri" w:hAnsi="Times New Roman" w:cs="Times New Roman"/>
          <w:spacing w:val="4"/>
          <w:w w:val="103"/>
          <w:kern w:val="14"/>
          <w:sz w:val="20"/>
          <w:szCs w:val="20"/>
          <w:lang w:eastAsia="en-US"/>
        </w:rPr>
        <w:tab/>
        <w:t>The Arabic, Chinese, English, French, Russian and Spanish texts of this Agreement are equally authentic.</w:t>
      </w:r>
    </w:p>
    <w:sectPr w:rsidR="00EE69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DC563" w14:textId="77777777" w:rsidR="00B816B7" w:rsidRDefault="00B816B7" w:rsidP="0055222A">
      <w:pPr>
        <w:spacing w:after="0" w:line="240" w:lineRule="auto"/>
      </w:pPr>
      <w:r>
        <w:separator/>
      </w:r>
    </w:p>
  </w:endnote>
  <w:endnote w:type="continuationSeparator" w:id="0">
    <w:p w14:paraId="12B6700D" w14:textId="77777777" w:rsidR="00B816B7" w:rsidRDefault="00B816B7" w:rsidP="00552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A72A3" w14:textId="77777777" w:rsidR="00B816B7" w:rsidRDefault="00B816B7" w:rsidP="0055222A">
      <w:pPr>
        <w:spacing w:after="0" w:line="240" w:lineRule="auto"/>
      </w:pPr>
      <w:r>
        <w:separator/>
      </w:r>
    </w:p>
  </w:footnote>
  <w:footnote w:type="continuationSeparator" w:id="0">
    <w:p w14:paraId="7289E3AB" w14:textId="77777777" w:rsidR="00B816B7" w:rsidRDefault="00B816B7" w:rsidP="0055222A">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rnando Cabrera Diaz">
    <w15:presenceInfo w15:providerId="AD" w15:userId="S::fernando.cabrera@un.org::d3156027-9cdc-4922-b40f-4c70cd5ba4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362"/>
    <w:rsid w:val="005358CB"/>
    <w:rsid w:val="0055222A"/>
    <w:rsid w:val="007E0334"/>
    <w:rsid w:val="00B816B7"/>
    <w:rsid w:val="00C20EB4"/>
    <w:rsid w:val="00DF4362"/>
    <w:rsid w:val="00FC0D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3741F"/>
  <w15:chartTrackingRefBased/>
  <w15:docId w15:val="{4BC4C729-332A-4E1F-862E-9594EF340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DF4362"/>
    <w:rPr>
      <w:sz w:val="6"/>
    </w:rPr>
  </w:style>
  <w:style w:type="paragraph" w:customStyle="1" w:styleId="CommentText1">
    <w:name w:val="Comment Text1"/>
    <w:basedOn w:val="Normal"/>
    <w:next w:val="CommentText"/>
    <w:link w:val="CommentTextChar"/>
    <w:uiPriority w:val="99"/>
    <w:unhideWhenUsed/>
    <w:rsid w:val="00DF4362"/>
    <w:pPr>
      <w:suppressAutoHyphens/>
      <w:spacing w:after="0" w:line="240" w:lineRule="auto"/>
    </w:pPr>
    <w:rPr>
      <w:rFonts w:ascii="Times New Roman" w:eastAsia="Calibri" w:hAnsi="Times New Roman" w:cs="Times New Roman"/>
      <w:spacing w:val="4"/>
      <w:w w:val="103"/>
      <w:kern w:val="14"/>
      <w:sz w:val="20"/>
      <w:szCs w:val="20"/>
      <w:lang w:val="en-US" w:eastAsia="en-US"/>
    </w:rPr>
  </w:style>
  <w:style w:type="character" w:customStyle="1" w:styleId="CommentTextChar">
    <w:name w:val="Comment Text Char"/>
    <w:basedOn w:val="DefaultParagraphFont"/>
    <w:link w:val="CommentText1"/>
    <w:uiPriority w:val="99"/>
    <w:rsid w:val="00DF4362"/>
    <w:rPr>
      <w:rFonts w:ascii="Times New Roman" w:eastAsia="Calibri" w:hAnsi="Times New Roman" w:cs="Times New Roman"/>
      <w:spacing w:val="4"/>
      <w:w w:val="103"/>
      <w:kern w:val="14"/>
      <w:sz w:val="20"/>
      <w:szCs w:val="20"/>
      <w:lang w:eastAsia="en-US"/>
    </w:rPr>
  </w:style>
  <w:style w:type="paragraph" w:styleId="CommentText">
    <w:name w:val="annotation text"/>
    <w:basedOn w:val="Normal"/>
    <w:link w:val="CommentTextChar1"/>
    <w:uiPriority w:val="99"/>
    <w:semiHidden/>
    <w:unhideWhenUsed/>
    <w:rsid w:val="00DF4362"/>
    <w:pPr>
      <w:spacing w:line="240" w:lineRule="auto"/>
    </w:pPr>
    <w:rPr>
      <w:sz w:val="20"/>
      <w:szCs w:val="20"/>
    </w:rPr>
  </w:style>
  <w:style w:type="character" w:customStyle="1" w:styleId="CommentTextChar1">
    <w:name w:val="Comment Text Char1"/>
    <w:basedOn w:val="DefaultParagraphFont"/>
    <w:link w:val="CommentText"/>
    <w:uiPriority w:val="99"/>
    <w:semiHidden/>
    <w:rsid w:val="00DF4362"/>
    <w:rPr>
      <w:sz w:val="20"/>
      <w:szCs w:val="20"/>
      <w:lang w:val="en-GB"/>
    </w:rPr>
  </w:style>
  <w:style w:type="paragraph" w:styleId="Header">
    <w:name w:val="header"/>
    <w:basedOn w:val="Normal"/>
    <w:link w:val="HeaderChar"/>
    <w:uiPriority w:val="99"/>
    <w:unhideWhenUsed/>
    <w:rsid w:val="005522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22A"/>
    <w:rPr>
      <w:lang w:val="en-GB"/>
    </w:rPr>
  </w:style>
  <w:style w:type="paragraph" w:styleId="Footer">
    <w:name w:val="footer"/>
    <w:basedOn w:val="Normal"/>
    <w:link w:val="FooterChar"/>
    <w:uiPriority w:val="99"/>
    <w:unhideWhenUsed/>
    <w:rsid w:val="005522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222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1689</Words>
  <Characters>9629</Characters>
  <Application>Microsoft Office Word</Application>
  <DocSecurity>0</DocSecurity>
  <Lines>80</Lines>
  <Paragraphs>22</Paragraphs>
  <ScaleCrop>false</ScaleCrop>
  <Company/>
  <LinksUpToDate>false</LinksUpToDate>
  <CharactersWithSpaces>11296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Cabrera Diaz</dc:creator>
  <cp:keywords/>
  <dc:description/>
  <cp:lastModifiedBy>Fernando Cabrera Diaz</cp:lastModifiedBy>
  <cp:revision>3</cp:revision>
  <dcterms:created xsi:type="dcterms:W3CDTF">2023-02-27T18:59:00Z</dcterms:created>
  <dcterms:modified xsi:type="dcterms:W3CDTF">2023-02-27T22:45:00Z</dcterms:modified>
</cp:coreProperties>
</file>