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EAEF7" w14:textId="77777777" w:rsidR="00893F22" w:rsidRPr="00D91410" w:rsidRDefault="00893F22" w:rsidP="00893F22">
      <w:pPr>
        <w:spacing w:line="240" w:lineRule="auto"/>
        <w:rPr>
          <w:sz w:val="2"/>
        </w:rPr>
        <w:sectPr w:rsidR="00893F22" w:rsidRPr="00D91410" w:rsidSect="00911F6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200" w:bottom="1728" w:left="1200" w:header="432" w:footer="504" w:gutter="0"/>
          <w:cols w:space="720"/>
          <w:titlePg/>
          <w:docGrid w:linePitch="360"/>
        </w:sectPr>
      </w:pPr>
      <w:bookmarkStart w:id="0" w:name="_GoBack"/>
      <w:bookmarkEnd w:id="0"/>
    </w:p>
    <w:p w14:paraId="42C71EA0" w14:textId="73BDF075" w:rsidR="00911F60" w:rsidRDefault="00DF479B" w:rsidP="00DF479B">
      <w:pPr>
        <w:pStyle w:val="H1"/>
        <w:tabs>
          <w:tab w:val="left" w:pos="6210"/>
        </w:tabs>
        <w:ind w:left="0" w:right="4080" w:firstLine="0"/>
      </w:pPr>
      <w:r>
        <w:tab/>
      </w:r>
      <w:r w:rsidR="00911F60">
        <w:t>Intergovernmental conference on an international legally binding instrument under the United Nations Convention on the Law of the Sea on the conservation and sustainable use of marine biological diversity of areas beyond national</w:t>
      </w:r>
      <w:r>
        <w:t> </w:t>
      </w:r>
      <w:r w:rsidR="00911F60">
        <w:t>jurisdiction</w:t>
      </w:r>
    </w:p>
    <w:p w14:paraId="6BEEC4AD" w14:textId="77777777" w:rsidR="00911F60" w:rsidRPr="007D7DBE" w:rsidRDefault="00911F60" w:rsidP="007D7DBE">
      <w:pPr>
        <w:rPr>
          <w:b/>
          <w:bCs/>
        </w:rPr>
      </w:pPr>
      <w:r w:rsidRPr="007D7DBE">
        <w:rPr>
          <w:b/>
          <w:bCs/>
        </w:rPr>
        <w:t xml:space="preserve">Third session </w:t>
      </w:r>
    </w:p>
    <w:p w14:paraId="41FC17E9" w14:textId="77777777" w:rsidR="00911F60" w:rsidRDefault="00911F60" w:rsidP="00DF479B">
      <w:r>
        <w:t>New York, 19–30 August 2019</w:t>
      </w:r>
    </w:p>
    <w:p w14:paraId="7F2E113E" w14:textId="6EC5578D" w:rsidR="00911F60" w:rsidRPr="00DF479B" w:rsidRDefault="00911F60" w:rsidP="00DF479B">
      <w:pPr>
        <w:pStyle w:val="SingleTxt"/>
        <w:spacing w:after="0" w:line="120" w:lineRule="exact"/>
        <w:rPr>
          <w:sz w:val="10"/>
        </w:rPr>
      </w:pPr>
    </w:p>
    <w:p w14:paraId="23BCC040" w14:textId="1B280CD4" w:rsidR="00DF479B" w:rsidRPr="00DF479B" w:rsidRDefault="00DF479B" w:rsidP="00DF479B">
      <w:pPr>
        <w:pStyle w:val="SingleTxt"/>
        <w:spacing w:after="0" w:line="120" w:lineRule="exact"/>
        <w:rPr>
          <w:sz w:val="10"/>
        </w:rPr>
      </w:pPr>
    </w:p>
    <w:p w14:paraId="6A80CF9E" w14:textId="23EB8FF7" w:rsidR="00DF479B" w:rsidRDefault="00DF479B" w:rsidP="00DF479B">
      <w:pPr>
        <w:pStyle w:val="SingleTxt"/>
        <w:spacing w:after="0" w:line="120" w:lineRule="exact"/>
        <w:rPr>
          <w:sz w:val="10"/>
        </w:rPr>
      </w:pPr>
    </w:p>
    <w:p w14:paraId="1EFEAE54" w14:textId="2B729DD0" w:rsidR="007D7DBE" w:rsidRDefault="007D7DBE" w:rsidP="00DF479B">
      <w:pPr>
        <w:pStyle w:val="SingleTxt"/>
        <w:spacing w:after="0" w:line="120" w:lineRule="exact"/>
        <w:rPr>
          <w:sz w:val="10"/>
        </w:rPr>
      </w:pPr>
    </w:p>
    <w:p w14:paraId="671D1179" w14:textId="613431C9" w:rsidR="007D7DBE" w:rsidRDefault="007D7DBE" w:rsidP="00DF479B">
      <w:pPr>
        <w:pStyle w:val="SingleTxt"/>
        <w:spacing w:after="0" w:line="120" w:lineRule="exact"/>
        <w:rPr>
          <w:sz w:val="10"/>
        </w:rPr>
      </w:pPr>
    </w:p>
    <w:p w14:paraId="2A66DC44" w14:textId="471CD3ED" w:rsidR="007D7DBE" w:rsidRDefault="007D7DBE" w:rsidP="00DF479B">
      <w:pPr>
        <w:pStyle w:val="SingleTxt"/>
        <w:spacing w:after="0" w:line="120" w:lineRule="exact"/>
        <w:rPr>
          <w:sz w:val="10"/>
        </w:rPr>
      </w:pPr>
    </w:p>
    <w:p w14:paraId="37FAFFEB" w14:textId="77777777" w:rsidR="007D7DBE" w:rsidRPr="00DF479B" w:rsidRDefault="007D7DBE" w:rsidP="00DF479B">
      <w:pPr>
        <w:pStyle w:val="SingleTxt"/>
        <w:spacing w:after="0" w:line="120" w:lineRule="exact"/>
        <w:rPr>
          <w:sz w:val="10"/>
        </w:rPr>
      </w:pPr>
    </w:p>
    <w:p w14:paraId="0E925ED0" w14:textId="7C0C4E19" w:rsidR="00DF479B" w:rsidRPr="007D7DBE" w:rsidRDefault="002B1CC3" w:rsidP="007D7DBE">
      <w:pPr>
        <w:jc w:val="center"/>
        <w:rPr>
          <w:b/>
          <w:bCs/>
          <w:sz w:val="24"/>
          <w:szCs w:val="24"/>
        </w:rPr>
      </w:pPr>
      <w:r w:rsidRPr="007D7DBE">
        <w:rPr>
          <w:b/>
          <w:bCs/>
          <w:sz w:val="24"/>
          <w:szCs w:val="24"/>
        </w:rPr>
        <w:t xml:space="preserve">Drafting </w:t>
      </w:r>
      <w:r w:rsidR="006C7A19" w:rsidRPr="007D7DBE">
        <w:rPr>
          <w:b/>
          <w:bCs/>
          <w:sz w:val="24"/>
          <w:szCs w:val="24"/>
        </w:rPr>
        <w:t>p</w:t>
      </w:r>
      <w:r w:rsidRPr="007D7DBE">
        <w:rPr>
          <w:b/>
          <w:bCs/>
          <w:sz w:val="24"/>
          <w:szCs w:val="24"/>
        </w:rPr>
        <w:t xml:space="preserve">roposals relating to </w:t>
      </w:r>
      <w:r w:rsidR="00601351" w:rsidRPr="007D7DBE">
        <w:rPr>
          <w:b/>
          <w:bCs/>
          <w:sz w:val="24"/>
          <w:szCs w:val="24"/>
        </w:rPr>
        <w:t>cross-cutting issues (P</w:t>
      </w:r>
      <w:r w:rsidR="003D70DF" w:rsidRPr="007D7DBE">
        <w:rPr>
          <w:b/>
          <w:bCs/>
          <w:sz w:val="24"/>
          <w:szCs w:val="24"/>
        </w:rPr>
        <w:t>arts I and VI-XII)</w:t>
      </w:r>
    </w:p>
    <w:p w14:paraId="46F7BD34" w14:textId="29225C31" w:rsidR="002B1CC3" w:rsidRDefault="002B1CC3" w:rsidP="002B1CC3"/>
    <w:p w14:paraId="7D55C4A0" w14:textId="77777777" w:rsidR="008116EC" w:rsidRDefault="002C5ECD" w:rsidP="008116EC">
      <w:pPr>
        <w:pStyle w:val="H1"/>
        <w:ind w:right="1260" w:hanging="7"/>
        <w:rPr>
          <w:rFonts w:eastAsia="PMingLiU"/>
          <w:bCs/>
          <w:szCs w:val="21"/>
          <w:u w:val="single"/>
          <w:lang w:eastAsia="zh-TW"/>
        </w:rPr>
      </w:pPr>
      <w:bookmarkStart w:id="1" w:name="_Toc2180118"/>
      <w:bookmarkStart w:id="2" w:name="_Toc2180115"/>
      <w:r>
        <w:rPr>
          <w:rFonts w:eastAsia="PMingLiU"/>
          <w:bCs/>
          <w:szCs w:val="21"/>
          <w:u w:val="single"/>
          <w:lang w:eastAsia="zh-TW"/>
        </w:rPr>
        <w:br w:type="page"/>
      </w:r>
    </w:p>
    <w:p w14:paraId="6A3663B1" w14:textId="2423F5F7" w:rsidR="008116EC" w:rsidRDefault="00D620EF" w:rsidP="008116EC">
      <w:pPr>
        <w:pStyle w:val="Heading2"/>
        <w:rPr>
          <w:rFonts w:eastAsia="PMingLiU"/>
        </w:rPr>
      </w:pPr>
      <w:r>
        <w:rPr>
          <w:rFonts w:eastAsia="PMingLiU"/>
        </w:rPr>
        <w:lastRenderedPageBreak/>
        <w:t>Group of 77 and China</w:t>
      </w:r>
    </w:p>
    <w:p w14:paraId="3D56049E" w14:textId="77777777" w:rsidR="008116EC" w:rsidRPr="008116EC" w:rsidRDefault="008116EC" w:rsidP="008116EC"/>
    <w:p w14:paraId="05FF6613" w14:textId="77777777" w:rsidR="008116EC" w:rsidRPr="008116EC" w:rsidRDefault="008116EC" w:rsidP="008116EC"/>
    <w:p w14:paraId="1A0B47AF" w14:textId="77777777" w:rsidR="008116EC" w:rsidRPr="008116EC" w:rsidRDefault="008116EC" w:rsidP="008116EC"/>
    <w:p w14:paraId="445F6780" w14:textId="31FB8ADE" w:rsidR="008116EC" w:rsidRPr="008116EC" w:rsidRDefault="008116EC" w:rsidP="008116EC">
      <w:pPr>
        <w:ind w:left="1260"/>
        <w:rPr>
          <w:sz w:val="24"/>
          <w:szCs w:val="24"/>
        </w:rPr>
      </w:pPr>
      <w:r w:rsidRPr="008116EC">
        <w:rPr>
          <w:sz w:val="24"/>
          <w:szCs w:val="24"/>
        </w:rPr>
        <w:t>Underline = new text</w:t>
      </w:r>
    </w:p>
    <w:p w14:paraId="1B127AFC" w14:textId="77777777" w:rsidR="008116EC" w:rsidRPr="008116EC" w:rsidRDefault="008116EC" w:rsidP="008116EC">
      <w:pPr>
        <w:spacing w:after="120"/>
        <w:ind w:left="1267"/>
        <w:rPr>
          <w:sz w:val="24"/>
          <w:szCs w:val="24"/>
        </w:rPr>
      </w:pPr>
      <w:r w:rsidRPr="008116EC">
        <w:rPr>
          <w:strike/>
          <w:sz w:val="24"/>
          <w:szCs w:val="24"/>
        </w:rPr>
        <w:t>Cross out</w:t>
      </w:r>
      <w:r w:rsidRPr="008116EC">
        <w:rPr>
          <w:sz w:val="24"/>
          <w:szCs w:val="24"/>
        </w:rPr>
        <w:t xml:space="preserve"> = removal of text</w:t>
      </w:r>
    </w:p>
    <w:p w14:paraId="2F04D516" w14:textId="77777777" w:rsidR="008116EC" w:rsidRPr="008116EC" w:rsidRDefault="008116EC" w:rsidP="008116EC">
      <w:pPr>
        <w:ind w:left="1260"/>
        <w:rPr>
          <w:b/>
          <w:bCs/>
          <w:sz w:val="24"/>
          <w:szCs w:val="24"/>
        </w:rPr>
      </w:pPr>
      <w:r w:rsidRPr="008116EC">
        <w:rPr>
          <w:b/>
          <w:bCs/>
          <w:sz w:val="24"/>
          <w:szCs w:val="24"/>
        </w:rPr>
        <w:t>Bold = no official position/text at this time</w:t>
      </w:r>
    </w:p>
    <w:p w14:paraId="676F8807" w14:textId="77777777" w:rsidR="008116EC" w:rsidRPr="00BB0A14" w:rsidRDefault="008116EC" w:rsidP="008116EC">
      <w:pPr>
        <w:pStyle w:val="SingleTxt"/>
      </w:pPr>
    </w:p>
    <w:p w14:paraId="3CC268FB" w14:textId="77777777" w:rsidR="008116EC" w:rsidRPr="001A64B2" w:rsidRDefault="008116EC" w:rsidP="008116EC">
      <w:pPr>
        <w:pStyle w:val="SingleTxt"/>
        <w:spacing w:after="0" w:line="120" w:lineRule="exact"/>
        <w:rPr>
          <w:sz w:val="10"/>
        </w:rPr>
      </w:pPr>
    </w:p>
    <w:p w14:paraId="0942495E" w14:textId="77777777" w:rsidR="008116EC" w:rsidRPr="001A64B2" w:rsidRDefault="008116EC" w:rsidP="008116EC">
      <w:pPr>
        <w:pStyle w:val="SingleTxt"/>
        <w:spacing w:after="0" w:line="120" w:lineRule="exact"/>
        <w:rPr>
          <w:sz w:val="10"/>
        </w:rPr>
      </w:pPr>
    </w:p>
    <w:p w14:paraId="4F054901" w14:textId="77777777" w:rsidR="008116EC" w:rsidRPr="008116EC" w:rsidRDefault="008116EC" w:rsidP="008116EC">
      <w:pPr>
        <w:jc w:val="center"/>
        <w:rPr>
          <w:sz w:val="24"/>
          <w:szCs w:val="24"/>
        </w:rPr>
      </w:pPr>
      <w:r w:rsidRPr="008116EC">
        <w:rPr>
          <w:sz w:val="24"/>
          <w:szCs w:val="24"/>
        </w:rPr>
        <w:t>Article 1</w:t>
      </w:r>
    </w:p>
    <w:p w14:paraId="18CE8B80" w14:textId="77777777" w:rsidR="008116EC" w:rsidRPr="008116EC" w:rsidRDefault="008116EC" w:rsidP="008116EC">
      <w:pPr>
        <w:jc w:val="center"/>
        <w:rPr>
          <w:sz w:val="24"/>
          <w:szCs w:val="24"/>
        </w:rPr>
      </w:pPr>
      <w:r w:rsidRPr="008116EC">
        <w:rPr>
          <w:sz w:val="24"/>
          <w:szCs w:val="24"/>
        </w:rPr>
        <w:t>Use of terms</w:t>
      </w:r>
    </w:p>
    <w:p w14:paraId="46CA62B3" w14:textId="77777777" w:rsidR="008116EC" w:rsidRPr="008116EC" w:rsidRDefault="008116EC" w:rsidP="008116EC"/>
    <w:p w14:paraId="5D394584" w14:textId="77777777" w:rsidR="008116EC" w:rsidRPr="00B528DE" w:rsidRDefault="008116EC" w:rsidP="008116EC">
      <w:pPr>
        <w:pStyle w:val="SingleTxt"/>
        <w:rPr>
          <w:b/>
        </w:rPr>
      </w:pPr>
      <w:r w:rsidRPr="00B528DE">
        <w:rPr>
          <w:b/>
          <w:strike/>
        </w:rPr>
        <w:t>[</w:t>
      </w:r>
      <w:r w:rsidRPr="00B528DE">
        <w:rPr>
          <w:b/>
        </w:rPr>
        <w:t>9. Alt. 1.</w:t>
      </w:r>
      <w:r w:rsidRPr="00B528DE">
        <w:rPr>
          <w:b/>
        </w:rPr>
        <w:tab/>
        <w:t>“Marine genetic resources” means any material of marine plant, animal, microbial or other origin, [found in or] originating from areas beyond national jurisdiction and containing functional units of heredity with actual or potential value of their genetic and biochemical properties.</w:t>
      </w:r>
      <w:r w:rsidRPr="00B528DE">
        <w:rPr>
          <w:b/>
          <w:strike/>
        </w:rPr>
        <w:t xml:space="preserve">] </w:t>
      </w:r>
    </w:p>
    <w:p w14:paraId="792CC6A5" w14:textId="77777777" w:rsidR="008116EC" w:rsidRPr="00443929" w:rsidRDefault="008116EC" w:rsidP="008116EC">
      <w:pPr>
        <w:pStyle w:val="SingleTxt"/>
        <w:rPr>
          <w:strike/>
        </w:rPr>
      </w:pPr>
      <w:r w:rsidRPr="009E4E86">
        <w:rPr>
          <w:strike/>
        </w:rPr>
        <w:t>[9. Alt. 2.</w:t>
      </w:r>
      <w:r w:rsidRPr="009E4E86">
        <w:rPr>
          <w:strike/>
        </w:rPr>
        <w:tab/>
        <w:t>“Marine genetic resources” means marine genetic material of actual or potential value.]</w:t>
      </w:r>
    </w:p>
    <w:p w14:paraId="45CDA526" w14:textId="77777777" w:rsidR="008116EC" w:rsidRPr="00B528DE" w:rsidRDefault="008116EC" w:rsidP="008116EC">
      <w:pPr>
        <w:pStyle w:val="SingleTxt"/>
        <w:rPr>
          <w:b/>
          <w:strike/>
        </w:rPr>
      </w:pPr>
      <w:r w:rsidRPr="00B528DE">
        <w:rPr>
          <w:b/>
          <w:strike/>
        </w:rPr>
        <w:t>[</w:t>
      </w:r>
      <w:r w:rsidRPr="00B528DE">
        <w:rPr>
          <w:b/>
        </w:rPr>
        <w:t>15. Alt. 1.</w:t>
      </w:r>
      <w:r w:rsidRPr="00B528DE">
        <w:rPr>
          <w:b/>
        </w:rPr>
        <w:tab/>
        <w:t xml:space="preserve">“Utilization of marine genetic resources” means to conduct research and development on the genetic and/or biochemical composition of marine genetic resources </w:t>
      </w:r>
      <w:r w:rsidRPr="00B528DE">
        <w:rPr>
          <w:b/>
          <w:strike/>
        </w:rPr>
        <w:t>[</w:t>
      </w:r>
      <w:r w:rsidRPr="00B528DE">
        <w:rPr>
          <w:b/>
        </w:rPr>
        <w:t>, as well as the exploitation thereof</w:t>
      </w:r>
      <w:r w:rsidRPr="00B528DE">
        <w:rPr>
          <w:b/>
          <w:strike/>
        </w:rPr>
        <w:t>]</w:t>
      </w:r>
      <w:r w:rsidRPr="00B528DE">
        <w:rPr>
          <w:b/>
        </w:rPr>
        <w:t>.</w:t>
      </w:r>
      <w:r w:rsidRPr="00B528DE">
        <w:rPr>
          <w:b/>
          <w:strike/>
        </w:rPr>
        <w:t>]</w:t>
      </w:r>
    </w:p>
    <w:p w14:paraId="7D456A5C" w14:textId="77777777" w:rsidR="008116EC" w:rsidRPr="00B528DE" w:rsidRDefault="008116EC" w:rsidP="008116EC">
      <w:pPr>
        <w:pStyle w:val="SingleTxt"/>
        <w:rPr>
          <w:strike/>
        </w:rPr>
      </w:pPr>
      <w:r w:rsidRPr="000A441F">
        <w:rPr>
          <w:strike/>
        </w:rPr>
        <w:t>[15. Alt. 2.</w:t>
      </w:r>
      <w:r w:rsidRPr="000A441F">
        <w:rPr>
          <w:strike/>
        </w:rPr>
        <w:tab/>
        <w:t>“Utilization of resources” means the taking, harvesting, recovery, extraction, collection, analysis, processing or use for commercial purposes, or that results in commercial advantage, of or from resources of actual or potential value located in areas beyond national jurisdiction.]</w:t>
      </w:r>
    </w:p>
    <w:p w14:paraId="6B0E372B" w14:textId="77777777" w:rsidR="008116EC" w:rsidRPr="008116EC" w:rsidRDefault="008116EC" w:rsidP="008116EC"/>
    <w:p w14:paraId="1B674E41" w14:textId="77777777" w:rsidR="008116EC" w:rsidRPr="008116EC" w:rsidRDefault="008116EC" w:rsidP="008116EC">
      <w:pPr>
        <w:jc w:val="center"/>
        <w:rPr>
          <w:sz w:val="24"/>
          <w:szCs w:val="24"/>
        </w:rPr>
      </w:pPr>
      <w:r w:rsidRPr="008116EC">
        <w:rPr>
          <w:sz w:val="24"/>
          <w:szCs w:val="24"/>
        </w:rPr>
        <w:t>Article 5</w:t>
      </w:r>
    </w:p>
    <w:p w14:paraId="6531E12A" w14:textId="77777777" w:rsidR="008116EC" w:rsidRPr="008116EC" w:rsidRDefault="008116EC" w:rsidP="008116EC">
      <w:pPr>
        <w:jc w:val="center"/>
        <w:rPr>
          <w:sz w:val="24"/>
          <w:szCs w:val="24"/>
        </w:rPr>
      </w:pPr>
      <w:r w:rsidRPr="008116EC">
        <w:rPr>
          <w:sz w:val="24"/>
          <w:szCs w:val="24"/>
        </w:rPr>
        <w:t xml:space="preserve">General </w:t>
      </w:r>
      <w:r w:rsidRPr="008116EC">
        <w:rPr>
          <w:strike/>
          <w:sz w:val="24"/>
          <w:szCs w:val="24"/>
        </w:rPr>
        <w:t>[</w:t>
      </w:r>
      <w:r w:rsidRPr="008116EC">
        <w:rPr>
          <w:sz w:val="24"/>
          <w:szCs w:val="24"/>
        </w:rPr>
        <w:t>principles</w:t>
      </w:r>
      <w:r w:rsidRPr="008116EC">
        <w:rPr>
          <w:strike/>
          <w:sz w:val="24"/>
          <w:szCs w:val="24"/>
        </w:rPr>
        <w:t>]</w:t>
      </w:r>
      <w:r w:rsidRPr="008116EC">
        <w:rPr>
          <w:sz w:val="24"/>
          <w:szCs w:val="24"/>
        </w:rPr>
        <w:t xml:space="preserve"> </w:t>
      </w:r>
      <w:r w:rsidRPr="008116EC">
        <w:rPr>
          <w:b/>
          <w:bCs/>
          <w:sz w:val="24"/>
          <w:szCs w:val="24"/>
        </w:rPr>
        <w:t>[and] [approaches]</w:t>
      </w:r>
    </w:p>
    <w:p w14:paraId="4597E206" w14:textId="77777777" w:rsidR="008116EC" w:rsidRPr="00BB0A14" w:rsidRDefault="008116EC" w:rsidP="008116EC">
      <w:pPr>
        <w:pStyle w:val="SingleTxt"/>
        <w:keepNext/>
        <w:keepLines/>
        <w:spacing w:after="0" w:line="120" w:lineRule="exact"/>
        <w:rPr>
          <w:sz w:val="10"/>
        </w:rPr>
      </w:pPr>
    </w:p>
    <w:p w14:paraId="6EC6CAE1" w14:textId="77777777" w:rsidR="008116EC" w:rsidRPr="00BB0A14" w:rsidRDefault="008116EC" w:rsidP="008116EC">
      <w:pPr>
        <w:pStyle w:val="SingleTxt"/>
        <w:keepNext/>
        <w:keepLines/>
        <w:spacing w:after="0" w:line="120" w:lineRule="exact"/>
        <w:rPr>
          <w:sz w:val="10"/>
        </w:rPr>
      </w:pPr>
    </w:p>
    <w:p w14:paraId="5B621D9C" w14:textId="77777777" w:rsidR="008116EC" w:rsidRPr="00BB0A14" w:rsidRDefault="008116EC" w:rsidP="008116EC">
      <w:pPr>
        <w:pStyle w:val="SingleTxt"/>
      </w:pPr>
      <w:r w:rsidRPr="00BB0A14">
        <w:tab/>
        <w:t>In order to achieve the objective of this Agreement, States Parties shall:</w:t>
      </w:r>
    </w:p>
    <w:p w14:paraId="5E16DDE2" w14:textId="77777777" w:rsidR="008116EC" w:rsidRPr="00BB0A14" w:rsidRDefault="008116EC" w:rsidP="008116EC">
      <w:pPr>
        <w:pStyle w:val="SingleTxt"/>
      </w:pPr>
      <w:r w:rsidRPr="00BB0A14">
        <w:tab/>
      </w:r>
      <w:r w:rsidRPr="00BB0A14">
        <w:rPr>
          <w:strike/>
        </w:rPr>
        <w:t>[</w:t>
      </w:r>
      <w:r w:rsidRPr="00BB0A14">
        <w:t>(a)</w:t>
      </w:r>
      <w:r w:rsidRPr="00BB0A14">
        <w:tab/>
        <w:t xml:space="preserve">Apply an integrated approach </w:t>
      </w:r>
      <w:r w:rsidRPr="00BB0A14">
        <w:rPr>
          <w:strike/>
        </w:rPr>
        <w:t>[/principle];]</w:t>
      </w:r>
    </w:p>
    <w:p w14:paraId="2E4B1CBE" w14:textId="77777777" w:rsidR="008116EC" w:rsidRPr="00BB0A14" w:rsidRDefault="008116EC" w:rsidP="008116EC">
      <w:pPr>
        <w:pStyle w:val="SingleTxt"/>
      </w:pPr>
      <w:r w:rsidRPr="00BB0A14">
        <w:tab/>
        <w:t>(b)</w:t>
      </w:r>
      <w:r w:rsidRPr="00BB0A14">
        <w:tab/>
        <w:t xml:space="preserve">Apply an approach that builds ecosystem resilience to the adverse effects of climate change and ocean acidification and restores ecosystem integrity; </w:t>
      </w:r>
    </w:p>
    <w:p w14:paraId="129A5F3F" w14:textId="77777777" w:rsidR="008116EC" w:rsidRPr="00BB0A14" w:rsidRDefault="008116EC" w:rsidP="008116EC">
      <w:pPr>
        <w:pStyle w:val="SingleTxt"/>
      </w:pPr>
      <w:r w:rsidRPr="00BB0A14">
        <w:tab/>
        <w:t>(c)</w:t>
      </w:r>
      <w:r w:rsidRPr="00BB0A14">
        <w:tab/>
        <w:t>Act so as not to transfer, directly or indirectly, damage or hazards from one area to another or transform one type of pollution into another;</w:t>
      </w:r>
    </w:p>
    <w:p w14:paraId="4744AC88" w14:textId="77777777" w:rsidR="008116EC" w:rsidRPr="00BB0A14" w:rsidRDefault="008116EC" w:rsidP="008116EC">
      <w:pPr>
        <w:pStyle w:val="SingleTxt"/>
      </w:pPr>
      <w:r w:rsidRPr="00BB0A14">
        <w:tab/>
        <w:t>(d)</w:t>
      </w:r>
      <w:r w:rsidRPr="00BB0A14">
        <w:tab/>
        <w:t xml:space="preserve">Endeavour to promote the internalization of environmental costs and the use of economic instruments, taking into account the approach that the polluter should </w:t>
      </w:r>
      <w:r w:rsidRPr="00B528DE">
        <w:rPr>
          <w:b/>
          <w:strike/>
        </w:rPr>
        <w:t>[, in principle,]</w:t>
      </w:r>
      <w:r w:rsidRPr="00B528DE">
        <w:rPr>
          <w:b/>
        </w:rPr>
        <w:t xml:space="preserve"> </w:t>
      </w:r>
      <w:r w:rsidRPr="00BB0A14">
        <w:t xml:space="preserve">bear the cost of pollution, with due regard to the public interest and without distorting international trade and investment; </w:t>
      </w:r>
    </w:p>
    <w:p w14:paraId="309BC389" w14:textId="77777777" w:rsidR="008116EC" w:rsidRPr="00BB0A14" w:rsidRDefault="008116EC" w:rsidP="008116EC">
      <w:pPr>
        <w:pStyle w:val="SingleTxt"/>
        <w:rPr>
          <w:strike/>
        </w:rPr>
      </w:pPr>
      <w:r w:rsidRPr="00BB0A14">
        <w:rPr>
          <w:strike/>
        </w:rPr>
        <w:tab/>
        <w:t>[(e)</w:t>
      </w:r>
      <w:r w:rsidRPr="00BB0A14">
        <w:rPr>
          <w:strike/>
        </w:rPr>
        <w:tab/>
        <w:t>Ensure accountability;]</w:t>
      </w:r>
    </w:p>
    <w:p w14:paraId="62A92859" w14:textId="77777777" w:rsidR="008116EC" w:rsidRPr="00B528DE" w:rsidRDefault="008116EC" w:rsidP="008116EC">
      <w:pPr>
        <w:pStyle w:val="SingleTxt"/>
        <w:rPr>
          <w:b/>
        </w:rPr>
      </w:pPr>
      <w:r w:rsidRPr="00BB0A14">
        <w:tab/>
      </w:r>
      <w:r w:rsidRPr="00B528DE">
        <w:rPr>
          <w:b/>
          <w:strike/>
        </w:rPr>
        <w:t>[</w:t>
      </w:r>
      <w:r w:rsidRPr="00B528DE">
        <w:rPr>
          <w:b/>
        </w:rPr>
        <w:t>(f)</w:t>
      </w:r>
      <w:r w:rsidRPr="00B528DE">
        <w:rPr>
          <w:b/>
        </w:rPr>
        <w:tab/>
        <w:t>Be guided by the principle of non-regression;</w:t>
      </w:r>
      <w:r w:rsidRPr="00B528DE">
        <w:rPr>
          <w:b/>
          <w:strike/>
        </w:rPr>
        <w:t>]</w:t>
      </w:r>
    </w:p>
    <w:p w14:paraId="0E7DC669" w14:textId="77777777" w:rsidR="008116EC" w:rsidRPr="00BB0A14" w:rsidRDefault="008116EC" w:rsidP="008116EC">
      <w:pPr>
        <w:pStyle w:val="SingleTxt"/>
        <w:rPr>
          <w:strike/>
        </w:rPr>
      </w:pPr>
      <w:r w:rsidRPr="00BB0A14">
        <w:rPr>
          <w:strike/>
        </w:rPr>
        <w:tab/>
        <w:t>[(g)</w:t>
      </w:r>
      <w:r w:rsidRPr="00BB0A14">
        <w:rPr>
          <w:strike/>
        </w:rPr>
        <w:tab/>
        <w:t>Take into consideration flexibility, pertinence and effectiveness.]</w:t>
      </w:r>
    </w:p>
    <w:p w14:paraId="0A316917" w14:textId="77777777" w:rsidR="008116EC" w:rsidRPr="00BB0A14" w:rsidRDefault="008116EC" w:rsidP="008116EC">
      <w:pPr>
        <w:pStyle w:val="SingleTxt"/>
      </w:pPr>
      <w:r w:rsidRPr="00BB0A14">
        <w:t>ADDITIONAL PRINCIPLES TO ADD; ORDER IS NOT SET YET BY G77:</w:t>
      </w:r>
    </w:p>
    <w:p w14:paraId="24993AA6" w14:textId="77777777" w:rsidR="008116EC" w:rsidRPr="00BB0A14" w:rsidRDefault="008116EC" w:rsidP="008116EC">
      <w:pPr>
        <w:pStyle w:val="SingleTxt"/>
        <w:rPr>
          <w:u w:val="single"/>
        </w:rPr>
      </w:pPr>
      <w:r w:rsidRPr="00BB0A14">
        <w:tab/>
      </w:r>
      <w:r w:rsidRPr="00BB0A14">
        <w:rPr>
          <w:u w:val="single"/>
        </w:rPr>
        <w:t>The polluter pays principle;</w:t>
      </w:r>
    </w:p>
    <w:p w14:paraId="256BBAFD" w14:textId="77777777" w:rsidR="008116EC" w:rsidRPr="00BB0A14" w:rsidRDefault="008116EC" w:rsidP="008116EC">
      <w:pPr>
        <w:pStyle w:val="SingleTxt"/>
        <w:rPr>
          <w:u w:val="single"/>
        </w:rPr>
      </w:pPr>
      <w:r w:rsidRPr="00BB0A14">
        <w:tab/>
      </w:r>
      <w:r w:rsidRPr="00BB0A14">
        <w:rPr>
          <w:u w:val="single"/>
        </w:rPr>
        <w:t>The precautionary principle/approach;</w:t>
      </w:r>
    </w:p>
    <w:p w14:paraId="30F136BB" w14:textId="77777777" w:rsidR="008116EC" w:rsidRPr="00BB0A14" w:rsidRDefault="008116EC" w:rsidP="008116EC">
      <w:pPr>
        <w:pStyle w:val="SingleTxt"/>
        <w:rPr>
          <w:u w:val="single"/>
        </w:rPr>
      </w:pPr>
      <w:r w:rsidRPr="00BB0A14">
        <w:lastRenderedPageBreak/>
        <w:tab/>
      </w:r>
      <w:r w:rsidRPr="00BB0A14">
        <w:rPr>
          <w:u w:val="single"/>
        </w:rPr>
        <w:t>The principle of equity;</w:t>
      </w:r>
    </w:p>
    <w:p w14:paraId="30CD6DF7" w14:textId="77777777" w:rsidR="008116EC" w:rsidRPr="00BB0A14" w:rsidRDefault="008116EC" w:rsidP="008116EC">
      <w:pPr>
        <w:pStyle w:val="SingleTxt"/>
        <w:rPr>
          <w:u w:val="single"/>
        </w:rPr>
      </w:pPr>
      <w:r w:rsidRPr="00BB0A14">
        <w:rPr>
          <w:u w:val="single"/>
        </w:rPr>
        <w:tab/>
        <w:t>The principle of the common heritage of mankind;</w:t>
      </w:r>
    </w:p>
    <w:p w14:paraId="540061E3" w14:textId="77777777" w:rsidR="008116EC" w:rsidRPr="00BB0A14" w:rsidRDefault="008116EC" w:rsidP="008116EC">
      <w:pPr>
        <w:pStyle w:val="SingleTxt"/>
        <w:rPr>
          <w:u w:val="single"/>
        </w:rPr>
      </w:pPr>
      <w:r w:rsidRPr="00BB0A14">
        <w:tab/>
      </w:r>
      <w:r w:rsidRPr="00BB0A14">
        <w:rPr>
          <w:u w:val="single"/>
        </w:rPr>
        <w:t>The ecosystem approach;</w:t>
      </w:r>
    </w:p>
    <w:p w14:paraId="2DB83468" w14:textId="77777777" w:rsidR="008116EC" w:rsidRDefault="008116EC" w:rsidP="008116EC">
      <w:pPr>
        <w:pStyle w:val="SingleTxt"/>
        <w:rPr>
          <w:b/>
        </w:rPr>
      </w:pPr>
      <w:r w:rsidRPr="00BB0A14">
        <w:tab/>
      </w:r>
      <w:r w:rsidRPr="00BB0A14">
        <w:rPr>
          <w:u w:val="single"/>
        </w:rPr>
        <w:t>The need to utilize the best available scientific information and relevant traditional knowledge of indigenous peoples and local communities.</w:t>
      </w:r>
    </w:p>
    <w:p w14:paraId="0EBF45B0" w14:textId="77777777" w:rsidR="008116EC" w:rsidRDefault="008116EC" w:rsidP="008116EC">
      <w:pPr>
        <w:pStyle w:val="SingleTxt"/>
        <w:rPr>
          <w:b/>
        </w:rPr>
      </w:pPr>
    </w:p>
    <w:p w14:paraId="5AE1247D" w14:textId="77777777" w:rsidR="008116EC" w:rsidRDefault="008116EC" w:rsidP="008116EC">
      <w:pPr>
        <w:pStyle w:val="SingleTxt"/>
        <w:rPr>
          <w:b/>
        </w:rPr>
      </w:pPr>
    </w:p>
    <w:p w14:paraId="0A41A80E" w14:textId="77777777" w:rsidR="008116EC" w:rsidRPr="008116EC" w:rsidRDefault="008116EC" w:rsidP="008116EC">
      <w:pPr>
        <w:jc w:val="center"/>
        <w:rPr>
          <w:b/>
          <w:bCs/>
          <w:sz w:val="28"/>
          <w:szCs w:val="28"/>
        </w:rPr>
      </w:pPr>
      <w:r w:rsidRPr="008116EC">
        <w:rPr>
          <w:b/>
          <w:bCs/>
          <w:strike/>
          <w:sz w:val="28"/>
          <w:szCs w:val="28"/>
        </w:rPr>
        <w:t>[</w:t>
      </w:r>
      <w:r w:rsidRPr="008116EC">
        <w:rPr>
          <w:b/>
          <w:bCs/>
          <w:sz w:val="28"/>
          <w:szCs w:val="28"/>
        </w:rPr>
        <w:t>PART VII</w:t>
      </w:r>
    </w:p>
    <w:p w14:paraId="13D8CFFE" w14:textId="081BF6CF" w:rsidR="008116EC" w:rsidRPr="008116EC" w:rsidRDefault="008116EC" w:rsidP="008116EC">
      <w:pPr>
        <w:spacing w:line="300" w:lineRule="exact"/>
        <w:jc w:val="center"/>
        <w:rPr>
          <w:b/>
          <w:bCs/>
          <w:sz w:val="28"/>
          <w:szCs w:val="28"/>
        </w:rPr>
      </w:pPr>
      <w:r w:rsidRPr="008116EC">
        <w:rPr>
          <w:b/>
          <w:bCs/>
          <w:sz w:val="28"/>
          <w:szCs w:val="28"/>
        </w:rPr>
        <w:t xml:space="preserve">FINANCIAL RESOURCES </w:t>
      </w:r>
      <w:r w:rsidRPr="008116EC">
        <w:rPr>
          <w:b/>
          <w:bCs/>
          <w:strike/>
          <w:sz w:val="28"/>
          <w:szCs w:val="28"/>
        </w:rPr>
        <w:t>[</w:t>
      </w:r>
      <w:r w:rsidRPr="008116EC">
        <w:rPr>
          <w:b/>
          <w:bCs/>
          <w:sz w:val="28"/>
          <w:szCs w:val="28"/>
        </w:rPr>
        <w:t xml:space="preserve">AND </w:t>
      </w:r>
      <w:r>
        <w:rPr>
          <w:b/>
          <w:bCs/>
          <w:sz w:val="28"/>
          <w:szCs w:val="28"/>
        </w:rPr>
        <w:br/>
      </w:r>
      <w:r w:rsidRPr="008116EC">
        <w:rPr>
          <w:b/>
          <w:bCs/>
          <w:sz w:val="28"/>
          <w:szCs w:val="28"/>
        </w:rPr>
        <w:t>MECHANISM</w:t>
      </w:r>
      <w:r w:rsidRPr="008116EC">
        <w:rPr>
          <w:b/>
          <w:bCs/>
          <w:strike/>
          <w:sz w:val="28"/>
          <w:szCs w:val="28"/>
        </w:rPr>
        <w:t>]]</w:t>
      </w:r>
    </w:p>
    <w:p w14:paraId="7FB011DF" w14:textId="77777777" w:rsidR="008116EC" w:rsidRPr="008116EC" w:rsidRDefault="008116EC" w:rsidP="008116EC">
      <w:pPr>
        <w:pStyle w:val="SingleTxt"/>
        <w:spacing w:after="0" w:line="120" w:lineRule="exact"/>
        <w:jc w:val="center"/>
        <w:rPr>
          <w:b/>
          <w:bCs/>
          <w:sz w:val="16"/>
          <w:szCs w:val="28"/>
        </w:rPr>
      </w:pPr>
    </w:p>
    <w:p w14:paraId="20AA869C" w14:textId="77777777" w:rsidR="008116EC" w:rsidRPr="006F0816" w:rsidRDefault="008116EC" w:rsidP="008116EC">
      <w:pPr>
        <w:pStyle w:val="SingleTxt"/>
        <w:spacing w:after="0" w:line="120" w:lineRule="exact"/>
        <w:jc w:val="center"/>
        <w:rPr>
          <w:sz w:val="10"/>
        </w:rPr>
      </w:pPr>
    </w:p>
    <w:p w14:paraId="48FAC60B" w14:textId="77777777" w:rsidR="008116EC" w:rsidRPr="008116EC" w:rsidRDefault="008116EC" w:rsidP="008116EC">
      <w:pPr>
        <w:spacing w:line="270" w:lineRule="exact"/>
        <w:jc w:val="center"/>
        <w:rPr>
          <w:b/>
          <w:bCs/>
          <w:sz w:val="24"/>
          <w:szCs w:val="24"/>
        </w:rPr>
      </w:pPr>
      <w:r w:rsidRPr="008116EC">
        <w:rPr>
          <w:b/>
          <w:bCs/>
          <w:strike/>
          <w:sz w:val="24"/>
          <w:szCs w:val="24"/>
        </w:rPr>
        <w:t>[</w:t>
      </w:r>
      <w:r w:rsidRPr="008116EC">
        <w:rPr>
          <w:b/>
          <w:bCs/>
          <w:sz w:val="24"/>
          <w:szCs w:val="24"/>
        </w:rPr>
        <w:t>Article 52</w:t>
      </w:r>
    </w:p>
    <w:p w14:paraId="578C76C0" w14:textId="77777777" w:rsidR="008116EC" w:rsidRPr="008116EC" w:rsidRDefault="008116EC" w:rsidP="008116EC">
      <w:pPr>
        <w:spacing w:line="270" w:lineRule="exact"/>
        <w:jc w:val="center"/>
        <w:rPr>
          <w:b/>
          <w:bCs/>
          <w:sz w:val="24"/>
          <w:szCs w:val="24"/>
        </w:rPr>
      </w:pPr>
      <w:r w:rsidRPr="008116EC">
        <w:rPr>
          <w:b/>
          <w:bCs/>
          <w:sz w:val="24"/>
          <w:szCs w:val="24"/>
        </w:rPr>
        <w:t>Funding</w:t>
      </w:r>
      <w:r w:rsidRPr="008116EC">
        <w:rPr>
          <w:b/>
          <w:bCs/>
          <w:strike/>
          <w:sz w:val="24"/>
          <w:szCs w:val="24"/>
        </w:rPr>
        <w:t>]</w:t>
      </w:r>
    </w:p>
    <w:p w14:paraId="42B48D06" w14:textId="77777777" w:rsidR="008116EC" w:rsidRPr="006F0816" w:rsidRDefault="008116EC" w:rsidP="008116EC">
      <w:pPr>
        <w:pStyle w:val="SingleTxt"/>
        <w:spacing w:after="0" w:line="120" w:lineRule="exact"/>
        <w:rPr>
          <w:sz w:val="10"/>
        </w:rPr>
      </w:pPr>
    </w:p>
    <w:p w14:paraId="239300E3" w14:textId="77777777" w:rsidR="008116EC" w:rsidRPr="006F0816" w:rsidRDefault="008116EC" w:rsidP="008116EC">
      <w:pPr>
        <w:pStyle w:val="SingleTxt"/>
        <w:spacing w:after="0" w:line="120" w:lineRule="exact"/>
        <w:rPr>
          <w:sz w:val="10"/>
        </w:rPr>
      </w:pPr>
    </w:p>
    <w:p w14:paraId="5995D8E8" w14:textId="77777777" w:rsidR="008116EC" w:rsidRPr="006F0816" w:rsidRDefault="008116EC" w:rsidP="008116EC">
      <w:pPr>
        <w:pStyle w:val="SingleTxt"/>
      </w:pPr>
      <w:r w:rsidRPr="006F0816">
        <w:rPr>
          <w:strike/>
        </w:rPr>
        <w:t>[</w:t>
      </w:r>
      <w:r w:rsidRPr="006F0816">
        <w:t>1.</w:t>
      </w:r>
      <w:r w:rsidRPr="006F0816">
        <w:tab/>
        <w:t xml:space="preserve">Funding in support of the implementation of this Agreement, in particular capacity-building and the transfer of marine technology under this Agreement, </w:t>
      </w:r>
      <w:r w:rsidRPr="006F0816">
        <w:rPr>
          <w:strike/>
        </w:rPr>
        <w:t>[</w:t>
      </w:r>
      <w:r w:rsidRPr="006F0816">
        <w:t>shal</w:t>
      </w:r>
      <w:r w:rsidRPr="006F0816">
        <w:rPr>
          <w:strike/>
        </w:rPr>
        <w:t>l]</w:t>
      </w:r>
      <w:r w:rsidRPr="006F0816">
        <w:t xml:space="preserve"> </w:t>
      </w:r>
      <w:r w:rsidRPr="006F0816">
        <w:rPr>
          <w:strike/>
        </w:rPr>
        <w:t>[may] [aims to strive to]</w:t>
      </w:r>
      <w:r w:rsidRPr="006F0816">
        <w:t xml:space="preserve"> be adequate, accessible, transparent </w:t>
      </w:r>
      <w:r w:rsidRPr="006F0816">
        <w:rPr>
          <w:strike/>
        </w:rPr>
        <w:t>[</w:t>
      </w:r>
      <w:r w:rsidRPr="006F0816">
        <w:t>, sustainable and predictable</w:t>
      </w:r>
      <w:r w:rsidRPr="006F0816">
        <w:rPr>
          <w:strike/>
        </w:rPr>
        <w:t xml:space="preserve">] </w:t>
      </w:r>
      <w:r w:rsidRPr="006F0816">
        <w:t xml:space="preserve">and [both </w:t>
      </w:r>
      <w:r w:rsidRPr="006F0816">
        <w:rPr>
          <w:u w:val="single"/>
        </w:rPr>
        <w:t>mandatory and</w:t>
      </w:r>
      <w:r w:rsidRPr="006F0816">
        <w:t xml:space="preserve"> voluntary</w:t>
      </w:r>
      <w:r w:rsidRPr="006F0816">
        <w:rPr>
          <w:strike/>
        </w:rPr>
        <w:t xml:space="preserve"> and mandatory] [voluntary].]</w:t>
      </w:r>
    </w:p>
    <w:p w14:paraId="64AF3151" w14:textId="77777777" w:rsidR="008116EC" w:rsidRPr="006F0816" w:rsidRDefault="008116EC" w:rsidP="008116EC">
      <w:pPr>
        <w:pStyle w:val="SingleTxt"/>
      </w:pPr>
      <w:r w:rsidRPr="006F0816">
        <w:t>2.</w:t>
      </w:r>
      <w:r w:rsidRPr="006F0816">
        <w:tab/>
        <w:t xml:space="preserve">Funding may be provided through public and private sources, both national and international, including but not limited to contributions from States, international financial institutions, existing funding mechanisms under global and regional instruments, donor agencies, intergovernmental organizations, non-governmental organizations and natural and juridical persons, and through public-private partnerships. </w:t>
      </w:r>
    </w:p>
    <w:p w14:paraId="3003E5FD" w14:textId="77777777" w:rsidR="008116EC" w:rsidRPr="00CC3962" w:rsidRDefault="008116EC" w:rsidP="008116EC">
      <w:pPr>
        <w:pStyle w:val="SingleTxt"/>
        <w:rPr>
          <w:color w:val="008000"/>
        </w:rPr>
      </w:pPr>
      <w:r w:rsidRPr="006F0816">
        <w:t>3.</w:t>
      </w:r>
      <w:r w:rsidRPr="006F0816">
        <w:tab/>
        <w:t xml:space="preserve">States Parties shall ensure that, for the purposes of the conservation and sustainable use of marine biological diversity of areas beyond national jurisdiction, developing States </w:t>
      </w:r>
      <w:r w:rsidRPr="006F0816">
        <w:rPr>
          <w:u w:val="single"/>
        </w:rPr>
        <w:t>Parties in light of capacity constraints</w:t>
      </w:r>
      <w:r w:rsidRPr="006F0816">
        <w:t xml:space="preserve"> to access are granted preference by international organizations in the allocation of appropriate funds and technical assistance and the utilization of their specialized services</w:t>
      </w:r>
      <w:r w:rsidRPr="006F0816">
        <w:rPr>
          <w:u w:val="single"/>
        </w:rPr>
        <w:t xml:space="preserve">. </w:t>
      </w:r>
      <w:r w:rsidRPr="006F0816">
        <w:t>The special circumstances</w:t>
      </w:r>
      <w:r w:rsidRPr="006F0816">
        <w:rPr>
          <w:u w:val="single"/>
        </w:rPr>
        <w:t xml:space="preserve"> of least developed countries and small island developing States should be taken into consideration</w:t>
      </w:r>
      <w:r w:rsidRPr="006F0816">
        <w:t>.</w:t>
      </w:r>
      <w:r w:rsidRPr="00CC3962">
        <w:rPr>
          <w:color w:val="008000"/>
        </w:rPr>
        <w:t xml:space="preserve"> </w:t>
      </w:r>
    </w:p>
    <w:p w14:paraId="209AF487" w14:textId="77777777" w:rsidR="008116EC" w:rsidRPr="006F0816" w:rsidRDefault="008116EC" w:rsidP="008116EC">
      <w:pPr>
        <w:pStyle w:val="SingleTxt"/>
        <w:rPr>
          <w:strike/>
        </w:rPr>
      </w:pPr>
      <w:r w:rsidRPr="006F0816">
        <w:t>4.</w:t>
      </w:r>
      <w:r w:rsidRPr="006F0816">
        <w:tab/>
        <w:t>A voluntary trust fund to facilitate the participation of representatives of developing States Parties,</w:t>
      </w:r>
      <w:r>
        <w:t xml:space="preserve"> </w:t>
      </w:r>
      <w:r w:rsidRPr="006F0816">
        <w:t>in the meetings of the bodies under this Agreement shall be established by the Conference of the Parties</w:t>
      </w:r>
      <w:r w:rsidRPr="006F0816">
        <w:rPr>
          <w:strike/>
        </w:rPr>
        <w:t xml:space="preserve">. It shall be funded through voluntary contributions. </w:t>
      </w:r>
    </w:p>
    <w:p w14:paraId="73A39BCF" w14:textId="77777777" w:rsidR="008116EC" w:rsidRPr="006F0816" w:rsidRDefault="008116EC" w:rsidP="008116EC">
      <w:pPr>
        <w:pStyle w:val="SingleTxt"/>
        <w:rPr>
          <w:strike/>
        </w:rPr>
      </w:pPr>
      <w:r w:rsidRPr="006F0816">
        <w:rPr>
          <w:strike/>
        </w:rPr>
        <w:t>[Alt.1</w:t>
      </w:r>
    </w:p>
    <w:p w14:paraId="669D39F3" w14:textId="77777777" w:rsidR="008116EC" w:rsidRPr="006F0816" w:rsidRDefault="008116EC" w:rsidP="008116EC">
      <w:pPr>
        <w:pStyle w:val="SingleTxt"/>
      </w:pPr>
      <w:r w:rsidRPr="006F0816">
        <w:t>5.</w:t>
      </w:r>
      <w:r w:rsidRPr="006F0816">
        <w:tab/>
        <w:t>In addition to the voluntary trust fund, a special fund</w:t>
      </w:r>
      <w:r w:rsidRPr="006F0816">
        <w:rPr>
          <w:strike/>
        </w:rPr>
        <w:t xml:space="preserve"> [may]</w:t>
      </w:r>
      <w:r w:rsidRPr="006F0816">
        <w:t xml:space="preserve"> </w:t>
      </w:r>
      <w:r w:rsidRPr="006F0816">
        <w:rPr>
          <w:strike/>
        </w:rPr>
        <w:t>[</w:t>
      </w:r>
      <w:r w:rsidRPr="006F0816">
        <w:t>shall</w:t>
      </w:r>
      <w:r w:rsidRPr="006F0816">
        <w:rPr>
          <w:strike/>
        </w:rPr>
        <w:t>]</w:t>
      </w:r>
      <w:r w:rsidRPr="006F0816">
        <w:t xml:space="preserve"> be established by the Conference of the Parties to, </w:t>
      </w:r>
      <w:r w:rsidRPr="006F0816">
        <w:rPr>
          <w:u w:val="single"/>
        </w:rPr>
        <w:t>inter alia</w:t>
      </w:r>
      <w:r w:rsidRPr="006F0816">
        <w:t>:</w:t>
      </w:r>
    </w:p>
    <w:p w14:paraId="38C512E4" w14:textId="77777777" w:rsidR="008116EC" w:rsidRPr="006F0816" w:rsidRDefault="008116EC" w:rsidP="008116EC">
      <w:pPr>
        <w:pStyle w:val="SingleTxt"/>
      </w:pPr>
      <w:r w:rsidRPr="006F0816">
        <w:tab/>
        <w:t>(a)</w:t>
      </w:r>
      <w:r w:rsidRPr="006F0816">
        <w:tab/>
        <w:t>Fund capacity-building projects, including effective projects on the conservation and sustainable use of marine biological diversity;</w:t>
      </w:r>
    </w:p>
    <w:p w14:paraId="7B729914" w14:textId="77777777" w:rsidR="008116EC" w:rsidRPr="006F0816" w:rsidRDefault="008116EC" w:rsidP="008116EC">
      <w:pPr>
        <w:pStyle w:val="SingleTxt"/>
      </w:pPr>
      <w:r w:rsidRPr="006F0816">
        <w:tab/>
        <w:t>(b)</w:t>
      </w:r>
      <w:r w:rsidRPr="006F0816">
        <w:tab/>
        <w:t>Fund activities and programmes, including training, related to the transfer of technology;</w:t>
      </w:r>
    </w:p>
    <w:p w14:paraId="766795D0" w14:textId="77777777" w:rsidR="008116EC" w:rsidRPr="006F0816" w:rsidRDefault="008116EC" w:rsidP="008116EC">
      <w:pPr>
        <w:pStyle w:val="SingleTxt"/>
      </w:pPr>
      <w:r w:rsidRPr="006F0816">
        <w:tab/>
        <w:t>(c)</w:t>
      </w:r>
      <w:r w:rsidRPr="006F0816">
        <w:tab/>
        <w:t>Assist developing States Parties to implement this Agreement;</w:t>
      </w:r>
    </w:p>
    <w:p w14:paraId="7EEB4F02" w14:textId="77777777" w:rsidR="008116EC" w:rsidRPr="006F0816" w:rsidRDefault="008116EC" w:rsidP="008116EC">
      <w:pPr>
        <w:pStyle w:val="SingleTxt"/>
      </w:pPr>
      <w:r w:rsidRPr="006F0816">
        <w:tab/>
        <w:t>(d)</w:t>
      </w:r>
      <w:r w:rsidRPr="006F0816">
        <w:tab/>
        <w:t xml:space="preserve">Finance the rehabilitation and ecological restoration of marine biological diversity of areas beyond national jurisdiction; </w:t>
      </w:r>
    </w:p>
    <w:p w14:paraId="24430912" w14:textId="77777777" w:rsidR="008116EC" w:rsidRPr="006F0816" w:rsidRDefault="008116EC" w:rsidP="008116EC">
      <w:pPr>
        <w:pStyle w:val="SingleTxt"/>
      </w:pPr>
      <w:r w:rsidRPr="006F0816">
        <w:lastRenderedPageBreak/>
        <w:tab/>
        <w:t>(e)</w:t>
      </w:r>
      <w:r w:rsidRPr="006F0816">
        <w:tab/>
        <w:t>Support conservation and sustainable use programmes by holders of traditional knowledge</w:t>
      </w:r>
      <w:r w:rsidRPr="006F0816">
        <w:rPr>
          <w:u w:val="single"/>
        </w:rPr>
        <w:t xml:space="preserve"> of indigenous peoples and local communities</w:t>
      </w:r>
      <w:r w:rsidRPr="006F0816">
        <w:t xml:space="preserve"> </w:t>
      </w:r>
      <w:r w:rsidRPr="006F0816">
        <w:rPr>
          <w:strike/>
        </w:rPr>
        <w:t>in local communities</w:t>
      </w:r>
      <w:r w:rsidRPr="006F0816">
        <w:t>;</w:t>
      </w:r>
    </w:p>
    <w:p w14:paraId="3ABFCF6E" w14:textId="77777777" w:rsidR="008116EC" w:rsidRPr="006F0816" w:rsidRDefault="008116EC" w:rsidP="008116EC">
      <w:pPr>
        <w:pStyle w:val="SingleTxt"/>
      </w:pPr>
      <w:r w:rsidRPr="006F0816">
        <w:tab/>
        <w:t>(f)</w:t>
      </w:r>
      <w:r w:rsidRPr="006F0816">
        <w:tab/>
        <w:t>Support public consultations at the national</w:t>
      </w:r>
      <w:r w:rsidRPr="006F0816">
        <w:rPr>
          <w:u w:val="single"/>
        </w:rPr>
        <w:t xml:space="preserve">, </w:t>
      </w:r>
      <w:proofErr w:type="spellStart"/>
      <w:r w:rsidRPr="006F0816">
        <w:rPr>
          <w:u w:val="single"/>
        </w:rPr>
        <w:t>subregional</w:t>
      </w:r>
      <w:proofErr w:type="spellEnd"/>
      <w:r w:rsidRPr="006F0816">
        <w:t xml:space="preserve"> and regional levels; </w:t>
      </w:r>
    </w:p>
    <w:p w14:paraId="6B858B45" w14:textId="77777777" w:rsidR="008116EC" w:rsidRPr="006F0816" w:rsidRDefault="008116EC" w:rsidP="008116EC">
      <w:pPr>
        <w:pStyle w:val="SingleTxt"/>
      </w:pPr>
      <w:r w:rsidRPr="006F0816">
        <w:tab/>
        <w:t>(g)</w:t>
      </w:r>
      <w:r w:rsidRPr="006F0816">
        <w:tab/>
        <w:t>Undertake any other functions as agreed by the States Parties.</w:t>
      </w:r>
    </w:p>
    <w:p w14:paraId="7D3CCDE0" w14:textId="77777777" w:rsidR="008116EC" w:rsidRPr="006F0816" w:rsidRDefault="008116EC" w:rsidP="008116EC">
      <w:pPr>
        <w:pStyle w:val="SingleTxt"/>
      </w:pPr>
      <w:r w:rsidRPr="006F0816">
        <w:t xml:space="preserve">5 </w:t>
      </w:r>
      <w:r w:rsidRPr="006F0816">
        <w:rPr>
          <w:i/>
        </w:rPr>
        <w:t>bis</w:t>
      </w:r>
      <w:r w:rsidRPr="006F0816">
        <w:t>.</w:t>
      </w:r>
      <w:r w:rsidRPr="006F0816">
        <w:tab/>
        <w:t>The special fund shall be funded through:</w:t>
      </w:r>
    </w:p>
    <w:p w14:paraId="20B2F54D" w14:textId="77777777" w:rsidR="008116EC" w:rsidRPr="006F0816" w:rsidRDefault="008116EC" w:rsidP="008116EC">
      <w:pPr>
        <w:pStyle w:val="SingleTxt"/>
      </w:pPr>
      <w:r w:rsidRPr="006F0816">
        <w:tab/>
        <w:t>(a)</w:t>
      </w:r>
      <w:r w:rsidRPr="006F0816">
        <w:tab/>
        <w:t xml:space="preserve">Voluntary contributions; </w:t>
      </w:r>
    </w:p>
    <w:p w14:paraId="0C79463F" w14:textId="77777777" w:rsidR="008116EC" w:rsidRPr="006F0816" w:rsidRDefault="008116EC" w:rsidP="008116EC">
      <w:pPr>
        <w:pStyle w:val="SingleTxt"/>
      </w:pPr>
      <w:r w:rsidRPr="006F0816">
        <w:tab/>
      </w:r>
      <w:r w:rsidRPr="006F0816">
        <w:rPr>
          <w:strike/>
        </w:rPr>
        <w:t>[</w:t>
      </w:r>
      <w:r w:rsidRPr="006F0816">
        <w:t>(b)</w:t>
      </w:r>
      <w:r w:rsidRPr="006F0816">
        <w:tab/>
        <w:t xml:space="preserve">Mandatory sources, including: </w:t>
      </w:r>
    </w:p>
    <w:p w14:paraId="23888600" w14:textId="77777777" w:rsidR="008116EC" w:rsidRPr="006F0816" w:rsidRDefault="008116EC" w:rsidP="008116EC">
      <w:pPr>
        <w:pStyle w:val="SingleTxt"/>
        <w:ind w:left="1742" w:hanging="475"/>
      </w:pPr>
      <w:r w:rsidRPr="006F0816">
        <w:tab/>
        <w:t>(</w:t>
      </w:r>
      <w:proofErr w:type="spellStart"/>
      <w:r w:rsidRPr="006F0816">
        <w:t>i</w:t>
      </w:r>
      <w:proofErr w:type="spellEnd"/>
      <w:r w:rsidRPr="006F0816">
        <w:t>)</w:t>
      </w:r>
      <w:r w:rsidRPr="006F0816">
        <w:tab/>
        <w:t>Contributions from States Parties and royalties and milestone payments resulting from the utilization of marine genetic resources;</w:t>
      </w:r>
    </w:p>
    <w:p w14:paraId="478980CC" w14:textId="77777777" w:rsidR="008116EC" w:rsidRPr="006F0816" w:rsidRDefault="008116EC" w:rsidP="008116EC">
      <w:pPr>
        <w:pStyle w:val="SingleTxt"/>
        <w:ind w:left="1742" w:hanging="475"/>
      </w:pPr>
      <w:r w:rsidRPr="006F0816">
        <w:tab/>
        <w:t>(ii)</w:t>
      </w:r>
      <w:r w:rsidRPr="006F0816">
        <w:tab/>
        <w:t>Payments as a condition of access to, and utilization of, marine genetic resources, premiums paid during the approval process of environmental impact assessments, in addition to cost recovery, fees and penalties, and other avenues for mandatory payments;</w:t>
      </w:r>
      <w:r w:rsidRPr="006F0816">
        <w:rPr>
          <w:strike/>
        </w:rPr>
        <w:t xml:space="preserve">] </w:t>
      </w:r>
    </w:p>
    <w:p w14:paraId="011EE0F0" w14:textId="77777777" w:rsidR="008116EC" w:rsidRPr="006F0816" w:rsidRDefault="008116EC" w:rsidP="008116EC">
      <w:pPr>
        <w:pStyle w:val="SingleTxt"/>
      </w:pPr>
      <w:r w:rsidRPr="006F0816">
        <w:tab/>
        <w:t>(c)</w:t>
      </w:r>
      <w:r w:rsidRPr="006F0816">
        <w:tab/>
        <w:t>Endowments by States Parties;</w:t>
      </w:r>
    </w:p>
    <w:p w14:paraId="18A80DF6" w14:textId="77777777" w:rsidR="008116EC" w:rsidRPr="006F0816" w:rsidRDefault="008116EC" w:rsidP="008116EC">
      <w:pPr>
        <w:pStyle w:val="SingleTxt"/>
      </w:pPr>
      <w:r w:rsidRPr="006F0816">
        <w:tab/>
        <w:t>(d)</w:t>
      </w:r>
      <w:r w:rsidRPr="006F0816">
        <w:tab/>
        <w:t>Existing financial mechanisms, such as the Global Environment Facility and the Green Climate Fund;</w:t>
      </w:r>
    </w:p>
    <w:p w14:paraId="022C67BF" w14:textId="77777777" w:rsidR="008116EC" w:rsidRPr="006F0816" w:rsidRDefault="008116EC" w:rsidP="008116EC">
      <w:pPr>
        <w:pStyle w:val="SingleTxt"/>
      </w:pPr>
      <w:r w:rsidRPr="006F0816">
        <w:tab/>
      </w:r>
      <w:r w:rsidRPr="006F0816">
        <w:rPr>
          <w:strike/>
        </w:rPr>
        <w:t>[</w:t>
      </w:r>
      <w:r w:rsidRPr="006F0816">
        <w:t>(e)</w:t>
      </w:r>
      <w:r w:rsidRPr="006F0816">
        <w:tab/>
        <w:t>Private entities wishing to engage in the exploration and exploitation of marine biological diversity of areas beyond national jurisdiction</w:t>
      </w:r>
      <w:r w:rsidRPr="006F0816">
        <w:rPr>
          <w:strike/>
        </w:rPr>
        <w:t>.]]</w:t>
      </w:r>
    </w:p>
    <w:p w14:paraId="7C94AD0A" w14:textId="77777777" w:rsidR="008116EC" w:rsidRPr="006F0816" w:rsidRDefault="008116EC" w:rsidP="008116EC">
      <w:pPr>
        <w:pStyle w:val="SingleTxt"/>
        <w:rPr>
          <w:strike/>
        </w:rPr>
      </w:pPr>
      <w:r w:rsidRPr="006F0816">
        <w:rPr>
          <w:strike/>
        </w:rPr>
        <w:t xml:space="preserve"> [Alt.2</w:t>
      </w:r>
    </w:p>
    <w:p w14:paraId="6EBF45FE" w14:textId="77777777" w:rsidR="008116EC" w:rsidRPr="006F0816" w:rsidRDefault="008116EC" w:rsidP="008116EC">
      <w:pPr>
        <w:pStyle w:val="SingleTxt"/>
        <w:rPr>
          <w:strike/>
        </w:rPr>
      </w:pPr>
      <w:r w:rsidRPr="006F0816">
        <w:rPr>
          <w:strike/>
        </w:rPr>
        <w:t>5.</w:t>
      </w:r>
      <w:r w:rsidRPr="006F0816">
        <w:rPr>
          <w:strike/>
        </w:rPr>
        <w:tab/>
        <w:t xml:space="preserve">States Parties shall cooperate to establish appropriate funding mechanisms to assist developing States Parties with achieving the objectives of capacity-building and the transfer of marine technology under this Agreement.] </w:t>
      </w:r>
    </w:p>
    <w:p w14:paraId="3AED030E" w14:textId="77777777" w:rsidR="008116EC" w:rsidRPr="006F0816" w:rsidRDefault="008116EC" w:rsidP="008116EC">
      <w:pPr>
        <w:pStyle w:val="SingleTxt"/>
      </w:pPr>
      <w:r w:rsidRPr="006F0816">
        <w:t>6.</w:t>
      </w:r>
      <w:r w:rsidRPr="006F0816">
        <w:tab/>
        <w:t xml:space="preserve">The funding mechanisms established under this Agreement shall be aimed at ensuring efficient access to funding through simplified </w:t>
      </w:r>
      <w:r w:rsidRPr="006F0816">
        <w:rPr>
          <w:u w:val="single"/>
        </w:rPr>
        <w:t xml:space="preserve">application and </w:t>
      </w:r>
      <w:r w:rsidRPr="006F0816">
        <w:t xml:space="preserve">approval procedures and enhanced readiness of support for developing States Parties, </w:t>
      </w:r>
      <w:r w:rsidRPr="006F0816">
        <w:rPr>
          <w:b/>
        </w:rPr>
        <w:t>in particular least developed countries, landlocked developing countries, geographically disadvantaged States, small island developing States, coastal African States and developing middle-income countries.</w:t>
      </w:r>
      <w:r w:rsidRPr="006F0816">
        <w:t xml:space="preserve"> </w:t>
      </w:r>
    </w:p>
    <w:p w14:paraId="319B0B93" w14:textId="77777777" w:rsidR="008116EC" w:rsidRPr="006F0816" w:rsidRDefault="008116EC" w:rsidP="008116EC">
      <w:pPr>
        <w:pStyle w:val="SingleTxt"/>
        <w:rPr>
          <w:b/>
        </w:rPr>
      </w:pPr>
      <w:r w:rsidRPr="006F0816">
        <w:t>7.</w:t>
      </w:r>
      <w:r w:rsidRPr="006F0816">
        <w:tab/>
        <w:t xml:space="preserve">Access to funding under this Agreement shall be open to developing States Parties </w:t>
      </w:r>
      <w:r w:rsidRPr="006F0816">
        <w:rPr>
          <w:b/>
        </w:rPr>
        <w:t>[and other stakeholders]</w:t>
      </w:r>
      <w:r w:rsidRPr="006F0816">
        <w:t xml:space="preserve"> </w:t>
      </w:r>
      <w:r w:rsidRPr="006F0816">
        <w:rPr>
          <w:strike/>
        </w:rPr>
        <w:t>[</w:t>
      </w:r>
      <w:r w:rsidRPr="006F0816">
        <w:t>on the basis of need</w:t>
      </w:r>
      <w:r w:rsidRPr="006F0816">
        <w:rPr>
          <w:strike/>
        </w:rPr>
        <w:t>] [[</w:t>
      </w:r>
      <w:r w:rsidRPr="006F0816">
        <w:t>, taking into account the needs for assistance of</w:t>
      </w:r>
      <w:r w:rsidRPr="006F0816">
        <w:rPr>
          <w:strike/>
        </w:rPr>
        <w:t xml:space="preserve">] [giving priority to] </w:t>
      </w:r>
      <w:r w:rsidRPr="006F0816">
        <w:t xml:space="preserve">States with special requirements, </w:t>
      </w:r>
      <w:r w:rsidRPr="006F0816">
        <w:rPr>
          <w:b/>
        </w:rPr>
        <w:t>in particular least developed countries, landlocked developing countries, geographically disadvantaged States, small island developing States, coastal African States and developing middle-income countries</w:t>
      </w:r>
      <w:r w:rsidRPr="006F0816">
        <w:rPr>
          <w:b/>
          <w:strike/>
        </w:rPr>
        <w:t>]</w:t>
      </w:r>
      <w:r w:rsidRPr="006F0816">
        <w:rPr>
          <w:b/>
        </w:rPr>
        <w:t>.</w:t>
      </w:r>
    </w:p>
    <w:p w14:paraId="2417D7ED" w14:textId="77777777" w:rsidR="008116EC" w:rsidRDefault="008116EC" w:rsidP="008116EC">
      <w:pPr>
        <w:pStyle w:val="SingleTxt"/>
        <w:spacing w:after="0" w:line="120" w:lineRule="exact"/>
        <w:jc w:val="center"/>
        <w:rPr>
          <w:b/>
        </w:rPr>
      </w:pPr>
    </w:p>
    <w:p w14:paraId="41C36A8D" w14:textId="77777777" w:rsidR="008116EC" w:rsidRDefault="008116EC" w:rsidP="008116EC">
      <w:pPr>
        <w:pStyle w:val="SingleTxt"/>
        <w:spacing w:after="0" w:line="120" w:lineRule="exact"/>
        <w:jc w:val="center"/>
        <w:rPr>
          <w:sz w:val="10"/>
        </w:rPr>
      </w:pPr>
    </w:p>
    <w:p w14:paraId="00DB79B2" w14:textId="77777777" w:rsidR="008116EC" w:rsidRDefault="008116EC" w:rsidP="008116EC">
      <w:pPr>
        <w:pStyle w:val="SingleTxt"/>
        <w:spacing w:after="0" w:line="120" w:lineRule="exact"/>
        <w:jc w:val="center"/>
        <w:rPr>
          <w:sz w:val="10"/>
        </w:rPr>
      </w:pPr>
    </w:p>
    <w:p w14:paraId="7ED8464D" w14:textId="77777777" w:rsidR="008116EC" w:rsidRDefault="008116EC" w:rsidP="008116EC">
      <w:pPr>
        <w:pStyle w:val="SingleTxt"/>
        <w:spacing w:after="0" w:line="120" w:lineRule="exact"/>
        <w:jc w:val="center"/>
        <w:rPr>
          <w:sz w:val="10"/>
        </w:rPr>
      </w:pPr>
    </w:p>
    <w:p w14:paraId="05A86D31" w14:textId="77777777" w:rsidR="008116EC" w:rsidRPr="00C116CF" w:rsidRDefault="008116EC" w:rsidP="008116EC">
      <w:pPr>
        <w:pStyle w:val="SingleTxt"/>
        <w:keepNext/>
        <w:keepLines/>
        <w:spacing w:after="0" w:line="120" w:lineRule="exact"/>
        <w:jc w:val="center"/>
        <w:rPr>
          <w:color w:val="008000"/>
          <w:sz w:val="10"/>
        </w:rPr>
      </w:pPr>
    </w:p>
    <w:p w14:paraId="2971B716" w14:textId="77777777" w:rsidR="008116EC" w:rsidRPr="008116EC" w:rsidRDefault="008116EC" w:rsidP="008116EC">
      <w:pPr>
        <w:jc w:val="center"/>
        <w:rPr>
          <w:b/>
          <w:bCs/>
          <w:sz w:val="24"/>
          <w:szCs w:val="24"/>
        </w:rPr>
      </w:pPr>
      <w:r w:rsidRPr="008116EC">
        <w:rPr>
          <w:b/>
          <w:bCs/>
          <w:sz w:val="24"/>
          <w:szCs w:val="24"/>
        </w:rPr>
        <w:t>Article 54</w:t>
      </w:r>
    </w:p>
    <w:p w14:paraId="0A898902" w14:textId="77777777" w:rsidR="008116EC" w:rsidRPr="008116EC" w:rsidRDefault="008116EC" w:rsidP="008116EC">
      <w:pPr>
        <w:jc w:val="center"/>
        <w:rPr>
          <w:b/>
          <w:bCs/>
          <w:sz w:val="24"/>
          <w:szCs w:val="24"/>
        </w:rPr>
      </w:pPr>
      <w:r w:rsidRPr="008116EC">
        <w:rPr>
          <w:b/>
          <w:bCs/>
          <w:sz w:val="24"/>
          <w:szCs w:val="24"/>
        </w:rPr>
        <w:t>Obligation to settle disputes by peaceful means</w:t>
      </w:r>
    </w:p>
    <w:p w14:paraId="5959C62D" w14:textId="77777777" w:rsidR="008116EC" w:rsidRPr="00B528DE" w:rsidRDefault="008116EC" w:rsidP="008116EC">
      <w:pPr>
        <w:pStyle w:val="SingleTxt"/>
        <w:keepNext/>
        <w:keepLines/>
        <w:spacing w:after="0" w:line="120" w:lineRule="exact"/>
        <w:rPr>
          <w:sz w:val="10"/>
        </w:rPr>
      </w:pPr>
    </w:p>
    <w:p w14:paraId="64148BE1" w14:textId="77777777" w:rsidR="008116EC" w:rsidRPr="00B528DE" w:rsidRDefault="008116EC" w:rsidP="008116EC">
      <w:pPr>
        <w:pStyle w:val="SingleTxt"/>
        <w:keepNext/>
        <w:keepLines/>
        <w:spacing w:after="0" w:line="120" w:lineRule="exact"/>
        <w:rPr>
          <w:sz w:val="10"/>
        </w:rPr>
      </w:pPr>
    </w:p>
    <w:p w14:paraId="03472749" w14:textId="77777777" w:rsidR="008116EC" w:rsidRPr="00D4559A" w:rsidRDefault="008116EC" w:rsidP="008116EC">
      <w:pPr>
        <w:pStyle w:val="SingleTxt"/>
        <w:keepNext/>
        <w:keepLines/>
      </w:pPr>
      <w:r w:rsidRPr="00B528DE">
        <w:tab/>
        <w:t xml:space="preserve">States have the obligation to settle their disputes by negotiation, enquiry, mediation, conciliation, arbitration, judicial settlement, resort to regional agencies or arrangements, or other peaceful means of their own choice. </w:t>
      </w:r>
    </w:p>
    <w:p w14:paraId="0153C168" w14:textId="47480D62" w:rsidR="008116EC" w:rsidRDefault="008116EC">
      <w:pPr>
        <w:suppressAutoHyphens w:val="0"/>
        <w:spacing w:after="200" w:line="276" w:lineRule="auto"/>
        <w:rPr>
          <w:rFonts w:eastAsia="PMingLiU"/>
          <w:b/>
          <w:bCs/>
          <w:szCs w:val="21"/>
          <w:u w:val="single"/>
          <w:lang w:eastAsia="zh-TW"/>
        </w:rPr>
      </w:pPr>
      <w:r>
        <w:rPr>
          <w:rFonts w:eastAsia="PMingLiU"/>
          <w:b/>
          <w:bCs/>
          <w:szCs w:val="21"/>
          <w:u w:val="single"/>
          <w:lang w:eastAsia="zh-TW"/>
        </w:rPr>
        <w:br w:type="page"/>
      </w:r>
    </w:p>
    <w:p w14:paraId="642114E0" w14:textId="13490F10" w:rsidR="007D7615" w:rsidRDefault="007D7615" w:rsidP="00D620EF">
      <w:pPr>
        <w:pStyle w:val="Heading2"/>
        <w:rPr>
          <w:rFonts w:eastAsia="PMingLiU"/>
        </w:rPr>
      </w:pPr>
      <w:r>
        <w:rPr>
          <w:rFonts w:eastAsia="PMingLiU"/>
        </w:rPr>
        <w:lastRenderedPageBreak/>
        <w:t>Caribbean Community</w:t>
      </w:r>
    </w:p>
    <w:p w14:paraId="6D9D75BA" w14:textId="77777777" w:rsidR="0071094F" w:rsidRDefault="0071094F" w:rsidP="007D761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z w:val="24"/>
          <w:szCs w:val="24"/>
          <w:u w:val="single"/>
        </w:rPr>
      </w:pPr>
    </w:p>
    <w:p w14:paraId="020F7C8A" w14:textId="48EAAA8B" w:rsidR="007D7615" w:rsidRPr="007D7615" w:rsidRDefault="007D7615" w:rsidP="007D761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sz w:val="24"/>
          <w:szCs w:val="24"/>
          <w:u w:val="single"/>
        </w:rPr>
      </w:pPr>
      <w:r w:rsidRPr="007D7615">
        <w:rPr>
          <w:rFonts w:eastAsia="Calibri"/>
          <w:sz w:val="24"/>
          <w:szCs w:val="24"/>
          <w:u w:val="single"/>
        </w:rPr>
        <w:t>Note to Reader:</w:t>
      </w:r>
    </w:p>
    <w:p w14:paraId="27296837" w14:textId="77777777" w:rsidR="007D7615" w:rsidRPr="007D7615" w:rsidRDefault="007D7615" w:rsidP="007D761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p>
    <w:p w14:paraId="7A8FD4A7" w14:textId="77777777" w:rsidR="007D7615" w:rsidRPr="007D7615" w:rsidRDefault="007D7615" w:rsidP="007D761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7D7615">
        <w:rPr>
          <w:rFonts w:eastAsia="Calibri"/>
        </w:rPr>
        <w:t xml:space="preserve">Text </w:t>
      </w:r>
      <w:r w:rsidRPr="007D7615">
        <w:rPr>
          <w:rFonts w:eastAsia="Calibri"/>
          <w:i/>
        </w:rPr>
        <w:t>italicized</w:t>
      </w:r>
      <w:r w:rsidRPr="007D7615">
        <w:rPr>
          <w:rFonts w:eastAsia="Calibri"/>
        </w:rPr>
        <w:t xml:space="preserve"> and in </w:t>
      </w:r>
      <w:r w:rsidRPr="007D7615">
        <w:rPr>
          <w:rFonts w:eastAsia="Calibri"/>
          <w:i/>
          <w:color w:val="4472C4"/>
        </w:rPr>
        <w:t xml:space="preserve">Blue </w:t>
      </w:r>
      <w:r w:rsidRPr="007D7615">
        <w:rPr>
          <w:rFonts w:eastAsia="Calibri"/>
        </w:rPr>
        <w:t>reflects new language formulation proposed by CARICOM.</w:t>
      </w:r>
    </w:p>
    <w:p w14:paraId="7ADE173B" w14:textId="77777777" w:rsidR="007D7615" w:rsidRPr="007D7615" w:rsidRDefault="007D7615" w:rsidP="007D761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7D7615">
        <w:rPr>
          <w:rFonts w:eastAsia="Calibri"/>
        </w:rPr>
        <w:t xml:space="preserve">Text </w:t>
      </w:r>
      <w:r w:rsidRPr="007D7615">
        <w:rPr>
          <w:rFonts w:eastAsia="Calibri"/>
          <w:b/>
        </w:rPr>
        <w:t xml:space="preserve">emboldened </w:t>
      </w:r>
      <w:r w:rsidRPr="007D7615">
        <w:rPr>
          <w:rFonts w:eastAsia="Calibri"/>
        </w:rPr>
        <w:t>reflects CARICOM preferred text from the President’s draft.</w:t>
      </w:r>
    </w:p>
    <w:p w14:paraId="352E2959" w14:textId="77777777" w:rsidR="007D7615" w:rsidRPr="007D7615" w:rsidRDefault="007D7615" w:rsidP="007D761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7D7615">
        <w:rPr>
          <w:rFonts w:eastAsia="Calibri"/>
          <w:i/>
          <w:color w:val="4472C4"/>
        </w:rPr>
        <w:t xml:space="preserve">[ ] </w:t>
      </w:r>
      <w:r w:rsidRPr="007D7615">
        <w:rPr>
          <w:rFonts w:eastAsia="Calibri"/>
        </w:rPr>
        <w:t>Square brackets reflect text under consideration or text that could be moved.</w:t>
      </w:r>
    </w:p>
    <w:p w14:paraId="46F4F8FF" w14:textId="77777777" w:rsidR="007D7615" w:rsidRPr="007D7615" w:rsidRDefault="007D7615" w:rsidP="007D761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7D7615">
        <w:rPr>
          <w:rFonts w:eastAsia="Calibri"/>
          <w:color w:val="4472C4"/>
        </w:rPr>
        <w:t xml:space="preserve">&lt; &gt; </w:t>
      </w:r>
      <w:r w:rsidRPr="007D7615">
        <w:rPr>
          <w:rFonts w:eastAsia="Calibri"/>
        </w:rPr>
        <w:t>Parentheses reflect text upon which CARICOM has not declared a preference.</w:t>
      </w:r>
    </w:p>
    <w:p w14:paraId="3F013B48" w14:textId="77777777" w:rsidR="007D7615" w:rsidRPr="007D7615" w:rsidRDefault="007D7615" w:rsidP="007D7615">
      <w:pPr>
        <w:pStyle w:val="NormalSchedule"/>
      </w:pPr>
    </w:p>
    <w:p w14:paraId="2D4C2188" w14:textId="77777777" w:rsidR="007D7615" w:rsidRPr="007D7615" w:rsidRDefault="007D7615" w:rsidP="0071094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rPr>
          <w:rFonts w:eastAsia="Calibri"/>
          <w:b/>
          <w:spacing w:val="-2"/>
          <w:sz w:val="28"/>
        </w:rPr>
      </w:pPr>
      <w:r w:rsidRPr="007D7615">
        <w:rPr>
          <w:rFonts w:eastAsia="Calibri"/>
          <w:b/>
          <w:spacing w:val="-2"/>
          <w:sz w:val="28"/>
        </w:rPr>
        <w:t>PART I</w:t>
      </w:r>
    </w:p>
    <w:p w14:paraId="5CAF3938" w14:textId="77777777" w:rsidR="007D7615" w:rsidRPr="007D7615" w:rsidRDefault="007D7615" w:rsidP="0071094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1267" w:right="1260" w:hanging="7"/>
        <w:jc w:val="center"/>
        <w:rPr>
          <w:rFonts w:eastAsia="Calibri"/>
          <w:b/>
          <w:spacing w:val="-2"/>
          <w:sz w:val="28"/>
        </w:rPr>
      </w:pPr>
      <w:r w:rsidRPr="007D7615">
        <w:rPr>
          <w:rFonts w:eastAsia="Calibri"/>
          <w:b/>
          <w:spacing w:val="-2"/>
          <w:sz w:val="28"/>
        </w:rPr>
        <w:t>GENERAL PROVISIONS</w:t>
      </w:r>
    </w:p>
    <w:p w14:paraId="4932F8E1" w14:textId="77777777" w:rsidR="007D7615" w:rsidRPr="007D7615" w:rsidRDefault="007D7615" w:rsidP="0071094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center"/>
        <w:rPr>
          <w:rFonts w:eastAsia="Calibri"/>
          <w:sz w:val="10"/>
        </w:rPr>
      </w:pPr>
    </w:p>
    <w:p w14:paraId="438299EB" w14:textId="77777777" w:rsidR="007D7615" w:rsidRPr="007D7615" w:rsidRDefault="007D7615" w:rsidP="0071094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center"/>
        <w:rPr>
          <w:rFonts w:eastAsia="Calibri"/>
          <w:sz w:val="10"/>
        </w:rPr>
      </w:pPr>
    </w:p>
    <w:p w14:paraId="04579F78" w14:textId="77777777" w:rsidR="007D7615" w:rsidRPr="007D7615" w:rsidRDefault="007D7615" w:rsidP="0071094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rPr>
          <w:rFonts w:eastAsia="Calibri"/>
          <w:b/>
          <w:sz w:val="24"/>
        </w:rPr>
      </w:pPr>
      <w:r w:rsidRPr="007D7615">
        <w:rPr>
          <w:rFonts w:eastAsia="Calibri"/>
          <w:b/>
          <w:sz w:val="24"/>
        </w:rPr>
        <w:t>Article 1</w:t>
      </w:r>
    </w:p>
    <w:p w14:paraId="308D82EE" w14:textId="77777777" w:rsidR="007D7615" w:rsidRPr="007D7615" w:rsidRDefault="007D7615" w:rsidP="0071094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rPr>
          <w:rFonts w:eastAsia="Calibri"/>
          <w:b/>
          <w:sz w:val="24"/>
        </w:rPr>
      </w:pPr>
      <w:r w:rsidRPr="007D7615">
        <w:rPr>
          <w:rFonts w:eastAsia="Calibri"/>
          <w:b/>
          <w:sz w:val="24"/>
        </w:rPr>
        <w:t>Use of terms</w:t>
      </w:r>
    </w:p>
    <w:p w14:paraId="3FE4B11D" w14:textId="77777777" w:rsidR="007D7615" w:rsidRPr="007D7615" w:rsidRDefault="007D7615" w:rsidP="0071094F">
      <w:pPr>
        <w:suppressAutoHyphens w:val="0"/>
        <w:spacing w:line="240" w:lineRule="auto"/>
        <w:rPr>
          <w:rFonts w:ascii="Calibri" w:eastAsia="Calibri" w:hAnsi="Calibri" w:cs="Arial"/>
          <w:spacing w:val="0"/>
          <w:w w:val="100"/>
          <w:kern w:val="0"/>
          <w:sz w:val="24"/>
          <w:szCs w:val="24"/>
          <w:lang w:val="en-US"/>
        </w:rPr>
      </w:pPr>
    </w:p>
    <w:p w14:paraId="436B7868" w14:textId="77777777" w:rsidR="007D7615" w:rsidRPr="007D7615" w:rsidRDefault="007D7615" w:rsidP="0071094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i/>
          <w:color w:val="C00000"/>
        </w:rPr>
      </w:pPr>
      <w:r w:rsidRPr="007D7615">
        <w:rPr>
          <w:rFonts w:eastAsia="Calibri"/>
          <w:i/>
          <w:color w:val="4472C4"/>
        </w:rPr>
        <w:t>3 ALT. Area based management tool means a management measure for a geographically defined area applied to achieve one or more of the objectives of the Agreement</w:t>
      </w:r>
    </w:p>
    <w:p w14:paraId="0CF70394" w14:textId="77777777" w:rsidR="007D7615" w:rsidRPr="007D7615" w:rsidRDefault="007D7615" w:rsidP="0071094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7D7615">
        <w:rPr>
          <w:rFonts w:eastAsia="Calibri"/>
        </w:rPr>
        <w:t>10.</w:t>
      </w:r>
      <w:r w:rsidRPr="007D7615">
        <w:rPr>
          <w:rFonts w:eastAsia="Calibri"/>
        </w:rPr>
        <w:tab/>
        <w:t xml:space="preserve">“Marine protected area” means a geographically defined marine area that is designated and managed to achieve </w:t>
      </w:r>
      <w:r w:rsidRPr="007D7615">
        <w:rPr>
          <w:rFonts w:eastAsia="Calibri"/>
          <w:b/>
        </w:rPr>
        <w:t>specific conservation and sustainable use objectives</w:t>
      </w:r>
      <w:r w:rsidRPr="007D7615">
        <w:rPr>
          <w:rFonts w:eastAsia="Calibri"/>
        </w:rPr>
        <w:t>.</w:t>
      </w:r>
    </w:p>
    <w:p w14:paraId="7B50F76A" w14:textId="77777777" w:rsidR="007D7615" w:rsidRPr="007D7615" w:rsidRDefault="007D7615" w:rsidP="0071094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bCs/>
          <w:i/>
          <w:color w:val="4472C4"/>
          <w:lang w:val="en-US"/>
        </w:rPr>
      </w:pPr>
      <w:r w:rsidRPr="007D7615">
        <w:rPr>
          <w:rFonts w:eastAsia="Calibri"/>
          <w:bCs/>
          <w:i/>
          <w:color w:val="4472C4"/>
          <w:lang w:val="en-US"/>
        </w:rPr>
        <w:t>Marine spatial planning (MSP) means a public process of analyzing and allocating the spatial and temporal distribution of human activities in marine areas to achieve ecological, economic, and social objectives that are usually speciﬁed through a political process</w:t>
      </w:r>
    </w:p>
    <w:p w14:paraId="58CF31C4" w14:textId="77777777" w:rsidR="007D7615" w:rsidRDefault="007D7615" w:rsidP="0071094F">
      <w:pPr>
        <w:suppressAutoHyphens w:val="0"/>
        <w:spacing w:after="200" w:line="276" w:lineRule="auto"/>
        <w:rPr>
          <w:rFonts w:asciiTheme="majorBidi" w:eastAsia="PMingLiU" w:hAnsiTheme="majorBidi" w:cstheme="majorBidi"/>
          <w:b/>
          <w:bCs/>
          <w:color w:val="000000"/>
          <w:spacing w:val="0"/>
          <w:w w:val="100"/>
          <w:kern w:val="0"/>
          <w:sz w:val="24"/>
          <w:szCs w:val="24"/>
          <w:u w:val="single"/>
          <w:lang w:eastAsia="en-GB"/>
        </w:rPr>
      </w:pPr>
      <w:r>
        <w:rPr>
          <w:rFonts w:eastAsia="PMingLiU"/>
        </w:rPr>
        <w:br w:type="page"/>
      </w:r>
    </w:p>
    <w:p w14:paraId="68F88043" w14:textId="642ACB89" w:rsidR="00D620EF" w:rsidRDefault="00D620EF" w:rsidP="00D620EF">
      <w:pPr>
        <w:pStyle w:val="Heading2"/>
        <w:rPr>
          <w:rFonts w:eastAsia="PMingLiU"/>
        </w:rPr>
      </w:pPr>
      <w:r>
        <w:rPr>
          <w:rFonts w:eastAsia="PMingLiU"/>
        </w:rPr>
        <w:lastRenderedPageBreak/>
        <w:t>Pacific Small Island Developing States</w:t>
      </w:r>
    </w:p>
    <w:p w14:paraId="5CC97AA6" w14:textId="77777777" w:rsidR="00D620EF" w:rsidRDefault="00D620EF">
      <w:pPr>
        <w:suppressAutoHyphens w:val="0"/>
        <w:spacing w:after="200" w:line="276" w:lineRule="auto"/>
        <w:rPr>
          <w:rFonts w:eastAsia="PMingLiU"/>
          <w:b/>
          <w:bCs/>
          <w:szCs w:val="21"/>
          <w:u w:val="single"/>
          <w:lang w:eastAsia="zh-TW"/>
        </w:rPr>
      </w:pPr>
    </w:p>
    <w:p w14:paraId="691E64E5" w14:textId="77777777" w:rsidR="00D620EF" w:rsidRPr="00662F00" w:rsidRDefault="00D620EF" w:rsidP="00D620EF">
      <w:pPr>
        <w:widowControl w:val="0"/>
        <w:tabs>
          <w:tab w:val="left" w:pos="4253"/>
        </w:tabs>
        <w:autoSpaceDE w:val="0"/>
        <w:autoSpaceDN w:val="0"/>
        <w:spacing w:line="311" w:lineRule="exact"/>
        <w:ind w:left="4253" w:hanging="369"/>
        <w:rPr>
          <w:rFonts w:eastAsia="Times New Roman"/>
          <w:b/>
          <w:sz w:val="28"/>
          <w:lang w:bidi="en-US"/>
        </w:rPr>
      </w:pPr>
      <w:r w:rsidRPr="00662F00">
        <w:rPr>
          <w:rFonts w:eastAsia="Times New Roman"/>
          <w:b/>
          <w:sz w:val="28"/>
          <w:lang w:bidi="en-US"/>
        </w:rPr>
        <w:t>Article 53</w:t>
      </w:r>
    </w:p>
    <w:p w14:paraId="4E11A5EB" w14:textId="77777777" w:rsidR="00D620EF" w:rsidRPr="00662F00" w:rsidRDefault="00D620EF" w:rsidP="00D620EF">
      <w:pPr>
        <w:widowControl w:val="0"/>
        <w:tabs>
          <w:tab w:val="left" w:pos="2835"/>
          <w:tab w:val="left" w:pos="4253"/>
        </w:tabs>
        <w:autoSpaceDE w:val="0"/>
        <w:autoSpaceDN w:val="0"/>
        <w:spacing w:line="311" w:lineRule="exact"/>
        <w:ind w:left="1418" w:hanging="1418"/>
        <w:rPr>
          <w:rFonts w:eastAsia="Times New Roman"/>
          <w:b/>
          <w:sz w:val="28"/>
          <w:lang w:bidi="en-US"/>
        </w:rPr>
      </w:pPr>
      <w:r w:rsidRPr="00662F00">
        <w:rPr>
          <w:rFonts w:eastAsia="Times New Roman"/>
          <w:b/>
          <w:sz w:val="28"/>
          <w:lang w:bidi="en-US"/>
        </w:rPr>
        <w:tab/>
      </w:r>
      <w:r w:rsidRPr="00662F00">
        <w:rPr>
          <w:rFonts w:eastAsia="Times New Roman"/>
          <w:b/>
          <w:sz w:val="28"/>
          <w:lang w:bidi="en-US"/>
        </w:rPr>
        <w:tab/>
        <w:t>Implementation and compliance</w:t>
      </w:r>
    </w:p>
    <w:p w14:paraId="16170476" w14:textId="77777777" w:rsidR="00D620EF" w:rsidRPr="00662F00" w:rsidRDefault="00D620EF" w:rsidP="00D620EF">
      <w:pPr>
        <w:widowControl w:val="0"/>
        <w:autoSpaceDE w:val="0"/>
        <w:autoSpaceDN w:val="0"/>
        <w:spacing w:before="3"/>
        <w:rPr>
          <w:rFonts w:eastAsia="Times New Roman"/>
          <w:b/>
          <w:lang w:bidi="en-US"/>
        </w:rPr>
      </w:pPr>
    </w:p>
    <w:p w14:paraId="0C12DF6A" w14:textId="77777777" w:rsidR="00D620EF" w:rsidRPr="00662F00" w:rsidRDefault="00D620EF" w:rsidP="00D620EF">
      <w:pPr>
        <w:widowControl w:val="0"/>
        <w:tabs>
          <w:tab w:val="left" w:pos="1863"/>
        </w:tabs>
        <w:autoSpaceDE w:val="0"/>
        <w:autoSpaceDN w:val="0"/>
        <w:spacing w:line="249" w:lineRule="auto"/>
        <w:ind w:left="1387" w:right="1404"/>
        <w:jc w:val="both"/>
        <w:rPr>
          <w:rFonts w:eastAsia="Times New Roman"/>
          <w:b/>
          <w:strike/>
          <w:color w:val="8064A2" w:themeColor="accent4"/>
          <w:lang w:bidi="en-US"/>
          <w14:textOutline w14:w="0" w14:cap="flat" w14:cmpd="sng" w14:algn="ctr">
            <w14:noFill/>
            <w14:prstDash w14:val="solid"/>
            <w14:round/>
          </w14:textOutline>
          <w14:props3d w14:extrusionH="57150" w14:contourW="0" w14:prstMaterial="softEdge">
            <w14:bevelT w14:w="25400" w14:h="38100" w14:prst="circle"/>
          </w14:props3d>
        </w:rPr>
      </w:pPr>
      <w:r w:rsidRPr="00662F00">
        <w:rPr>
          <w:rFonts w:eastAsia="Times New Roman"/>
          <w:lang w:bidi="en-US"/>
        </w:rPr>
        <w:t xml:space="preserve">1. </w:t>
      </w:r>
      <w:r w:rsidRPr="00662F00">
        <w:rPr>
          <w:rFonts w:eastAsia="Times New Roman"/>
          <w:b/>
          <w:color w:val="8064A2" w:themeColor="accent4"/>
          <w:lang w:bidi="en-US"/>
          <w14:textOutline w14:w="0" w14:cap="flat" w14:cmpd="sng" w14:algn="ctr">
            <w14:noFill/>
            <w14:prstDash w14:val="solid"/>
            <w14:round/>
          </w14:textOutline>
          <w14:props3d w14:extrusionH="57150" w14:contourW="0" w14:prstMaterial="softEdge">
            <w14:bevelT w14:w="25400" w14:h="38100" w14:prst="circle"/>
          </w14:props3d>
        </w:rPr>
        <w:t>States Parties shall</w:t>
      </w:r>
      <w:r w:rsidRPr="00B020F8">
        <w:rPr>
          <w:rFonts w:eastAsia="Times New Roman"/>
          <w:b/>
          <w:color w:val="8064A2" w:themeColor="accent4"/>
          <w:lang w:bidi="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662F00">
        <w:rPr>
          <w:rFonts w:eastAsia="Times New Roman"/>
          <w:b/>
          <w:color w:val="8064A2" w:themeColor="accent4"/>
          <w:lang w:bidi="en-US"/>
          <w14:textOutline w14:w="0" w14:cap="flat" w14:cmpd="sng" w14:algn="ctr">
            <w14:noFill/>
            <w14:prstDash w14:val="solid"/>
            <w14:round/>
          </w14:textOutline>
          <w14:props3d w14:extrusionH="57150" w14:contourW="0" w14:prstMaterial="softEdge">
            <w14:bevelT w14:w="25400" w14:h="38100" w14:prst="circle"/>
          </w14:props3d>
        </w:rPr>
        <w:t xml:space="preserve"> take effective control and supervision of the activities under their jurisdictions.</w:t>
      </w:r>
      <w:r w:rsidRPr="00662F00">
        <w:rPr>
          <w:rFonts w:eastAsia="Times New Roman"/>
          <w:spacing w:val="5"/>
          <w:lang w:bidi="en-US"/>
        </w:rPr>
        <w:t xml:space="preserve"> </w:t>
      </w:r>
      <w:r w:rsidRPr="00662F00">
        <w:rPr>
          <w:rFonts w:eastAsia="Times New Roman"/>
          <w:b/>
          <w:color w:val="8064A2" w:themeColor="accent4"/>
          <w:lang w:bidi="en-US"/>
          <w14:textOutline w14:w="0" w14:cap="flat" w14:cmpd="sng" w14:algn="ctr">
            <w14:noFill/>
            <w14:prstDash w14:val="solid"/>
            <w14:round/>
          </w14:textOutline>
          <w14:props3d w14:extrusionH="57150" w14:contourW="0" w14:prstMaterial="softEdge">
            <w14:bevelT w14:w="25400" w14:h="38100" w14:prst="circle"/>
          </w14:props3d>
        </w:rPr>
        <w:t xml:space="preserve">To this end, </w:t>
      </w:r>
      <w:r w:rsidRPr="00662F00">
        <w:rPr>
          <w:rFonts w:eastAsia="Times New Roman"/>
          <w:spacing w:val="5"/>
          <w:lang w:bidi="en-US"/>
        </w:rPr>
        <w:t xml:space="preserve">States Parties shall </w:t>
      </w:r>
      <w:r w:rsidRPr="003F1ED7">
        <w:rPr>
          <w:rFonts w:eastAsia="Times New Roman"/>
          <w:strike/>
          <w:spacing w:val="5"/>
          <w:lang w:bidi="en-US"/>
        </w:rPr>
        <w:t>take</w:t>
      </w:r>
      <w:r>
        <w:rPr>
          <w:rFonts w:eastAsia="Times New Roman"/>
          <w:spacing w:val="5"/>
          <w:lang w:bidi="en-US"/>
        </w:rPr>
        <w:t xml:space="preserve"> </w:t>
      </w:r>
      <w:r w:rsidRPr="00662F00">
        <w:rPr>
          <w:rFonts w:eastAsia="Times New Roman"/>
          <w:b/>
          <w:color w:val="8064A2" w:themeColor="accent4"/>
          <w:lang w:bidi="en-US"/>
          <w14:textOutline w14:w="0" w14:cap="flat" w14:cmpd="sng" w14:algn="ctr">
            <w14:noFill/>
            <w14:prstDash w14:val="solid"/>
            <w14:round/>
          </w14:textOutline>
          <w14:props3d w14:extrusionH="57150" w14:contourW="0" w14:prstMaterial="softEdge">
            <w14:bevelT w14:w="25400" w14:h="38100" w14:prst="circle"/>
          </w14:props3d>
        </w:rPr>
        <w:t>enact</w:t>
      </w:r>
      <w:r w:rsidRPr="00662F00">
        <w:rPr>
          <w:rFonts w:eastAsia="Times New Roman"/>
          <w:spacing w:val="5"/>
          <w:lang w:bidi="en-US"/>
        </w:rPr>
        <w:t xml:space="preserve"> </w:t>
      </w:r>
      <w:r w:rsidRPr="00662F00">
        <w:rPr>
          <w:rFonts w:eastAsia="Times New Roman"/>
          <w:lang w:bidi="en-US"/>
        </w:rPr>
        <w:t xml:space="preserve">the </w:t>
      </w:r>
      <w:r w:rsidRPr="00662F00">
        <w:rPr>
          <w:rFonts w:eastAsia="Times New Roman"/>
          <w:spacing w:val="6"/>
          <w:lang w:bidi="en-US"/>
        </w:rPr>
        <w:t xml:space="preserve">necessary </w:t>
      </w:r>
      <w:r w:rsidRPr="00662F00">
        <w:rPr>
          <w:rFonts w:eastAsia="Times New Roman"/>
          <w:spacing w:val="5"/>
          <w:lang w:bidi="en-US"/>
        </w:rPr>
        <w:t>legislative, administrative</w:t>
      </w:r>
      <w:r w:rsidRPr="00662F00">
        <w:rPr>
          <w:rFonts w:eastAsia="Times New Roman"/>
          <w:spacing w:val="2"/>
          <w:lang w:bidi="en-US"/>
        </w:rPr>
        <w:t>,</w:t>
      </w:r>
      <w:r>
        <w:rPr>
          <w:rFonts w:eastAsia="Times New Roman"/>
          <w:spacing w:val="2"/>
          <w:lang w:bidi="en-US"/>
        </w:rPr>
        <w:t xml:space="preserve"> </w:t>
      </w:r>
      <w:r w:rsidRPr="00861C80">
        <w:rPr>
          <w:rFonts w:eastAsia="Times New Roman"/>
          <w:strike/>
          <w:spacing w:val="2"/>
          <w:lang w:bidi="en-US"/>
        </w:rPr>
        <w:t>or</w:t>
      </w:r>
      <w:r w:rsidRPr="00662F00">
        <w:rPr>
          <w:rFonts w:eastAsia="Times New Roman"/>
          <w:spacing w:val="2"/>
          <w:lang w:bidi="en-US"/>
        </w:rPr>
        <w:t xml:space="preserve"> </w:t>
      </w:r>
      <w:r w:rsidRPr="00662F00">
        <w:rPr>
          <w:rFonts w:eastAsia="Times New Roman"/>
          <w:spacing w:val="5"/>
          <w:lang w:bidi="en-US"/>
        </w:rPr>
        <w:t>policy</w:t>
      </w:r>
      <w:r>
        <w:rPr>
          <w:rFonts w:eastAsia="Times New Roman"/>
          <w:spacing w:val="5"/>
          <w:lang w:bidi="en-US"/>
        </w:rPr>
        <w:t xml:space="preserve"> </w:t>
      </w:r>
      <w:r w:rsidRPr="002C0591">
        <w:rPr>
          <w:rFonts w:eastAsia="Times New Roman"/>
          <w:strike/>
          <w:spacing w:val="5"/>
          <w:lang w:bidi="en-US"/>
        </w:rPr>
        <w:t>measures</w:t>
      </w:r>
      <w:r>
        <w:rPr>
          <w:rFonts w:eastAsia="Times New Roman"/>
          <w:strike/>
          <w:spacing w:val="5"/>
          <w:lang w:bidi="en-US"/>
        </w:rPr>
        <w:t>, as appropriate, to ensure the implementation of this Agreement.</w:t>
      </w:r>
      <w:r w:rsidRPr="00460B20">
        <w:rPr>
          <w:rFonts w:eastAsia="Times New Roman"/>
          <w:b/>
          <w:color w:val="8064A2" w:themeColor="accent4"/>
          <w:lang w:bidi="en-US"/>
          <w14:textOutline w14:w="0" w14:cap="flat" w14:cmpd="sng" w14:algn="ctr">
            <w14:noFill/>
            <w14:prstDash w14:val="solid"/>
            <w14:round/>
          </w14:textOutline>
          <w14:props3d w14:extrusionH="57150" w14:contourW="0" w14:prstMaterial="softEdge">
            <w14:bevelT w14:w="25400" w14:h="38100" w14:prst="circle"/>
          </w14:props3d>
        </w:rPr>
        <w:t xml:space="preserve"> </w:t>
      </w:r>
      <w:r w:rsidRPr="00662F00">
        <w:rPr>
          <w:rFonts w:eastAsia="Times New Roman"/>
          <w:b/>
          <w:color w:val="8064A2" w:themeColor="accent4"/>
          <w:lang w:bidi="en-US"/>
          <w14:textOutline w14:w="0" w14:cap="flat" w14:cmpd="sng" w14:algn="ctr">
            <w14:noFill/>
            <w14:prstDash w14:val="solid"/>
            <w14:round/>
          </w14:textOutline>
          <w14:props3d w14:extrusionH="57150" w14:contourW="0" w14:prstMaterial="softEdge">
            <w14:bevelT w14:w="25400" w14:h="38100" w14:prst="circle"/>
          </w14:props3d>
        </w:rPr>
        <w:t>and enforcement measures, to ensure the effective implementation and compliance of this Agreement and the Convention.]</w:t>
      </w:r>
    </w:p>
    <w:p w14:paraId="56A43363" w14:textId="77777777" w:rsidR="00D620EF" w:rsidRDefault="00D620EF">
      <w:pPr>
        <w:suppressAutoHyphens w:val="0"/>
        <w:spacing w:after="200" w:line="276" w:lineRule="auto"/>
        <w:rPr>
          <w:rFonts w:eastAsia="PMingLiU"/>
          <w:b/>
          <w:bCs/>
          <w:szCs w:val="21"/>
          <w:u w:val="single"/>
          <w:lang w:eastAsia="zh-TW"/>
        </w:rPr>
      </w:pPr>
    </w:p>
    <w:p w14:paraId="76BAF9C0" w14:textId="77777777" w:rsidR="003D7533" w:rsidRDefault="003D7533" w:rsidP="003D7533">
      <w:pPr>
        <w:pStyle w:val="CommentText"/>
        <w:rPr>
          <w:sz w:val="28"/>
          <w:szCs w:val="28"/>
        </w:rPr>
      </w:pPr>
    </w:p>
    <w:p w14:paraId="1C1DCE69" w14:textId="7E0C33E8" w:rsidR="003D7533" w:rsidRPr="00BA501E" w:rsidRDefault="003D7533" w:rsidP="003D7533">
      <w:pPr>
        <w:pStyle w:val="CommentText"/>
        <w:rPr>
          <w:sz w:val="28"/>
          <w:szCs w:val="28"/>
        </w:rPr>
      </w:pPr>
      <w:r>
        <w:rPr>
          <w:sz w:val="28"/>
          <w:szCs w:val="28"/>
        </w:rPr>
        <w:t>Article 55</w:t>
      </w:r>
    </w:p>
    <w:p w14:paraId="3E8452E2" w14:textId="77777777" w:rsidR="003D7533" w:rsidRPr="00BA501E" w:rsidRDefault="003D7533" w:rsidP="003D7533">
      <w:pPr>
        <w:pStyle w:val="CommentText"/>
        <w:rPr>
          <w:sz w:val="28"/>
          <w:szCs w:val="28"/>
        </w:rPr>
      </w:pPr>
    </w:p>
    <w:p w14:paraId="756C7F8A" w14:textId="77777777" w:rsidR="003D7533" w:rsidRPr="00BA501E" w:rsidRDefault="003D7533" w:rsidP="003D7533">
      <w:pPr>
        <w:pStyle w:val="CommentText"/>
        <w:rPr>
          <w:sz w:val="28"/>
          <w:szCs w:val="28"/>
        </w:rPr>
      </w:pPr>
      <w:r w:rsidRPr="00BA501E">
        <w:rPr>
          <w:sz w:val="28"/>
          <w:szCs w:val="28"/>
        </w:rPr>
        <w:t>New para 4 -- Disputes between States Parties concerning the interpretation or application of this Agreement may be submitted at the request of the parties to the dispute to a special chamber of the International Tribunal for the Law of the Sea to be formed in accordance with Annex VI, articles 15 and 17 of the Convention, whether or not they are also Parties to the Convention."</w:t>
      </w:r>
    </w:p>
    <w:p w14:paraId="5EF870EC" w14:textId="77777777" w:rsidR="00D620EF" w:rsidRDefault="00D620EF">
      <w:pPr>
        <w:suppressAutoHyphens w:val="0"/>
        <w:spacing w:after="200" w:line="276" w:lineRule="auto"/>
        <w:rPr>
          <w:rFonts w:asciiTheme="majorBidi" w:eastAsia="PMingLiU" w:hAnsiTheme="majorBidi" w:cstheme="majorBidi"/>
          <w:b/>
          <w:bCs/>
          <w:color w:val="000000"/>
          <w:spacing w:val="0"/>
          <w:w w:val="100"/>
          <w:kern w:val="0"/>
          <w:sz w:val="24"/>
          <w:szCs w:val="24"/>
          <w:u w:val="single"/>
          <w:lang w:eastAsia="en-GB"/>
        </w:rPr>
      </w:pPr>
    </w:p>
    <w:p w14:paraId="3EDB9785" w14:textId="77777777" w:rsidR="003D7533" w:rsidRDefault="003D7533">
      <w:pPr>
        <w:suppressAutoHyphens w:val="0"/>
        <w:spacing w:after="200" w:line="276" w:lineRule="auto"/>
        <w:rPr>
          <w:rFonts w:asciiTheme="majorBidi" w:eastAsia="PMingLiU" w:hAnsiTheme="majorBidi" w:cstheme="majorBidi"/>
          <w:b/>
          <w:bCs/>
          <w:color w:val="000000"/>
          <w:spacing w:val="0"/>
          <w:w w:val="100"/>
          <w:kern w:val="0"/>
          <w:sz w:val="24"/>
          <w:szCs w:val="24"/>
          <w:u w:val="single"/>
          <w:lang w:eastAsia="en-GB"/>
        </w:rPr>
      </w:pPr>
      <w:r>
        <w:rPr>
          <w:rFonts w:eastAsia="PMingLiU"/>
        </w:rPr>
        <w:br w:type="page"/>
      </w:r>
    </w:p>
    <w:p w14:paraId="4A721EF7" w14:textId="7D44436D" w:rsidR="008116EC" w:rsidRDefault="00D620EF" w:rsidP="00D620EF">
      <w:pPr>
        <w:pStyle w:val="Heading2"/>
        <w:rPr>
          <w:rFonts w:eastAsia="PMingLiU"/>
        </w:rPr>
      </w:pPr>
      <w:r>
        <w:rPr>
          <w:rFonts w:eastAsia="PMingLiU"/>
        </w:rPr>
        <w:lastRenderedPageBreak/>
        <w:t>New Zealand, also on behalf of Australia, Canada and Norway</w:t>
      </w:r>
    </w:p>
    <w:p w14:paraId="407BEA04" w14:textId="77777777" w:rsidR="00D620EF" w:rsidRDefault="00D620EF" w:rsidP="00D620EF">
      <w:pPr>
        <w:suppressAutoHyphens w:val="0"/>
        <w:spacing w:after="160" w:line="259" w:lineRule="auto"/>
        <w:jc w:val="center"/>
        <w:rPr>
          <w:rFonts w:ascii="Calibri" w:eastAsia="Calibri" w:hAnsi="Calibri"/>
          <w:spacing w:val="0"/>
          <w:w w:val="100"/>
          <w:kern w:val="0"/>
          <w:sz w:val="22"/>
          <w:szCs w:val="22"/>
          <w:u w:val="single"/>
          <w:lang w:val="en-NZ"/>
        </w:rPr>
      </w:pPr>
      <w:bookmarkStart w:id="3" w:name="_Hlk17859204"/>
    </w:p>
    <w:p w14:paraId="20BD940F" w14:textId="77777777" w:rsidR="00D620EF" w:rsidRDefault="00D620EF" w:rsidP="00D620EF">
      <w:pPr>
        <w:suppressAutoHyphens w:val="0"/>
        <w:spacing w:after="160" w:line="259" w:lineRule="auto"/>
        <w:jc w:val="center"/>
        <w:rPr>
          <w:rFonts w:ascii="Calibri" w:eastAsia="Calibri" w:hAnsi="Calibri"/>
          <w:spacing w:val="0"/>
          <w:w w:val="100"/>
          <w:kern w:val="0"/>
          <w:sz w:val="22"/>
          <w:szCs w:val="22"/>
          <w:u w:val="single"/>
          <w:lang w:val="en-NZ"/>
        </w:rPr>
      </w:pPr>
    </w:p>
    <w:p w14:paraId="722E5D0B" w14:textId="6CCD72E4" w:rsidR="00D620EF" w:rsidRPr="00D620EF" w:rsidRDefault="00D620EF" w:rsidP="00D620EF">
      <w:pPr>
        <w:suppressAutoHyphens w:val="0"/>
        <w:spacing w:after="160" w:line="259" w:lineRule="auto"/>
        <w:jc w:val="center"/>
        <w:rPr>
          <w:rFonts w:ascii="Calibri" w:eastAsia="Calibri" w:hAnsi="Calibri"/>
          <w:spacing w:val="0"/>
          <w:w w:val="100"/>
          <w:kern w:val="0"/>
          <w:sz w:val="22"/>
          <w:szCs w:val="22"/>
          <w:u w:val="single"/>
          <w:lang w:val="en-NZ"/>
        </w:rPr>
      </w:pPr>
      <w:r w:rsidRPr="00D620EF">
        <w:rPr>
          <w:rFonts w:ascii="Calibri" w:eastAsia="Calibri" w:hAnsi="Calibri"/>
          <w:spacing w:val="0"/>
          <w:w w:val="100"/>
          <w:kern w:val="0"/>
          <w:sz w:val="22"/>
          <w:szCs w:val="22"/>
          <w:u w:val="single"/>
          <w:lang w:val="en-NZ"/>
        </w:rPr>
        <w:t>Article X Transparency</w:t>
      </w:r>
    </w:p>
    <w:p w14:paraId="77B45AAA" w14:textId="77777777" w:rsidR="00D620EF" w:rsidRPr="00D620EF" w:rsidRDefault="00D620EF" w:rsidP="00D620EF">
      <w:pPr>
        <w:numPr>
          <w:ilvl w:val="0"/>
          <w:numId w:val="7"/>
        </w:numPr>
        <w:suppressAutoHyphens w:val="0"/>
        <w:spacing w:after="160" w:line="240" w:lineRule="auto"/>
        <w:rPr>
          <w:rFonts w:ascii="Calibri" w:eastAsia="Calibri" w:hAnsi="Calibri"/>
          <w:spacing w:val="0"/>
          <w:w w:val="100"/>
          <w:kern w:val="0"/>
          <w:sz w:val="22"/>
          <w:szCs w:val="22"/>
          <w:lang w:val="en-NZ"/>
        </w:rPr>
      </w:pPr>
      <w:r w:rsidRPr="00D620EF">
        <w:rPr>
          <w:rFonts w:ascii="Calibri" w:eastAsia="Calibri" w:hAnsi="Calibri"/>
          <w:spacing w:val="0"/>
          <w:w w:val="100"/>
          <w:kern w:val="0"/>
          <w:sz w:val="22"/>
          <w:szCs w:val="22"/>
          <w:lang w:val="en-NZ"/>
        </w:rPr>
        <w:t xml:space="preserve">The Conference of the Parties shall promote transparency in decision making processes and other activities carried out under this Agreement. </w:t>
      </w:r>
    </w:p>
    <w:p w14:paraId="5D072CB5" w14:textId="77777777" w:rsidR="00D620EF" w:rsidRPr="00D620EF" w:rsidRDefault="00D620EF" w:rsidP="00D620EF">
      <w:pPr>
        <w:suppressAutoHyphens w:val="0"/>
        <w:spacing w:line="240" w:lineRule="auto"/>
        <w:ind w:left="360"/>
        <w:rPr>
          <w:rFonts w:ascii="Calibri" w:eastAsia="Calibri" w:hAnsi="Calibri"/>
          <w:spacing w:val="0"/>
          <w:w w:val="100"/>
          <w:kern w:val="0"/>
          <w:sz w:val="22"/>
          <w:szCs w:val="22"/>
          <w:lang w:val="en-NZ"/>
        </w:rPr>
      </w:pPr>
    </w:p>
    <w:p w14:paraId="774B0CD1" w14:textId="77777777" w:rsidR="00D620EF" w:rsidRPr="00D620EF" w:rsidRDefault="00D620EF" w:rsidP="00D620EF">
      <w:pPr>
        <w:numPr>
          <w:ilvl w:val="0"/>
          <w:numId w:val="7"/>
        </w:numPr>
        <w:suppressAutoHyphens w:val="0"/>
        <w:spacing w:after="160" w:line="240" w:lineRule="auto"/>
        <w:rPr>
          <w:rFonts w:ascii="Calibri" w:eastAsia="Calibri" w:hAnsi="Calibri"/>
          <w:spacing w:val="0"/>
          <w:w w:val="100"/>
          <w:kern w:val="0"/>
          <w:sz w:val="22"/>
          <w:szCs w:val="22"/>
          <w:lang w:val="en-NZ"/>
        </w:rPr>
      </w:pPr>
      <w:r w:rsidRPr="00D620EF">
        <w:rPr>
          <w:rFonts w:ascii="Calibri" w:eastAsia="Calibri" w:hAnsi="Calibri"/>
          <w:spacing w:val="0"/>
          <w:w w:val="100"/>
          <w:kern w:val="0"/>
          <w:sz w:val="22"/>
          <w:szCs w:val="22"/>
          <w:lang w:val="en-NZ"/>
        </w:rPr>
        <w:t>All meetings of the Conference of the Parties and its subsidiary bodies shall be open to all participants and observers registered in accordance with paragraph 4 unless otherwise decided by the Conference of the Parties. The Conference of the Parties shall publish and maintain a public record of its decisions.</w:t>
      </w:r>
    </w:p>
    <w:p w14:paraId="1537B1CD" w14:textId="77777777" w:rsidR="00D620EF" w:rsidRPr="00D620EF" w:rsidRDefault="00D620EF" w:rsidP="00D620EF">
      <w:pPr>
        <w:suppressAutoHyphens w:val="0"/>
        <w:spacing w:line="240" w:lineRule="auto"/>
        <w:rPr>
          <w:rFonts w:ascii="Calibri" w:eastAsia="Calibri" w:hAnsi="Calibri"/>
          <w:spacing w:val="0"/>
          <w:w w:val="100"/>
          <w:kern w:val="0"/>
          <w:sz w:val="22"/>
          <w:szCs w:val="22"/>
          <w:lang w:val="en-NZ"/>
        </w:rPr>
      </w:pPr>
    </w:p>
    <w:p w14:paraId="14ACD353" w14:textId="77777777" w:rsidR="00D620EF" w:rsidRPr="00D620EF" w:rsidRDefault="00D620EF" w:rsidP="00D620EF">
      <w:pPr>
        <w:numPr>
          <w:ilvl w:val="0"/>
          <w:numId w:val="7"/>
        </w:numPr>
        <w:suppressAutoHyphens w:val="0"/>
        <w:spacing w:after="160" w:line="240" w:lineRule="auto"/>
        <w:rPr>
          <w:rFonts w:ascii="Calibri" w:eastAsia="Calibri" w:hAnsi="Calibri"/>
          <w:spacing w:val="0"/>
          <w:w w:val="100"/>
          <w:kern w:val="0"/>
          <w:sz w:val="22"/>
          <w:szCs w:val="22"/>
          <w:lang w:val="en-NZ"/>
        </w:rPr>
      </w:pPr>
      <w:r w:rsidRPr="00D620EF">
        <w:rPr>
          <w:rFonts w:ascii="Calibri" w:eastAsia="Calibri" w:hAnsi="Calibri"/>
          <w:spacing w:val="0"/>
          <w:w w:val="100"/>
          <w:kern w:val="0"/>
          <w:sz w:val="22"/>
          <w:szCs w:val="22"/>
          <w:lang w:val="en-NZ"/>
        </w:rPr>
        <w:t>The Conference of the Parties shall promote transparency in the implementation of this Agreement, including through the public dissemination of information, and the facilitation of participation of, and consultation with, relevant global, regional and sectoral bodies, indigenous peoples and local communities with relevant traditional knowledge, the scientific community, civil society and other relevant stakeholders as appropriate, and in accordance with the provisions of this Agreement.</w:t>
      </w:r>
    </w:p>
    <w:p w14:paraId="4533E66D" w14:textId="77777777" w:rsidR="00D620EF" w:rsidRPr="00D620EF" w:rsidRDefault="00D620EF" w:rsidP="00D620EF">
      <w:pPr>
        <w:suppressAutoHyphens w:val="0"/>
        <w:spacing w:line="240" w:lineRule="auto"/>
        <w:rPr>
          <w:rFonts w:ascii="Calibri" w:eastAsia="Calibri" w:hAnsi="Calibri"/>
          <w:spacing w:val="0"/>
          <w:w w:val="100"/>
          <w:kern w:val="0"/>
          <w:sz w:val="22"/>
          <w:szCs w:val="22"/>
          <w:lang w:val="en-NZ"/>
        </w:rPr>
      </w:pPr>
    </w:p>
    <w:p w14:paraId="731BC42D" w14:textId="77777777" w:rsidR="00D620EF" w:rsidRPr="00D620EF" w:rsidRDefault="00D620EF" w:rsidP="00D620EF">
      <w:pPr>
        <w:numPr>
          <w:ilvl w:val="0"/>
          <w:numId w:val="7"/>
        </w:numPr>
        <w:suppressAutoHyphens w:val="0"/>
        <w:spacing w:after="160" w:line="240" w:lineRule="auto"/>
        <w:rPr>
          <w:rFonts w:ascii="Calibri" w:eastAsia="Calibri" w:hAnsi="Calibri"/>
          <w:spacing w:val="0"/>
          <w:w w:val="100"/>
          <w:kern w:val="0"/>
          <w:sz w:val="22"/>
          <w:szCs w:val="22"/>
          <w:lang w:val="en-NZ"/>
        </w:rPr>
      </w:pPr>
      <w:r w:rsidRPr="00D620EF">
        <w:rPr>
          <w:rFonts w:ascii="Calibri" w:eastAsia="Calibri" w:hAnsi="Calibri"/>
          <w:spacing w:val="0"/>
          <w:w w:val="100"/>
          <w:kern w:val="0"/>
          <w:sz w:val="22"/>
          <w:szCs w:val="22"/>
          <w:lang w:val="en-NZ"/>
        </w:rPr>
        <w:t>Representatives of States not party to this Agreement, relevant global, regional and sectoral bodies, indigenous peoples and local communities with relevant traditional knowledge, the scientific community, civil society and other relevant stakeholders with an interest in matters pertaining to the Conference of the Parties may request to participate in the meetings of the Conference of the Parties and of its subsidiary bodies, as observers or otherwise as appropriate. The rules of procedure of the Conference of the Parties shall provide modalities for such participation and shall not be unduly restrictive in this respect. The rules of procedure shall also provide for such representatives to have timely access to all relevant information.</w:t>
      </w:r>
      <w:bookmarkEnd w:id="3"/>
    </w:p>
    <w:p w14:paraId="7AAD941C" w14:textId="77777777" w:rsidR="008116EC" w:rsidRDefault="008116EC">
      <w:pPr>
        <w:suppressAutoHyphens w:val="0"/>
        <w:spacing w:after="200" w:line="276" w:lineRule="auto"/>
        <w:rPr>
          <w:rFonts w:eastAsia="PMingLiU"/>
        </w:rPr>
      </w:pPr>
    </w:p>
    <w:p w14:paraId="0925C641" w14:textId="171AD016" w:rsidR="008116EC" w:rsidRDefault="008116EC">
      <w:pPr>
        <w:suppressAutoHyphens w:val="0"/>
        <w:spacing w:after="200" w:line="276" w:lineRule="auto"/>
        <w:rPr>
          <w:rFonts w:asciiTheme="majorBidi" w:eastAsia="PMingLiU" w:hAnsiTheme="majorBidi" w:cstheme="majorBidi"/>
          <w:b/>
          <w:bCs/>
          <w:color w:val="000000"/>
          <w:spacing w:val="0"/>
          <w:w w:val="100"/>
          <w:kern w:val="0"/>
          <w:sz w:val="24"/>
          <w:szCs w:val="24"/>
          <w:u w:val="single"/>
          <w:lang w:eastAsia="en-GB"/>
        </w:rPr>
      </w:pPr>
      <w:r>
        <w:rPr>
          <w:rFonts w:eastAsia="PMingLiU"/>
        </w:rPr>
        <w:br w:type="page"/>
      </w:r>
    </w:p>
    <w:p w14:paraId="31EC75EF" w14:textId="77777777" w:rsidR="002D5D05" w:rsidRPr="00312008" w:rsidRDefault="002D5D05" w:rsidP="00D620EF">
      <w:pPr>
        <w:pStyle w:val="Heading2"/>
        <w:rPr>
          <w:rFonts w:eastAsia="PMingLiU"/>
          <w:lang w:val="en-US"/>
        </w:rPr>
      </w:pPr>
      <w:r w:rsidRPr="00312008">
        <w:rPr>
          <w:rFonts w:eastAsia="PMingLiU"/>
          <w:lang w:val="en-US"/>
        </w:rPr>
        <w:lastRenderedPageBreak/>
        <w:t>Australia</w:t>
      </w:r>
    </w:p>
    <w:p w14:paraId="5E53C061" w14:textId="77777777" w:rsidR="003D7533" w:rsidRDefault="003D7533" w:rsidP="003D7533">
      <w:pPr>
        <w:pBdr>
          <w:bottom w:val="single" w:sz="4" w:space="1" w:color="auto"/>
        </w:pBdr>
        <w:suppressAutoHyphens w:val="0"/>
        <w:spacing w:after="200" w:line="276" w:lineRule="auto"/>
        <w:rPr>
          <w:rFonts w:ascii="Calibri" w:eastAsia="Calibri" w:hAnsi="Calibri"/>
          <w:spacing w:val="0"/>
          <w:w w:val="100"/>
          <w:kern w:val="0"/>
          <w:sz w:val="22"/>
          <w:szCs w:val="22"/>
          <w:lang w:val="en-AU"/>
        </w:rPr>
      </w:pPr>
    </w:p>
    <w:p w14:paraId="721FD29F" w14:textId="4ED50CAA" w:rsidR="003D7533" w:rsidRPr="003D7533" w:rsidRDefault="003D7533" w:rsidP="003D7533">
      <w:pPr>
        <w:pBdr>
          <w:bottom w:val="single" w:sz="4" w:space="1" w:color="auto"/>
        </w:pBdr>
        <w:suppressAutoHyphens w:val="0"/>
        <w:spacing w:after="200" w:line="276" w:lineRule="auto"/>
        <w:rPr>
          <w:rFonts w:ascii="Calibri" w:eastAsia="Calibri" w:hAnsi="Calibri"/>
          <w:spacing w:val="0"/>
          <w:w w:val="100"/>
          <w:kern w:val="0"/>
          <w:sz w:val="22"/>
          <w:szCs w:val="22"/>
          <w:lang w:val="en-AU"/>
        </w:rPr>
      </w:pPr>
      <w:r w:rsidRPr="003D7533">
        <w:rPr>
          <w:rFonts w:ascii="Calibri" w:eastAsia="Calibri" w:hAnsi="Calibri"/>
          <w:spacing w:val="0"/>
          <w:w w:val="100"/>
          <w:kern w:val="0"/>
          <w:sz w:val="22"/>
          <w:szCs w:val="22"/>
          <w:lang w:val="en-AU"/>
        </w:rPr>
        <w:t>Preamble</w:t>
      </w:r>
    </w:p>
    <w:p w14:paraId="49E01665" w14:textId="77777777" w:rsidR="003D7533" w:rsidRPr="003D7533" w:rsidRDefault="003D7533" w:rsidP="003D7533">
      <w:pPr>
        <w:pBdr>
          <w:bottom w:val="single" w:sz="4" w:space="1" w:color="auto"/>
        </w:pBdr>
        <w:suppressAutoHyphens w:val="0"/>
        <w:spacing w:after="200" w:line="276" w:lineRule="auto"/>
        <w:rPr>
          <w:rFonts w:ascii="Calibri" w:eastAsia="Calibri" w:hAnsi="Calibri"/>
          <w:spacing w:val="0"/>
          <w:w w:val="100"/>
          <w:kern w:val="0"/>
          <w:sz w:val="22"/>
          <w:szCs w:val="22"/>
          <w:lang w:val="en-AU"/>
        </w:rPr>
      </w:pPr>
      <w:r w:rsidRPr="003D7533">
        <w:rPr>
          <w:rFonts w:ascii="Calibri" w:eastAsia="Calibri" w:hAnsi="Calibri"/>
          <w:spacing w:val="0"/>
          <w:w w:val="100"/>
          <w:kern w:val="0"/>
          <w:sz w:val="22"/>
          <w:szCs w:val="22"/>
          <w:lang w:val="en-AU"/>
        </w:rPr>
        <w:t>The States Parties to this Agreement,</w:t>
      </w:r>
    </w:p>
    <w:p w14:paraId="34C80B9D" w14:textId="77777777" w:rsidR="003D7533" w:rsidRPr="003D7533" w:rsidRDefault="003D7533" w:rsidP="003D7533">
      <w:pPr>
        <w:pBdr>
          <w:bottom w:val="single" w:sz="4" w:space="1" w:color="auto"/>
        </w:pBdr>
        <w:suppressAutoHyphens w:val="0"/>
        <w:spacing w:after="200" w:line="276" w:lineRule="auto"/>
        <w:rPr>
          <w:rFonts w:ascii="Calibri" w:eastAsia="Calibri" w:hAnsi="Calibri"/>
          <w:spacing w:val="0"/>
          <w:w w:val="100"/>
          <w:kern w:val="0"/>
          <w:sz w:val="22"/>
          <w:szCs w:val="22"/>
          <w:lang w:val="en-AU"/>
        </w:rPr>
      </w:pPr>
      <w:r w:rsidRPr="003D7533">
        <w:rPr>
          <w:rFonts w:ascii="Calibri" w:eastAsia="Calibri" w:hAnsi="Calibri"/>
          <w:spacing w:val="0"/>
          <w:w w:val="100"/>
          <w:kern w:val="0"/>
          <w:sz w:val="22"/>
          <w:szCs w:val="22"/>
          <w:lang w:val="en-AU"/>
        </w:rPr>
        <w:t xml:space="preserve">Recalling the relevant provisions of the United Nations Convention on the Law of the Sea, including the obligation to protect and preserve the marine environment, </w:t>
      </w:r>
    </w:p>
    <w:p w14:paraId="79726797" w14:textId="77777777" w:rsidR="003D7533" w:rsidRPr="003D7533" w:rsidRDefault="003D7533" w:rsidP="003D7533">
      <w:pPr>
        <w:pBdr>
          <w:bottom w:val="single" w:sz="4" w:space="1" w:color="auto"/>
        </w:pBdr>
        <w:suppressAutoHyphens w:val="0"/>
        <w:spacing w:after="200" w:line="276" w:lineRule="auto"/>
        <w:rPr>
          <w:rFonts w:ascii="Calibri" w:eastAsia="Calibri" w:hAnsi="Calibri"/>
          <w:spacing w:val="0"/>
          <w:w w:val="100"/>
          <w:kern w:val="0"/>
          <w:sz w:val="22"/>
          <w:szCs w:val="22"/>
          <w:lang w:val="en-AU"/>
        </w:rPr>
      </w:pPr>
      <w:r w:rsidRPr="003D7533">
        <w:rPr>
          <w:rFonts w:ascii="Calibri" w:eastAsia="Calibri" w:hAnsi="Calibri"/>
          <w:spacing w:val="0"/>
          <w:w w:val="100"/>
          <w:kern w:val="0"/>
          <w:sz w:val="22"/>
          <w:szCs w:val="22"/>
          <w:lang w:val="en-AU"/>
        </w:rPr>
        <w:t>Stressing the need to respect the balance of rights, obligations and interests set out in the Convention,</w:t>
      </w:r>
    </w:p>
    <w:p w14:paraId="34FCF8BA" w14:textId="77777777" w:rsidR="003D7533" w:rsidRPr="003D7533" w:rsidRDefault="003D7533" w:rsidP="003D7533">
      <w:pPr>
        <w:pBdr>
          <w:bottom w:val="single" w:sz="4" w:space="1" w:color="auto"/>
        </w:pBdr>
        <w:suppressAutoHyphens w:val="0"/>
        <w:spacing w:after="200" w:line="276" w:lineRule="auto"/>
        <w:rPr>
          <w:rFonts w:ascii="Calibri" w:eastAsia="Calibri" w:hAnsi="Calibri"/>
          <w:spacing w:val="0"/>
          <w:w w:val="100"/>
          <w:kern w:val="0"/>
          <w:sz w:val="22"/>
          <w:szCs w:val="22"/>
          <w:lang w:val="en-AU"/>
        </w:rPr>
      </w:pPr>
      <w:r w:rsidRPr="003D7533">
        <w:rPr>
          <w:rFonts w:ascii="Calibri" w:eastAsia="Calibri" w:hAnsi="Calibri"/>
          <w:spacing w:val="0"/>
          <w:w w:val="100"/>
          <w:kern w:val="0"/>
          <w:sz w:val="22"/>
          <w:szCs w:val="22"/>
          <w:lang w:val="en-AU"/>
        </w:rPr>
        <w:t xml:space="preserve">Stressing the need for the comprehensive global regime to better address the conservation  and  sustainable  use  of  marine  biological  diversity  of  areas  beyond national jurisdiction, </w:t>
      </w:r>
    </w:p>
    <w:p w14:paraId="67DECE8F" w14:textId="77777777" w:rsidR="003D7533" w:rsidRPr="003D7533" w:rsidRDefault="003D7533" w:rsidP="003D7533">
      <w:pPr>
        <w:pBdr>
          <w:bottom w:val="single" w:sz="4" w:space="1" w:color="auto"/>
        </w:pBdr>
        <w:suppressAutoHyphens w:val="0"/>
        <w:spacing w:after="200" w:line="276" w:lineRule="auto"/>
        <w:rPr>
          <w:rFonts w:ascii="Calibri" w:eastAsia="Calibri" w:hAnsi="Calibri"/>
          <w:spacing w:val="0"/>
          <w:w w:val="100"/>
          <w:kern w:val="0"/>
          <w:sz w:val="22"/>
          <w:szCs w:val="22"/>
          <w:lang w:val="en-AU"/>
        </w:rPr>
      </w:pPr>
      <w:r w:rsidRPr="003D7533">
        <w:rPr>
          <w:rFonts w:ascii="Calibri" w:eastAsia="Calibri" w:hAnsi="Calibri"/>
          <w:spacing w:val="0"/>
          <w:w w:val="100"/>
          <w:kern w:val="0"/>
          <w:sz w:val="22"/>
          <w:szCs w:val="22"/>
          <w:lang w:val="en-AU"/>
        </w:rPr>
        <w:t>Respecting the sovereignty, territorial integrity and political independence of all States,</w:t>
      </w:r>
    </w:p>
    <w:p w14:paraId="69A73FBB" w14:textId="77777777" w:rsidR="003D7533" w:rsidRPr="003D7533" w:rsidRDefault="003D7533" w:rsidP="003D7533">
      <w:pPr>
        <w:pBdr>
          <w:bottom w:val="single" w:sz="4" w:space="1" w:color="auto"/>
        </w:pBdr>
        <w:suppressAutoHyphens w:val="0"/>
        <w:spacing w:after="200" w:line="276" w:lineRule="auto"/>
        <w:rPr>
          <w:rFonts w:ascii="Calibri" w:eastAsia="Calibri" w:hAnsi="Calibri"/>
          <w:spacing w:val="0"/>
          <w:w w:val="100"/>
          <w:kern w:val="0"/>
          <w:sz w:val="22"/>
          <w:szCs w:val="22"/>
          <w:lang w:val="en-AU"/>
        </w:rPr>
      </w:pPr>
      <w:r w:rsidRPr="003D7533">
        <w:rPr>
          <w:rFonts w:ascii="Calibri" w:eastAsia="Calibri" w:hAnsi="Calibri"/>
          <w:spacing w:val="0"/>
          <w:w w:val="100"/>
          <w:kern w:val="0"/>
          <w:sz w:val="22"/>
          <w:szCs w:val="22"/>
          <w:lang w:val="en-AU"/>
        </w:rPr>
        <w:t>Affirming that the high seas and the Area are reserved for peaceful purposes, in accordance with article 88 and article 141 of the Convention,</w:t>
      </w:r>
    </w:p>
    <w:p w14:paraId="5044C578" w14:textId="77777777" w:rsidR="003D7533" w:rsidRPr="003D7533" w:rsidRDefault="003D7533" w:rsidP="003D7533">
      <w:pPr>
        <w:pBdr>
          <w:bottom w:val="single" w:sz="4" w:space="1" w:color="auto"/>
        </w:pBdr>
        <w:suppressAutoHyphens w:val="0"/>
        <w:spacing w:after="200" w:line="276" w:lineRule="auto"/>
        <w:rPr>
          <w:rFonts w:ascii="Calibri" w:eastAsia="Calibri" w:hAnsi="Calibri"/>
          <w:spacing w:val="0"/>
          <w:w w:val="100"/>
          <w:kern w:val="0"/>
          <w:sz w:val="22"/>
          <w:szCs w:val="22"/>
          <w:lang w:val="en-AU"/>
        </w:rPr>
      </w:pPr>
      <w:r w:rsidRPr="003D7533">
        <w:rPr>
          <w:rFonts w:ascii="Calibri" w:eastAsia="Calibri" w:hAnsi="Calibri"/>
          <w:spacing w:val="0"/>
          <w:w w:val="100"/>
          <w:kern w:val="0"/>
          <w:sz w:val="22"/>
          <w:szCs w:val="22"/>
          <w:lang w:val="en-AU"/>
        </w:rPr>
        <w:t xml:space="preserve">Desiring to promote sustainable development, </w:t>
      </w:r>
    </w:p>
    <w:p w14:paraId="795872F1" w14:textId="77777777" w:rsidR="003D7533" w:rsidRPr="003D7533" w:rsidRDefault="003D7533" w:rsidP="003D7533">
      <w:pPr>
        <w:pBdr>
          <w:bottom w:val="single" w:sz="4" w:space="1" w:color="auto"/>
        </w:pBdr>
        <w:suppressAutoHyphens w:val="0"/>
        <w:spacing w:after="200" w:line="276" w:lineRule="auto"/>
        <w:rPr>
          <w:rFonts w:ascii="Calibri" w:eastAsia="Calibri" w:hAnsi="Calibri"/>
          <w:spacing w:val="0"/>
          <w:w w:val="100"/>
          <w:kern w:val="0"/>
          <w:sz w:val="22"/>
          <w:szCs w:val="22"/>
          <w:lang w:val="en-AU"/>
        </w:rPr>
      </w:pPr>
      <w:r w:rsidRPr="003D7533">
        <w:rPr>
          <w:rFonts w:ascii="Calibri" w:eastAsia="Calibri" w:hAnsi="Calibri"/>
          <w:spacing w:val="0"/>
          <w:w w:val="100"/>
          <w:kern w:val="0"/>
          <w:sz w:val="22"/>
          <w:szCs w:val="22"/>
          <w:lang w:val="en-AU"/>
        </w:rPr>
        <w:t>Aspiring to achieve universal participation,</w:t>
      </w:r>
    </w:p>
    <w:p w14:paraId="0D362581" w14:textId="1229F19A" w:rsidR="003D7533" w:rsidRDefault="003D7533" w:rsidP="003D7533">
      <w:pPr>
        <w:pBdr>
          <w:bottom w:val="single" w:sz="4" w:space="1" w:color="auto"/>
        </w:pBdr>
        <w:suppressAutoHyphens w:val="0"/>
        <w:spacing w:after="200" w:line="276" w:lineRule="auto"/>
        <w:rPr>
          <w:rFonts w:ascii="Calibri" w:eastAsia="Calibri" w:hAnsi="Calibri"/>
          <w:spacing w:val="0"/>
          <w:w w:val="100"/>
          <w:kern w:val="0"/>
          <w:sz w:val="22"/>
          <w:szCs w:val="22"/>
          <w:lang w:val="en-AU"/>
        </w:rPr>
      </w:pPr>
      <w:r w:rsidRPr="003D7533">
        <w:rPr>
          <w:rFonts w:ascii="Calibri" w:eastAsia="Calibri" w:hAnsi="Calibri"/>
          <w:spacing w:val="0"/>
          <w:w w:val="100"/>
          <w:kern w:val="0"/>
          <w:sz w:val="22"/>
          <w:szCs w:val="22"/>
          <w:lang w:val="en-AU"/>
        </w:rPr>
        <w:t>Have agreed as follows:</w:t>
      </w:r>
    </w:p>
    <w:p w14:paraId="6E264FEC" w14:textId="77777777" w:rsidR="003D7533" w:rsidRDefault="003D7533" w:rsidP="003D7533">
      <w:pPr>
        <w:pBdr>
          <w:bottom w:val="single" w:sz="4" w:space="1" w:color="auto"/>
        </w:pBdr>
        <w:suppressAutoHyphens w:val="0"/>
        <w:spacing w:after="200" w:line="276" w:lineRule="auto"/>
        <w:rPr>
          <w:rFonts w:ascii="Calibri" w:eastAsia="Calibri" w:hAnsi="Calibri"/>
          <w:spacing w:val="0"/>
          <w:w w:val="100"/>
          <w:kern w:val="0"/>
          <w:sz w:val="22"/>
          <w:szCs w:val="22"/>
          <w:lang w:val="en-AU"/>
        </w:rPr>
      </w:pPr>
    </w:p>
    <w:p w14:paraId="2BE04359" w14:textId="77777777" w:rsidR="003D7533" w:rsidRPr="002D5D05" w:rsidRDefault="003D7533" w:rsidP="003D7533">
      <w:pPr>
        <w:pBdr>
          <w:bottom w:val="single" w:sz="4" w:space="1" w:color="auto"/>
        </w:pBdr>
        <w:suppressAutoHyphens w:val="0"/>
        <w:spacing w:after="200" w:line="276" w:lineRule="auto"/>
        <w:rPr>
          <w:rFonts w:ascii="Calibri" w:eastAsia="Calibri" w:hAnsi="Calibri"/>
          <w:spacing w:val="0"/>
          <w:w w:val="100"/>
          <w:kern w:val="0"/>
          <w:sz w:val="22"/>
          <w:szCs w:val="22"/>
          <w:lang w:val="en-AU"/>
        </w:rPr>
      </w:pPr>
    </w:p>
    <w:p w14:paraId="2C6B184C" w14:textId="77777777" w:rsidR="002D5D05" w:rsidRPr="002D5D05" w:rsidRDefault="002D5D05" w:rsidP="002D5D05">
      <w:pPr>
        <w:suppressAutoHyphens w:val="0"/>
        <w:spacing w:after="200" w:line="276" w:lineRule="auto"/>
        <w:rPr>
          <w:rFonts w:ascii="Calibri" w:eastAsia="Calibri" w:hAnsi="Calibri"/>
          <w:spacing w:val="0"/>
          <w:w w:val="100"/>
          <w:kern w:val="0"/>
          <w:sz w:val="22"/>
          <w:szCs w:val="22"/>
          <w:lang w:val="en-AU"/>
        </w:rPr>
      </w:pPr>
      <w:r w:rsidRPr="002D5D05">
        <w:rPr>
          <w:rFonts w:ascii="Calibri" w:eastAsia="Calibri" w:hAnsi="Calibri"/>
          <w:spacing w:val="0"/>
          <w:w w:val="100"/>
          <w:kern w:val="0"/>
          <w:sz w:val="22"/>
          <w:szCs w:val="22"/>
          <w:lang w:val="en-AU"/>
        </w:rPr>
        <w:t>Amend Article 1, paragraph 7, as follows:</w:t>
      </w:r>
    </w:p>
    <w:p w14:paraId="238FDF6C" w14:textId="77777777" w:rsidR="002D5D05" w:rsidRPr="002D5D05" w:rsidRDefault="002D5D05" w:rsidP="002D5D05">
      <w:pPr>
        <w:suppressAutoHyphens w:val="0"/>
        <w:spacing w:after="200" w:line="276" w:lineRule="auto"/>
        <w:rPr>
          <w:rFonts w:ascii="Calibri" w:eastAsia="Calibri" w:hAnsi="Calibri"/>
          <w:strike/>
          <w:color w:val="FF0000"/>
          <w:spacing w:val="0"/>
          <w:w w:val="100"/>
          <w:kern w:val="0"/>
          <w:sz w:val="22"/>
          <w:szCs w:val="22"/>
          <w:lang w:val="en-AU"/>
        </w:rPr>
      </w:pPr>
      <w:r w:rsidRPr="002D5D05">
        <w:rPr>
          <w:rFonts w:ascii="Calibri" w:eastAsia="Calibri" w:hAnsi="Calibri"/>
          <w:strike/>
          <w:color w:val="FF0000"/>
          <w:spacing w:val="0"/>
          <w:w w:val="100"/>
          <w:kern w:val="0"/>
          <w:sz w:val="22"/>
          <w:szCs w:val="22"/>
          <w:lang w:val="en-AU"/>
        </w:rPr>
        <w:t xml:space="preserve">[7. Alt. 1. “Environmental impact assessment” means a process to evaluate the environmental impact of an activity [to be carried out in areas beyond national jurisdiction [, with an effect on areas within or beyond national jurisdiction]] [, taking into account [, inter alia,] interrelated [socioeconomic] [social and economic], cultural and human health impacts, both beneficial and adverse].] </w:t>
      </w:r>
    </w:p>
    <w:p w14:paraId="617AF478" w14:textId="77777777" w:rsidR="002D5D05" w:rsidRPr="002D5D05" w:rsidRDefault="002D5D05" w:rsidP="002D5D05">
      <w:pPr>
        <w:suppressAutoHyphens w:val="0"/>
        <w:spacing w:after="200" w:line="276" w:lineRule="auto"/>
        <w:rPr>
          <w:rFonts w:ascii="Calibri" w:eastAsia="Calibri" w:hAnsi="Calibri"/>
          <w:spacing w:val="0"/>
          <w:w w:val="100"/>
          <w:kern w:val="0"/>
          <w:sz w:val="22"/>
          <w:szCs w:val="22"/>
          <w:lang w:val="en-AU"/>
        </w:rPr>
      </w:pPr>
      <w:r w:rsidRPr="002D5D05">
        <w:rPr>
          <w:rFonts w:ascii="Calibri" w:eastAsia="Calibri" w:hAnsi="Calibri"/>
          <w:strike/>
          <w:color w:val="FF0000"/>
          <w:spacing w:val="0"/>
          <w:w w:val="100"/>
          <w:kern w:val="0"/>
          <w:sz w:val="22"/>
          <w:szCs w:val="22"/>
          <w:lang w:val="en-AU"/>
        </w:rPr>
        <w:t>[</w:t>
      </w:r>
      <w:r w:rsidRPr="002D5D05">
        <w:rPr>
          <w:rFonts w:ascii="Calibri" w:eastAsia="Calibri" w:hAnsi="Calibri"/>
          <w:spacing w:val="0"/>
          <w:w w:val="100"/>
          <w:kern w:val="0"/>
          <w:sz w:val="22"/>
          <w:szCs w:val="22"/>
          <w:lang w:val="en-AU"/>
        </w:rPr>
        <w:t xml:space="preserve">7. </w:t>
      </w:r>
      <w:r w:rsidRPr="002D5D05">
        <w:rPr>
          <w:rFonts w:ascii="Calibri" w:eastAsia="Calibri" w:hAnsi="Calibri"/>
          <w:strike/>
          <w:color w:val="FF0000"/>
          <w:spacing w:val="0"/>
          <w:w w:val="100"/>
          <w:kern w:val="0"/>
          <w:sz w:val="22"/>
          <w:szCs w:val="22"/>
          <w:lang w:val="en-AU"/>
        </w:rPr>
        <w:t>Alt. 2.</w:t>
      </w:r>
      <w:r w:rsidRPr="002D5D05">
        <w:rPr>
          <w:rFonts w:ascii="Calibri" w:eastAsia="Calibri" w:hAnsi="Calibri"/>
          <w:spacing w:val="0"/>
          <w:w w:val="100"/>
          <w:kern w:val="0"/>
          <w:sz w:val="22"/>
          <w:szCs w:val="22"/>
          <w:lang w:val="en-AU"/>
        </w:rPr>
        <w:t xml:space="preserve"> “Environmental impact assessment” means a process for assessing the potential </w:t>
      </w:r>
      <w:r w:rsidRPr="002D5D05">
        <w:rPr>
          <w:rFonts w:ascii="Calibri" w:eastAsia="Calibri" w:hAnsi="Calibri"/>
          <w:color w:val="FF0000"/>
          <w:spacing w:val="0"/>
          <w:w w:val="100"/>
          <w:kern w:val="0"/>
          <w:sz w:val="22"/>
          <w:szCs w:val="22"/>
          <w:u w:val="single"/>
          <w:lang w:val="en-AU"/>
        </w:rPr>
        <w:t xml:space="preserve">environmental </w:t>
      </w:r>
      <w:r w:rsidRPr="002D5D05">
        <w:rPr>
          <w:rFonts w:ascii="Calibri" w:eastAsia="Calibri" w:hAnsi="Calibri"/>
          <w:spacing w:val="0"/>
          <w:w w:val="100"/>
          <w:kern w:val="0"/>
          <w:sz w:val="22"/>
          <w:szCs w:val="22"/>
          <w:lang w:val="en-AU"/>
        </w:rPr>
        <w:t xml:space="preserve">effects </w:t>
      </w:r>
      <w:r w:rsidRPr="002D5D05">
        <w:rPr>
          <w:rFonts w:ascii="Calibri" w:eastAsia="Calibri" w:hAnsi="Calibri"/>
          <w:color w:val="FF0000"/>
          <w:spacing w:val="0"/>
          <w:w w:val="100"/>
          <w:kern w:val="0"/>
          <w:sz w:val="22"/>
          <w:szCs w:val="22"/>
          <w:u w:val="single"/>
          <w:lang w:val="en-AU"/>
        </w:rPr>
        <w:t>on the marine environment</w:t>
      </w:r>
      <w:r w:rsidRPr="002D5D05">
        <w:rPr>
          <w:rFonts w:ascii="Calibri" w:eastAsia="Calibri" w:hAnsi="Calibri"/>
          <w:spacing w:val="0"/>
          <w:w w:val="100"/>
          <w:kern w:val="0"/>
          <w:sz w:val="22"/>
          <w:szCs w:val="22"/>
          <w:lang w:val="en-AU"/>
        </w:rPr>
        <w:t xml:space="preserve"> of planned activities, carried out in areas beyond national jurisdiction, under the jurisdiction or control of States Parties</w:t>
      </w:r>
      <w:r w:rsidRPr="002D5D05">
        <w:rPr>
          <w:rFonts w:ascii="Calibri" w:eastAsia="Calibri" w:hAnsi="Calibri"/>
          <w:strike/>
          <w:color w:val="FF0000"/>
          <w:spacing w:val="0"/>
          <w:w w:val="100"/>
          <w:kern w:val="0"/>
          <w:sz w:val="22"/>
          <w:szCs w:val="22"/>
          <w:lang w:val="en-AU"/>
        </w:rPr>
        <w:t xml:space="preserve"> that may cause substantial pollution of or significant and harmful changes to the marine environment</w:t>
      </w:r>
      <w:r w:rsidRPr="002D5D05">
        <w:rPr>
          <w:rFonts w:ascii="Calibri" w:eastAsia="Calibri" w:hAnsi="Calibri"/>
          <w:spacing w:val="0"/>
          <w:w w:val="100"/>
          <w:kern w:val="0"/>
          <w:sz w:val="22"/>
          <w:szCs w:val="22"/>
          <w:lang w:val="en-AU"/>
        </w:rPr>
        <w:t>.</w:t>
      </w:r>
      <w:r w:rsidRPr="002D5D05">
        <w:rPr>
          <w:rFonts w:ascii="Calibri" w:eastAsia="Calibri" w:hAnsi="Calibri"/>
          <w:strike/>
          <w:color w:val="FF0000"/>
          <w:spacing w:val="0"/>
          <w:w w:val="100"/>
          <w:kern w:val="0"/>
          <w:sz w:val="22"/>
          <w:szCs w:val="22"/>
          <w:lang w:val="en-AU"/>
        </w:rPr>
        <w:t>]</w:t>
      </w:r>
    </w:p>
    <w:p w14:paraId="43C35441" w14:textId="35782BC5" w:rsidR="00C96278" w:rsidRPr="00C96278" w:rsidRDefault="00C96278" w:rsidP="00C96278">
      <w:pPr>
        <w:pBdr>
          <w:bottom w:val="single" w:sz="4" w:space="1" w:color="auto"/>
        </w:pBdr>
        <w:spacing w:after="200" w:line="276" w:lineRule="auto"/>
        <w:rPr>
          <w:rFonts w:ascii="Calibri" w:eastAsia="Calibri" w:hAnsi="Calibri"/>
          <w:spacing w:val="0"/>
          <w:w w:val="100"/>
          <w:kern w:val="0"/>
          <w:sz w:val="22"/>
          <w:szCs w:val="22"/>
          <w:lang w:val="en-AU"/>
        </w:rPr>
      </w:pPr>
    </w:p>
    <w:p w14:paraId="23D77434" w14:textId="77777777" w:rsidR="00C96278" w:rsidRDefault="00C96278" w:rsidP="00C96278">
      <w:pPr>
        <w:suppressAutoHyphens w:val="0"/>
        <w:spacing w:after="200" w:line="276" w:lineRule="auto"/>
        <w:rPr>
          <w:rFonts w:ascii="Calibri" w:eastAsia="Calibri" w:hAnsi="Calibri"/>
          <w:spacing w:val="0"/>
          <w:w w:val="100"/>
          <w:kern w:val="0"/>
          <w:sz w:val="22"/>
          <w:szCs w:val="22"/>
          <w:lang w:val="en-AU"/>
        </w:rPr>
      </w:pPr>
    </w:p>
    <w:p w14:paraId="2BF10883" w14:textId="77777777" w:rsidR="003D7533" w:rsidRDefault="003D7533" w:rsidP="00C96278">
      <w:pPr>
        <w:suppressAutoHyphens w:val="0"/>
        <w:spacing w:after="200" w:line="276" w:lineRule="auto"/>
        <w:rPr>
          <w:rFonts w:ascii="Calibri" w:eastAsia="Calibri" w:hAnsi="Calibri"/>
          <w:spacing w:val="0"/>
          <w:w w:val="100"/>
          <w:kern w:val="0"/>
          <w:sz w:val="22"/>
          <w:szCs w:val="22"/>
          <w:lang w:val="en-AU"/>
        </w:rPr>
      </w:pPr>
    </w:p>
    <w:p w14:paraId="378422CC" w14:textId="4E083549" w:rsidR="00C96278" w:rsidRPr="00C96278" w:rsidRDefault="00C96278" w:rsidP="00C96278">
      <w:pPr>
        <w:suppressAutoHyphens w:val="0"/>
        <w:spacing w:after="200" w:line="276" w:lineRule="auto"/>
        <w:rPr>
          <w:rFonts w:ascii="Calibri" w:eastAsia="Calibri" w:hAnsi="Calibri"/>
          <w:spacing w:val="0"/>
          <w:w w:val="100"/>
          <w:kern w:val="0"/>
          <w:sz w:val="22"/>
          <w:szCs w:val="22"/>
          <w:lang w:val="en-AU"/>
        </w:rPr>
      </w:pPr>
      <w:r w:rsidRPr="00C96278">
        <w:rPr>
          <w:rFonts w:ascii="Calibri" w:eastAsia="Calibri" w:hAnsi="Calibri"/>
          <w:spacing w:val="0"/>
          <w:w w:val="100"/>
          <w:kern w:val="0"/>
          <w:sz w:val="22"/>
          <w:szCs w:val="22"/>
          <w:lang w:val="en-AU"/>
        </w:rPr>
        <w:lastRenderedPageBreak/>
        <w:t>Amend Article 4, as follows:</w:t>
      </w:r>
    </w:p>
    <w:p w14:paraId="6B53483C" w14:textId="77777777" w:rsidR="00C96278" w:rsidRPr="00C96278" w:rsidRDefault="00C96278" w:rsidP="00C96278">
      <w:pPr>
        <w:suppressAutoHyphens w:val="0"/>
        <w:spacing w:line="240" w:lineRule="auto"/>
        <w:rPr>
          <w:rFonts w:ascii="Calibri" w:eastAsia="Calibri" w:hAnsi="Calibri"/>
          <w:b/>
          <w:spacing w:val="0"/>
          <w:w w:val="100"/>
          <w:kern w:val="0"/>
          <w:sz w:val="24"/>
          <w:szCs w:val="24"/>
          <w:lang w:val="en-AU" w:eastAsia="en-AU"/>
        </w:rPr>
      </w:pPr>
      <w:r w:rsidRPr="00C96278">
        <w:rPr>
          <w:rFonts w:ascii="Calibri" w:eastAsia="Calibri" w:hAnsi="Calibri"/>
          <w:b/>
          <w:spacing w:val="0"/>
          <w:w w:val="100"/>
          <w:kern w:val="0"/>
          <w:sz w:val="24"/>
          <w:szCs w:val="24"/>
          <w:lang w:val="en-AU" w:eastAsia="en-AU"/>
        </w:rPr>
        <w:t xml:space="preserve">Article 4 - Relationship between this Agreement and the Convention and </w:t>
      </w:r>
      <w:r w:rsidRPr="00C96278">
        <w:rPr>
          <w:rFonts w:ascii="Calibri" w:eastAsia="Calibri" w:hAnsi="Calibri"/>
          <w:b/>
          <w:strike/>
          <w:spacing w:val="0"/>
          <w:w w:val="100"/>
          <w:kern w:val="0"/>
          <w:sz w:val="24"/>
          <w:szCs w:val="24"/>
          <w:lang w:val="en-AU" w:eastAsia="en-AU"/>
        </w:rPr>
        <w:t>[existing]</w:t>
      </w:r>
      <w:r w:rsidRPr="00C96278">
        <w:rPr>
          <w:rFonts w:ascii="Calibri" w:eastAsia="Calibri" w:hAnsi="Calibri"/>
          <w:b/>
          <w:spacing w:val="0"/>
          <w:w w:val="100"/>
          <w:kern w:val="0"/>
          <w:sz w:val="24"/>
          <w:szCs w:val="24"/>
          <w:lang w:val="en-AU" w:eastAsia="en-AU"/>
        </w:rPr>
        <w:t xml:space="preserve"> relevant legal instruments and frameworks and relevant global, regional and sectoral bodies</w:t>
      </w:r>
    </w:p>
    <w:p w14:paraId="750718BC" w14:textId="77777777" w:rsidR="00C96278" w:rsidRPr="00C96278" w:rsidRDefault="00C96278" w:rsidP="00C96278">
      <w:pPr>
        <w:numPr>
          <w:ilvl w:val="0"/>
          <w:numId w:val="8"/>
        </w:numPr>
        <w:suppressAutoHyphens w:val="0"/>
        <w:spacing w:before="100" w:beforeAutospacing="1" w:after="240" w:line="240" w:lineRule="auto"/>
        <w:rPr>
          <w:rFonts w:ascii="Calibri" w:eastAsia="Calibri" w:hAnsi="Calibri"/>
          <w:spacing w:val="0"/>
          <w:w w:val="100"/>
          <w:kern w:val="0"/>
          <w:sz w:val="24"/>
          <w:szCs w:val="24"/>
          <w:lang w:val="en-AU" w:eastAsia="en-AU"/>
        </w:rPr>
      </w:pPr>
      <w:r w:rsidRPr="00C96278">
        <w:rPr>
          <w:rFonts w:ascii="Calibri" w:eastAsia="Calibri" w:hAnsi="Calibri"/>
          <w:spacing w:val="0"/>
          <w:w w:val="100"/>
          <w:kern w:val="0"/>
          <w:sz w:val="24"/>
          <w:szCs w:val="24"/>
          <w:lang w:val="en-AU" w:eastAsia="en-AU"/>
        </w:rPr>
        <w:t>Nothing in this Agreement shall prejudice the rights, jurisdiction and duties of States under the Convention.  This Agreement shall be interpreted and applied in the context of and in a manner consistent with the Convention.</w:t>
      </w:r>
    </w:p>
    <w:p w14:paraId="2C4CD6B7" w14:textId="77777777" w:rsidR="00C96278" w:rsidRPr="00C96278" w:rsidRDefault="00C96278" w:rsidP="00C96278">
      <w:pPr>
        <w:numPr>
          <w:ilvl w:val="0"/>
          <w:numId w:val="8"/>
        </w:numPr>
        <w:suppressAutoHyphens w:val="0"/>
        <w:spacing w:before="100" w:beforeAutospacing="1" w:after="240" w:line="240" w:lineRule="auto"/>
        <w:rPr>
          <w:rFonts w:ascii="Calibri" w:eastAsia="Calibri" w:hAnsi="Calibri"/>
          <w:spacing w:val="0"/>
          <w:w w:val="100"/>
          <w:kern w:val="0"/>
          <w:sz w:val="24"/>
          <w:szCs w:val="24"/>
          <w:lang w:val="en-AU" w:eastAsia="en-AU"/>
        </w:rPr>
      </w:pPr>
      <w:r w:rsidRPr="00C96278">
        <w:rPr>
          <w:rFonts w:ascii="Calibri" w:eastAsia="Calibri" w:hAnsi="Calibri"/>
          <w:spacing w:val="0"/>
          <w:w w:val="100"/>
          <w:kern w:val="0"/>
          <w:sz w:val="24"/>
          <w:szCs w:val="24"/>
          <w:lang w:val="en-AU" w:eastAsia="en-AU"/>
        </w:rPr>
        <w:t>The rights and jurisdiction of coastal States over all areas under national jurisdiction, including the continental shelf within and beyond 200 nautical miles and the exclusive economic zone, shall be respected in accordance with the Convention.</w:t>
      </w:r>
    </w:p>
    <w:p w14:paraId="1AD5EC0C" w14:textId="77777777" w:rsidR="00C96278" w:rsidRPr="00C96278" w:rsidRDefault="00C96278" w:rsidP="00C96278">
      <w:pPr>
        <w:numPr>
          <w:ilvl w:val="0"/>
          <w:numId w:val="8"/>
        </w:numPr>
        <w:suppressAutoHyphens w:val="0"/>
        <w:spacing w:before="100" w:beforeAutospacing="1" w:after="240" w:line="240" w:lineRule="auto"/>
        <w:rPr>
          <w:rFonts w:ascii="Calibri" w:eastAsia="Calibri" w:hAnsi="Calibri" w:cs="Calibri"/>
          <w:spacing w:val="0"/>
          <w:w w:val="100"/>
          <w:kern w:val="0"/>
          <w:sz w:val="24"/>
          <w:szCs w:val="24"/>
          <w:lang w:val="en-AU" w:eastAsia="en-AU"/>
        </w:rPr>
      </w:pPr>
      <w:r w:rsidRPr="00C96278">
        <w:rPr>
          <w:rFonts w:ascii="Calibri" w:eastAsia="Calibri" w:hAnsi="Calibri" w:cs="Calibri"/>
          <w:spacing w:val="0"/>
          <w:w w:val="100"/>
          <w:kern w:val="0"/>
          <w:sz w:val="24"/>
          <w:szCs w:val="24"/>
          <w:lang w:val="en-AU" w:eastAsia="en-AU"/>
        </w:rPr>
        <w:t>This Agreement shall be interpreted and applied in a manner that</w:t>
      </w:r>
      <w:r w:rsidRPr="00C96278">
        <w:rPr>
          <w:rFonts w:ascii="Calibri" w:eastAsia="Calibri" w:hAnsi="Calibri" w:cs="Calibri"/>
          <w:strike/>
          <w:spacing w:val="0"/>
          <w:w w:val="100"/>
          <w:kern w:val="0"/>
          <w:sz w:val="24"/>
          <w:szCs w:val="24"/>
          <w:lang w:val="en-AU" w:eastAsia="en-AU"/>
        </w:rPr>
        <w:t xml:space="preserve"> [</w:t>
      </w:r>
      <w:r w:rsidRPr="00C96278">
        <w:rPr>
          <w:rFonts w:ascii="Calibri" w:eastAsia="Calibri" w:hAnsi="Calibri" w:cs="Calibri"/>
          <w:spacing w:val="0"/>
          <w:w w:val="100"/>
          <w:kern w:val="0"/>
          <w:sz w:val="24"/>
          <w:szCs w:val="24"/>
          <w:lang w:val="en-AU" w:eastAsia="en-AU"/>
        </w:rPr>
        <w:t xml:space="preserve">respects the </w:t>
      </w:r>
      <w:r w:rsidRPr="00C96278">
        <w:rPr>
          <w:rFonts w:ascii="Calibri" w:eastAsia="Calibri" w:hAnsi="Calibri" w:cs="Calibri"/>
          <w:strike/>
          <w:spacing w:val="0"/>
          <w:w w:val="100"/>
          <w:kern w:val="0"/>
          <w:sz w:val="24"/>
          <w:szCs w:val="24"/>
          <w:lang w:val="en-AU" w:eastAsia="en-AU"/>
        </w:rPr>
        <w:t>competencies</w:t>
      </w:r>
      <w:r w:rsidRPr="00C96278">
        <w:rPr>
          <w:rFonts w:ascii="Calibri" w:eastAsia="Calibri" w:hAnsi="Calibri" w:cs="Calibri"/>
          <w:spacing w:val="0"/>
          <w:w w:val="100"/>
          <w:kern w:val="0"/>
          <w:sz w:val="24"/>
          <w:szCs w:val="24"/>
          <w:lang w:val="en-AU" w:eastAsia="en-AU"/>
        </w:rPr>
        <w:t xml:space="preserve"> </w:t>
      </w:r>
      <w:r w:rsidRPr="00C96278">
        <w:rPr>
          <w:rFonts w:ascii="Calibri" w:eastAsia="Calibri" w:hAnsi="Calibri" w:cs="Calibri"/>
          <w:color w:val="FF0000"/>
          <w:spacing w:val="0"/>
          <w:w w:val="100"/>
          <w:kern w:val="0"/>
          <w:sz w:val="24"/>
          <w:szCs w:val="24"/>
          <w:lang w:val="en-AU" w:eastAsia="en-AU"/>
        </w:rPr>
        <w:t xml:space="preserve">mandates </w:t>
      </w:r>
      <w:r w:rsidRPr="00C96278">
        <w:rPr>
          <w:rFonts w:ascii="Calibri" w:eastAsia="Calibri" w:hAnsi="Calibri" w:cs="Calibri"/>
          <w:spacing w:val="0"/>
          <w:w w:val="100"/>
          <w:kern w:val="0"/>
          <w:sz w:val="24"/>
          <w:szCs w:val="24"/>
          <w:lang w:val="en-AU" w:eastAsia="en-AU"/>
        </w:rPr>
        <w:t>of and</w:t>
      </w:r>
      <w:r w:rsidRPr="00C96278">
        <w:rPr>
          <w:rFonts w:ascii="Calibri" w:eastAsia="Calibri" w:hAnsi="Calibri" w:cs="Calibri"/>
          <w:strike/>
          <w:spacing w:val="0"/>
          <w:w w:val="100"/>
          <w:kern w:val="0"/>
          <w:sz w:val="24"/>
          <w:szCs w:val="24"/>
          <w:lang w:val="en-AU" w:eastAsia="en-AU"/>
        </w:rPr>
        <w:t>]</w:t>
      </w:r>
      <w:r w:rsidRPr="00C96278">
        <w:rPr>
          <w:rFonts w:ascii="Calibri" w:eastAsia="Calibri" w:hAnsi="Calibri" w:cs="Calibri"/>
          <w:spacing w:val="0"/>
          <w:w w:val="100"/>
          <w:kern w:val="0"/>
          <w:sz w:val="24"/>
          <w:szCs w:val="24"/>
          <w:lang w:val="en-AU" w:eastAsia="en-AU"/>
        </w:rPr>
        <w:t xml:space="preserve"> does not undermine </w:t>
      </w:r>
      <w:r w:rsidRPr="00C96278">
        <w:rPr>
          <w:rFonts w:ascii="Calibri" w:eastAsia="Calibri" w:hAnsi="Calibri" w:cs="Calibri"/>
          <w:strike/>
          <w:spacing w:val="0"/>
          <w:w w:val="100"/>
          <w:kern w:val="0"/>
          <w:sz w:val="24"/>
          <w:szCs w:val="24"/>
          <w:lang w:val="en-AU" w:eastAsia="en-AU"/>
        </w:rPr>
        <w:t>[existing]</w:t>
      </w:r>
      <w:r w:rsidRPr="00C96278">
        <w:rPr>
          <w:rFonts w:ascii="Calibri" w:eastAsia="Calibri" w:hAnsi="Calibri" w:cs="Calibri"/>
          <w:spacing w:val="0"/>
          <w:w w:val="100"/>
          <w:kern w:val="0"/>
          <w:sz w:val="24"/>
          <w:szCs w:val="24"/>
          <w:lang w:val="en-AU" w:eastAsia="en-AU"/>
        </w:rPr>
        <w:t xml:space="preserve"> relevant legal instruments and frameworks and relevant global, regional and sectoral bodies,</w:t>
      </w:r>
      <w:r w:rsidRPr="00C96278">
        <w:rPr>
          <w:rFonts w:ascii="Calibri" w:eastAsia="Calibri" w:hAnsi="Calibri" w:cs="Calibri"/>
          <w:color w:val="FF0000"/>
          <w:spacing w:val="0"/>
          <w:w w:val="100"/>
          <w:kern w:val="0"/>
          <w:sz w:val="24"/>
          <w:szCs w:val="24"/>
          <w:lang w:val="en-AU" w:eastAsia="en-AU"/>
        </w:rPr>
        <w:t xml:space="preserve"> </w:t>
      </w:r>
      <w:r w:rsidRPr="00C96278">
        <w:rPr>
          <w:rFonts w:ascii="Calibri" w:eastAsia="Calibri" w:hAnsi="Calibri" w:cs="Calibri"/>
          <w:spacing w:val="0"/>
          <w:w w:val="100"/>
          <w:kern w:val="0"/>
          <w:sz w:val="24"/>
          <w:szCs w:val="24"/>
          <w:lang w:val="en-AU" w:eastAsia="en-AU"/>
        </w:rPr>
        <w:t>and that promotes coherence and coordination with those instruments, frameworks and bodies</w:t>
      </w:r>
      <w:r w:rsidRPr="00C96278">
        <w:rPr>
          <w:rFonts w:ascii="Calibri" w:eastAsia="Calibri" w:hAnsi="Calibri" w:cs="Calibri"/>
          <w:strike/>
          <w:spacing w:val="0"/>
          <w:w w:val="100"/>
          <w:kern w:val="0"/>
          <w:sz w:val="24"/>
          <w:szCs w:val="24"/>
          <w:lang w:val="en-AU" w:eastAsia="en-AU"/>
        </w:rPr>
        <w:t>, provided that they are supportive of and do not run counter to the objectives of the Convention and this Agreement</w:t>
      </w:r>
      <w:r w:rsidRPr="00C96278">
        <w:rPr>
          <w:rFonts w:ascii="Calibri" w:eastAsia="Calibri" w:hAnsi="Calibri" w:cs="Calibri"/>
          <w:spacing w:val="0"/>
          <w:w w:val="100"/>
          <w:kern w:val="0"/>
          <w:sz w:val="24"/>
          <w:szCs w:val="24"/>
          <w:lang w:val="en-AU" w:eastAsia="en-AU"/>
        </w:rPr>
        <w:t xml:space="preserve">. </w:t>
      </w:r>
    </w:p>
    <w:p w14:paraId="1BCD395D" w14:textId="77777777" w:rsidR="00C96278" w:rsidRPr="00C96278" w:rsidRDefault="00C96278" w:rsidP="00C96278">
      <w:pPr>
        <w:numPr>
          <w:ilvl w:val="0"/>
          <w:numId w:val="8"/>
        </w:numPr>
        <w:suppressAutoHyphens w:val="0"/>
        <w:spacing w:before="100" w:beforeAutospacing="1" w:after="240" w:line="240" w:lineRule="auto"/>
        <w:rPr>
          <w:rFonts w:ascii="Calibri" w:eastAsia="Calibri" w:hAnsi="Calibri" w:cs="Calibri"/>
          <w:strike/>
          <w:spacing w:val="0"/>
          <w:w w:val="100"/>
          <w:kern w:val="0"/>
          <w:sz w:val="24"/>
          <w:szCs w:val="24"/>
          <w:lang w:val="en-AU" w:eastAsia="en-AU"/>
        </w:rPr>
      </w:pPr>
      <w:r w:rsidRPr="00C96278">
        <w:rPr>
          <w:rFonts w:ascii="Calibri" w:eastAsia="Calibri" w:hAnsi="Calibri" w:cs="Calibri"/>
          <w:strike/>
          <w:spacing w:val="0"/>
          <w:w w:val="100"/>
          <w:kern w:val="0"/>
          <w:sz w:val="24"/>
          <w:szCs w:val="24"/>
          <w:lang w:val="en-AU" w:eastAsia="en-AU"/>
        </w:rPr>
        <w:t>[The provisions of this Agreement are not intended to affect the legal status of non-Parties to the Convention or any other related agreements with regard to those instruments.]</w:t>
      </w:r>
      <w:r w:rsidRPr="00C96278">
        <w:rPr>
          <w:rFonts w:ascii="Calibri" w:eastAsia="Calibri" w:hAnsi="Calibri" w:cs="Calibri"/>
          <w:spacing w:val="0"/>
          <w:w w:val="100"/>
          <w:kern w:val="0"/>
          <w:sz w:val="24"/>
          <w:szCs w:val="24"/>
          <w:lang w:val="en-AU" w:eastAsia="en-AU"/>
        </w:rPr>
        <w:t xml:space="preserve"> </w:t>
      </w:r>
    </w:p>
    <w:p w14:paraId="2B1E76AF" w14:textId="77777777" w:rsidR="00C96278" w:rsidRPr="00C96278" w:rsidRDefault="00C96278" w:rsidP="00C96278">
      <w:pPr>
        <w:numPr>
          <w:ilvl w:val="0"/>
          <w:numId w:val="8"/>
        </w:numPr>
        <w:suppressAutoHyphens w:val="0"/>
        <w:spacing w:before="100" w:beforeAutospacing="1" w:after="240" w:line="240" w:lineRule="auto"/>
        <w:rPr>
          <w:rFonts w:ascii="Calibri" w:eastAsia="Calibri" w:hAnsi="Calibri" w:cs="Calibri"/>
          <w:strike/>
          <w:spacing w:val="0"/>
          <w:w w:val="100"/>
          <w:kern w:val="0"/>
          <w:sz w:val="24"/>
          <w:szCs w:val="24"/>
          <w:lang w:val="en-AU" w:eastAsia="en-AU"/>
        </w:rPr>
      </w:pPr>
      <w:r w:rsidRPr="00C96278">
        <w:rPr>
          <w:rFonts w:ascii="Calibri" w:eastAsia="Calibri" w:hAnsi="Calibri" w:cs="Calibri"/>
          <w:color w:val="FF0000"/>
          <w:spacing w:val="0"/>
          <w:w w:val="100"/>
          <w:kern w:val="0"/>
          <w:sz w:val="24"/>
          <w:szCs w:val="24"/>
          <w:lang w:val="en-AU" w:eastAsia="en-AU"/>
        </w:rPr>
        <w:t>States Parties shall respect intellectual property rights in the implementation of this Agreement.</w:t>
      </w:r>
    </w:p>
    <w:p w14:paraId="4ABBDF81" w14:textId="77777777" w:rsidR="00C96278" w:rsidRPr="00C96278" w:rsidRDefault="00C96278" w:rsidP="00C96278">
      <w:pPr>
        <w:pBdr>
          <w:bottom w:val="single" w:sz="4" w:space="1" w:color="auto"/>
        </w:pBdr>
        <w:suppressAutoHyphens w:val="0"/>
        <w:spacing w:after="200" w:line="276" w:lineRule="auto"/>
        <w:rPr>
          <w:rFonts w:ascii="Calibri" w:eastAsia="Calibri" w:hAnsi="Calibri"/>
          <w:spacing w:val="0"/>
          <w:w w:val="100"/>
          <w:kern w:val="0"/>
          <w:sz w:val="22"/>
          <w:szCs w:val="22"/>
          <w:lang w:val="en-AU"/>
        </w:rPr>
      </w:pPr>
    </w:p>
    <w:p w14:paraId="247A4017" w14:textId="77777777" w:rsidR="00C96278" w:rsidRPr="00C96278" w:rsidRDefault="00C96278" w:rsidP="00C96278">
      <w:pPr>
        <w:suppressAutoHyphens w:val="0"/>
        <w:spacing w:after="200" w:line="276" w:lineRule="auto"/>
        <w:rPr>
          <w:rFonts w:ascii="Calibri" w:eastAsia="Calibri" w:hAnsi="Calibri"/>
          <w:spacing w:val="0"/>
          <w:w w:val="100"/>
          <w:kern w:val="0"/>
          <w:sz w:val="22"/>
          <w:szCs w:val="22"/>
          <w:lang w:val="en-AU"/>
        </w:rPr>
      </w:pPr>
      <w:r w:rsidRPr="00C96278">
        <w:rPr>
          <w:rFonts w:ascii="Calibri" w:eastAsia="Calibri" w:hAnsi="Calibri"/>
          <w:spacing w:val="0"/>
          <w:w w:val="100"/>
          <w:kern w:val="0"/>
          <w:sz w:val="22"/>
          <w:szCs w:val="22"/>
          <w:lang w:val="en-AU"/>
        </w:rPr>
        <w:t>Amend Article 6, as follows:</w:t>
      </w:r>
    </w:p>
    <w:p w14:paraId="7E92E235" w14:textId="77777777" w:rsidR="00C96278" w:rsidRPr="00C96278" w:rsidRDefault="00C96278" w:rsidP="00C96278">
      <w:pPr>
        <w:suppressAutoHyphens w:val="0"/>
        <w:spacing w:line="240" w:lineRule="auto"/>
        <w:rPr>
          <w:rFonts w:ascii="Calibri" w:eastAsia="Calibri" w:hAnsi="Calibri"/>
          <w:b/>
          <w:spacing w:val="0"/>
          <w:w w:val="100"/>
          <w:kern w:val="0"/>
          <w:sz w:val="24"/>
          <w:szCs w:val="24"/>
          <w:lang w:val="en-AU" w:eastAsia="en-AU"/>
        </w:rPr>
      </w:pPr>
      <w:r w:rsidRPr="00C96278">
        <w:rPr>
          <w:rFonts w:ascii="Calibri" w:eastAsia="Calibri" w:hAnsi="Calibri"/>
          <w:b/>
          <w:spacing w:val="0"/>
          <w:w w:val="100"/>
          <w:kern w:val="0"/>
          <w:sz w:val="24"/>
          <w:szCs w:val="24"/>
          <w:lang w:val="en-AU" w:eastAsia="en-AU"/>
        </w:rPr>
        <w:t xml:space="preserve">Article 6 - International Cooperation </w:t>
      </w:r>
      <w:r w:rsidRPr="00C96278">
        <w:rPr>
          <w:rFonts w:ascii="Calibri" w:eastAsia="Calibri" w:hAnsi="Calibri"/>
          <w:b/>
          <w:color w:val="FF0000"/>
          <w:spacing w:val="0"/>
          <w:w w:val="100"/>
          <w:kern w:val="0"/>
          <w:sz w:val="24"/>
          <w:szCs w:val="24"/>
          <w:lang w:val="en-AU" w:eastAsia="en-AU"/>
        </w:rPr>
        <w:t>and Regional and Sub-Regional Implementation</w:t>
      </w:r>
    </w:p>
    <w:p w14:paraId="63FCFB0C" w14:textId="77777777" w:rsidR="00C96278" w:rsidRPr="00C96278" w:rsidRDefault="00C96278" w:rsidP="00C96278">
      <w:pPr>
        <w:suppressAutoHyphens w:val="0"/>
        <w:spacing w:line="240" w:lineRule="auto"/>
        <w:rPr>
          <w:rFonts w:ascii="Calibri" w:eastAsia="Calibri" w:hAnsi="Calibri"/>
          <w:b/>
          <w:spacing w:val="0"/>
          <w:w w:val="100"/>
          <w:kern w:val="0"/>
          <w:sz w:val="24"/>
          <w:szCs w:val="24"/>
          <w:lang w:val="en-AU" w:eastAsia="en-AU"/>
        </w:rPr>
      </w:pPr>
    </w:p>
    <w:p w14:paraId="7B37E109" w14:textId="77777777" w:rsidR="00C96278" w:rsidRPr="00C96278" w:rsidRDefault="00C96278" w:rsidP="00C96278">
      <w:pPr>
        <w:suppressAutoHyphens w:val="0"/>
        <w:spacing w:line="240" w:lineRule="auto"/>
        <w:rPr>
          <w:rFonts w:ascii="Calibri" w:eastAsia="Calibri" w:hAnsi="Calibri"/>
          <w:color w:val="FF0000"/>
          <w:spacing w:val="0"/>
          <w:w w:val="100"/>
          <w:kern w:val="0"/>
          <w:sz w:val="24"/>
          <w:szCs w:val="24"/>
          <w:lang w:val="en-AU" w:eastAsia="en-AU"/>
        </w:rPr>
      </w:pPr>
      <w:r w:rsidRPr="00C96278">
        <w:rPr>
          <w:rFonts w:ascii="Calibri" w:eastAsia="Calibri" w:hAnsi="Calibri"/>
          <w:spacing w:val="0"/>
          <w:w w:val="100"/>
          <w:kern w:val="0"/>
          <w:sz w:val="24"/>
          <w:szCs w:val="24"/>
          <w:lang w:val="en-AU" w:eastAsia="en-AU"/>
        </w:rPr>
        <w:t xml:space="preserve">3. States Parties </w:t>
      </w:r>
      <w:r w:rsidRPr="00C96278">
        <w:rPr>
          <w:rFonts w:ascii="Calibri" w:eastAsia="Calibri" w:hAnsi="Calibri"/>
          <w:strike/>
          <w:spacing w:val="0"/>
          <w:w w:val="100"/>
          <w:kern w:val="0"/>
          <w:sz w:val="24"/>
          <w:szCs w:val="24"/>
          <w:lang w:val="en-AU" w:eastAsia="en-AU"/>
        </w:rPr>
        <w:t>shall</w:t>
      </w:r>
      <w:r w:rsidRPr="00C96278">
        <w:rPr>
          <w:rFonts w:ascii="Calibri" w:eastAsia="Calibri" w:hAnsi="Calibri"/>
          <w:spacing w:val="0"/>
          <w:w w:val="100"/>
          <w:kern w:val="0"/>
          <w:sz w:val="24"/>
          <w:szCs w:val="24"/>
          <w:lang w:val="en-AU" w:eastAsia="en-AU"/>
        </w:rPr>
        <w:t xml:space="preserve"> </w:t>
      </w:r>
      <w:r w:rsidRPr="00C96278">
        <w:rPr>
          <w:rFonts w:ascii="Calibri" w:eastAsia="Calibri" w:hAnsi="Calibri"/>
          <w:color w:val="FF0000"/>
          <w:spacing w:val="0"/>
          <w:w w:val="100"/>
          <w:kern w:val="0"/>
          <w:sz w:val="24"/>
          <w:szCs w:val="24"/>
          <w:lang w:val="en-AU" w:eastAsia="en-AU"/>
        </w:rPr>
        <w:t xml:space="preserve">may </w:t>
      </w:r>
      <w:r w:rsidRPr="00C96278">
        <w:rPr>
          <w:rFonts w:ascii="Calibri" w:eastAsia="Calibri" w:hAnsi="Calibri"/>
          <w:spacing w:val="0"/>
          <w:w w:val="100"/>
          <w:kern w:val="0"/>
          <w:sz w:val="24"/>
          <w:szCs w:val="24"/>
          <w:lang w:val="en-AU" w:eastAsia="en-AU"/>
        </w:rPr>
        <w:t>cooperate to establish new bodies</w:t>
      </w:r>
      <w:r w:rsidRPr="00C96278">
        <w:rPr>
          <w:rFonts w:ascii="Calibri" w:eastAsia="Calibri" w:hAnsi="Calibri"/>
          <w:color w:val="FF0000"/>
          <w:spacing w:val="0"/>
          <w:w w:val="100"/>
          <w:kern w:val="0"/>
          <w:sz w:val="24"/>
          <w:szCs w:val="24"/>
          <w:lang w:val="en-AU" w:eastAsia="en-AU"/>
        </w:rPr>
        <w:t>, including</w:t>
      </w:r>
      <w:r w:rsidRPr="00C96278">
        <w:rPr>
          <w:rFonts w:ascii="Calibri" w:eastAsia="Calibri" w:hAnsi="Calibri"/>
          <w:spacing w:val="0"/>
          <w:w w:val="100"/>
          <w:kern w:val="0"/>
          <w:sz w:val="24"/>
          <w:szCs w:val="24"/>
          <w:lang w:val="en-AU" w:eastAsia="en-AU"/>
        </w:rPr>
        <w:t xml:space="preserve"> </w:t>
      </w:r>
      <w:r w:rsidRPr="00C96278">
        <w:rPr>
          <w:rFonts w:ascii="Calibri" w:eastAsia="Calibri" w:hAnsi="Calibri"/>
          <w:color w:val="FF0000"/>
          <w:spacing w:val="0"/>
          <w:w w:val="100"/>
          <w:kern w:val="0"/>
          <w:sz w:val="24"/>
          <w:szCs w:val="24"/>
          <w:lang w:val="en-AU" w:eastAsia="en-AU"/>
        </w:rPr>
        <w:t xml:space="preserve">at the regional or sub-regional levels, or expand the mandates of existing bodies, </w:t>
      </w:r>
      <w:r w:rsidRPr="00C96278">
        <w:rPr>
          <w:rFonts w:ascii="Calibri" w:eastAsia="Calibri" w:hAnsi="Calibri"/>
          <w:strike/>
          <w:spacing w:val="0"/>
          <w:w w:val="100"/>
          <w:kern w:val="0"/>
          <w:sz w:val="24"/>
          <w:szCs w:val="24"/>
          <w:lang w:val="en-AU" w:eastAsia="en-AU"/>
        </w:rPr>
        <w:t>where necessary, to fill governance gaps</w:t>
      </w:r>
      <w:r w:rsidRPr="00C96278">
        <w:rPr>
          <w:rFonts w:ascii="Calibri" w:eastAsia="Calibri" w:hAnsi="Calibri"/>
          <w:spacing w:val="0"/>
          <w:w w:val="100"/>
          <w:kern w:val="0"/>
          <w:sz w:val="24"/>
          <w:szCs w:val="24"/>
          <w:lang w:val="en-AU" w:eastAsia="en-AU"/>
        </w:rPr>
        <w:t xml:space="preserve"> </w:t>
      </w:r>
      <w:r w:rsidRPr="00C96278">
        <w:rPr>
          <w:rFonts w:ascii="Calibri" w:eastAsia="Calibri" w:hAnsi="Calibri"/>
          <w:color w:val="FF0000"/>
          <w:spacing w:val="0"/>
          <w:w w:val="100"/>
          <w:kern w:val="0"/>
          <w:sz w:val="24"/>
          <w:szCs w:val="24"/>
          <w:lang w:val="en-AU" w:eastAsia="en-AU"/>
        </w:rPr>
        <w:t xml:space="preserve">to promote the conservation and sustainable use of biodiversity beyond national jurisdiction in accordance with the objective of this Agreement. </w:t>
      </w:r>
    </w:p>
    <w:p w14:paraId="29C102C4" w14:textId="77777777" w:rsidR="00C96278" w:rsidRPr="00C96278" w:rsidRDefault="00C96278" w:rsidP="00C96278">
      <w:pPr>
        <w:suppressAutoHyphens w:val="0"/>
        <w:spacing w:line="240" w:lineRule="auto"/>
        <w:rPr>
          <w:rFonts w:ascii="Calibri" w:eastAsia="Calibri" w:hAnsi="Calibri"/>
          <w:color w:val="FF0000"/>
          <w:spacing w:val="0"/>
          <w:w w:val="100"/>
          <w:kern w:val="0"/>
          <w:sz w:val="24"/>
          <w:szCs w:val="24"/>
          <w:lang w:val="en-AU" w:eastAsia="en-AU"/>
        </w:rPr>
      </w:pPr>
    </w:p>
    <w:p w14:paraId="6C93F3A4" w14:textId="77777777" w:rsidR="00C96278" w:rsidRPr="00C96278" w:rsidRDefault="00C96278" w:rsidP="00C96278">
      <w:pPr>
        <w:suppressAutoHyphens w:val="0"/>
        <w:spacing w:line="240" w:lineRule="auto"/>
        <w:rPr>
          <w:rFonts w:ascii="Calibri" w:eastAsia="Calibri" w:hAnsi="Calibri"/>
          <w:color w:val="FF0000"/>
          <w:spacing w:val="0"/>
          <w:w w:val="100"/>
          <w:kern w:val="0"/>
          <w:sz w:val="24"/>
          <w:szCs w:val="24"/>
          <w:lang w:val="en-AU" w:eastAsia="en-AU"/>
        </w:rPr>
      </w:pPr>
      <w:r w:rsidRPr="00C96278">
        <w:rPr>
          <w:rFonts w:ascii="Calibri" w:eastAsia="Calibri" w:hAnsi="Calibri"/>
          <w:color w:val="FF0000"/>
          <w:spacing w:val="0"/>
          <w:w w:val="100"/>
          <w:kern w:val="0"/>
          <w:sz w:val="24"/>
          <w:szCs w:val="24"/>
          <w:lang w:val="en-AU" w:eastAsia="en-AU"/>
        </w:rPr>
        <w:t xml:space="preserve">4.  Such bodies shall consist of States or international organisations that declare a real interest </w:t>
      </w:r>
      <w:r w:rsidRPr="00C96278">
        <w:rPr>
          <w:rFonts w:ascii="Calibri" w:eastAsia="Calibri" w:hAnsi="Calibri"/>
          <w:bCs/>
          <w:color w:val="FF0000"/>
          <w:spacing w:val="0"/>
          <w:w w:val="100"/>
          <w:kern w:val="0"/>
          <w:sz w:val="24"/>
          <w:szCs w:val="24"/>
          <w:lang w:val="en-AU" w:eastAsia="en-AU"/>
        </w:rPr>
        <w:t>in the conservation and sustainable use of the biodiversity of a region, and may include adjacent coastal States and States with activities in the area.</w:t>
      </w:r>
    </w:p>
    <w:p w14:paraId="02F6BDA3" w14:textId="77777777" w:rsidR="00C96278" w:rsidRPr="00C96278" w:rsidRDefault="00C96278" w:rsidP="00C96278">
      <w:pPr>
        <w:suppressAutoHyphens w:val="0"/>
        <w:spacing w:line="240" w:lineRule="auto"/>
        <w:rPr>
          <w:rFonts w:ascii="Calibri" w:eastAsia="Calibri" w:hAnsi="Calibri"/>
          <w:color w:val="FF0000"/>
          <w:spacing w:val="0"/>
          <w:w w:val="100"/>
          <w:kern w:val="0"/>
          <w:sz w:val="24"/>
          <w:szCs w:val="24"/>
          <w:lang w:val="en-AU" w:eastAsia="en-AU"/>
        </w:rPr>
      </w:pPr>
      <w:r w:rsidRPr="00C96278">
        <w:rPr>
          <w:rFonts w:ascii="Calibri" w:eastAsia="Calibri" w:hAnsi="Calibri"/>
          <w:color w:val="FF0000"/>
          <w:spacing w:val="0"/>
          <w:w w:val="100"/>
          <w:kern w:val="0"/>
          <w:sz w:val="24"/>
          <w:szCs w:val="24"/>
          <w:lang w:val="en-AU" w:eastAsia="en-AU"/>
        </w:rPr>
        <w:t>5.  States Parties may establish mechanisms for cooperation and coordination between this Agreement and those bodies, including regional and sub-regional bodies, to promote respect for the decisions and measures established under those bodies.</w:t>
      </w:r>
    </w:p>
    <w:p w14:paraId="4ED5CEC9" w14:textId="77777777" w:rsidR="00C96278" w:rsidRPr="00C96278" w:rsidRDefault="00C96278" w:rsidP="00C96278">
      <w:pPr>
        <w:pBdr>
          <w:bottom w:val="single" w:sz="4" w:space="1" w:color="auto"/>
        </w:pBdr>
        <w:suppressAutoHyphens w:val="0"/>
        <w:spacing w:after="200" w:line="276" w:lineRule="auto"/>
        <w:rPr>
          <w:rFonts w:ascii="Calibri" w:eastAsia="Calibri" w:hAnsi="Calibri"/>
          <w:spacing w:val="0"/>
          <w:w w:val="100"/>
          <w:kern w:val="0"/>
          <w:sz w:val="22"/>
          <w:szCs w:val="22"/>
          <w:lang w:val="en-AU"/>
        </w:rPr>
      </w:pPr>
    </w:p>
    <w:p w14:paraId="22A6F765" w14:textId="77777777" w:rsidR="000A02D9" w:rsidRDefault="000A02D9">
      <w:pPr>
        <w:suppressAutoHyphens w:val="0"/>
        <w:spacing w:after="200" w:line="276" w:lineRule="auto"/>
        <w:rPr>
          <w:rFonts w:asciiTheme="majorBidi" w:eastAsia="PMingLiU" w:hAnsiTheme="majorBidi" w:cstheme="majorBidi"/>
          <w:b/>
          <w:bCs/>
          <w:color w:val="000000"/>
          <w:spacing w:val="0"/>
          <w:w w:val="100"/>
          <w:kern w:val="0"/>
          <w:sz w:val="24"/>
          <w:szCs w:val="24"/>
          <w:u w:val="single"/>
          <w:lang w:eastAsia="en-GB"/>
        </w:rPr>
      </w:pPr>
      <w:r>
        <w:rPr>
          <w:rFonts w:eastAsia="PMingLiU"/>
        </w:rPr>
        <w:br w:type="page"/>
      </w:r>
    </w:p>
    <w:p w14:paraId="20DF4D55" w14:textId="3E501E4B" w:rsidR="0071094F" w:rsidRDefault="0071094F" w:rsidP="00D620EF">
      <w:pPr>
        <w:pStyle w:val="Heading2"/>
        <w:rPr>
          <w:rFonts w:eastAsia="PMingLiU"/>
        </w:rPr>
      </w:pPr>
      <w:r>
        <w:rPr>
          <w:rFonts w:eastAsia="PMingLiU"/>
        </w:rPr>
        <w:lastRenderedPageBreak/>
        <w:t>Belize</w:t>
      </w:r>
    </w:p>
    <w:p w14:paraId="3161C766" w14:textId="77777777" w:rsidR="0071094F" w:rsidRPr="0071094F" w:rsidRDefault="0071094F" w:rsidP="0071094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rPr>
          <w:rFonts w:eastAsia="Calibri"/>
          <w:b/>
          <w:sz w:val="24"/>
        </w:rPr>
      </w:pPr>
      <w:r w:rsidRPr="0071094F">
        <w:rPr>
          <w:rFonts w:eastAsia="Calibri"/>
          <w:b/>
          <w:sz w:val="24"/>
        </w:rPr>
        <w:t>Article 6</w:t>
      </w:r>
    </w:p>
    <w:p w14:paraId="0F2B7158" w14:textId="77777777" w:rsidR="0071094F" w:rsidRPr="0071094F" w:rsidRDefault="0071094F" w:rsidP="0071094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0" w:hanging="7"/>
        <w:jc w:val="center"/>
        <w:rPr>
          <w:rFonts w:eastAsia="Calibri"/>
          <w:b/>
          <w:sz w:val="24"/>
        </w:rPr>
      </w:pPr>
      <w:r w:rsidRPr="0071094F">
        <w:rPr>
          <w:rFonts w:eastAsia="Calibri"/>
          <w:b/>
          <w:sz w:val="24"/>
        </w:rPr>
        <w:t>International cooperation</w:t>
      </w:r>
    </w:p>
    <w:p w14:paraId="10A7F5EB" w14:textId="77777777" w:rsidR="0071094F" w:rsidRPr="0071094F" w:rsidRDefault="0071094F" w:rsidP="0071094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1691EDA6" w14:textId="77777777" w:rsidR="0071094F" w:rsidRPr="0071094F" w:rsidRDefault="0071094F" w:rsidP="0071094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sz w:val="10"/>
        </w:rPr>
      </w:pPr>
    </w:p>
    <w:p w14:paraId="7756B266" w14:textId="77777777" w:rsidR="0071094F" w:rsidRPr="0071094F" w:rsidRDefault="0071094F" w:rsidP="0071094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rPr>
      </w:pPr>
      <w:r w:rsidRPr="0071094F">
        <w:rPr>
          <w:rFonts w:eastAsia="Calibri"/>
        </w:rPr>
        <w:t>1.</w:t>
      </w:r>
      <w:r w:rsidRPr="0071094F">
        <w:rPr>
          <w:rFonts w:eastAsia="Calibri"/>
        </w:rPr>
        <w:tab/>
        <w:t xml:space="preserve">States Parties shall cooperate for the conservation and sustainable use of marine biological diversity of areas beyond national jurisdiction, including with relevant legal instruments and frameworks and relevant global, regional </w:t>
      </w:r>
      <w:r w:rsidRPr="0071094F">
        <w:rPr>
          <w:rFonts w:eastAsia="Calibri"/>
          <w:b/>
          <w:color w:val="44546A"/>
          <w:u w:val="single"/>
        </w:rPr>
        <w:t>sub-regional</w:t>
      </w:r>
      <w:r w:rsidRPr="0071094F">
        <w:rPr>
          <w:rFonts w:eastAsia="Calibri"/>
          <w:i/>
          <w:color w:val="44546A"/>
        </w:rPr>
        <w:t xml:space="preserve"> </w:t>
      </w:r>
      <w:r w:rsidRPr="0071094F">
        <w:rPr>
          <w:rFonts w:eastAsia="Calibri"/>
        </w:rPr>
        <w:t xml:space="preserve">and sectoral bodies </w:t>
      </w:r>
      <w:r w:rsidRPr="0071094F">
        <w:rPr>
          <w:rFonts w:eastAsia="Calibri"/>
          <w:b/>
          <w:u w:val="single"/>
        </w:rPr>
        <w:t>and members thereof</w:t>
      </w:r>
      <w:r w:rsidRPr="0071094F">
        <w:rPr>
          <w:rFonts w:eastAsia="Calibri"/>
        </w:rPr>
        <w:t xml:space="preserve"> in the achievement of the objective of this Agreement. </w:t>
      </w:r>
    </w:p>
    <w:p w14:paraId="5B40D5E8" w14:textId="77777777" w:rsidR="0071094F" w:rsidRDefault="0071094F" w:rsidP="0071094F">
      <w:pPr>
        <w:suppressAutoHyphens w:val="0"/>
        <w:spacing w:after="200" w:line="276" w:lineRule="auto"/>
        <w:rPr>
          <w:rFonts w:asciiTheme="majorBidi" w:eastAsia="PMingLiU" w:hAnsiTheme="majorBidi" w:cstheme="majorBidi"/>
          <w:b/>
          <w:bCs/>
          <w:color w:val="000000"/>
          <w:spacing w:val="0"/>
          <w:w w:val="100"/>
          <w:kern w:val="0"/>
          <w:sz w:val="24"/>
          <w:szCs w:val="24"/>
          <w:u w:val="single"/>
          <w:lang w:eastAsia="en-GB"/>
        </w:rPr>
      </w:pPr>
      <w:r>
        <w:rPr>
          <w:rFonts w:eastAsia="PMingLiU"/>
        </w:rPr>
        <w:br w:type="page"/>
      </w:r>
    </w:p>
    <w:p w14:paraId="54AEEA2D" w14:textId="77777777" w:rsidR="007B7BF0" w:rsidRDefault="007B7BF0" w:rsidP="00D620EF">
      <w:pPr>
        <w:pStyle w:val="Heading2"/>
        <w:rPr>
          <w:rFonts w:eastAsia="PMingLiU"/>
        </w:rPr>
      </w:pPr>
      <w:r>
        <w:rPr>
          <w:rFonts w:eastAsia="PMingLiU"/>
        </w:rPr>
        <w:lastRenderedPageBreak/>
        <w:t>Holy See</w:t>
      </w:r>
    </w:p>
    <w:p w14:paraId="7E453C11" w14:textId="77777777" w:rsidR="007B7BF0" w:rsidRPr="00A60305" w:rsidRDefault="007B7BF0" w:rsidP="007B7BF0">
      <w:pPr>
        <w:pBdr>
          <w:top w:val="single" w:sz="4" w:space="10" w:color="4F81BD" w:themeColor="accent1"/>
          <w:bottom w:val="single" w:sz="4" w:space="10" w:color="4F81BD" w:themeColor="accent1"/>
        </w:pBdr>
        <w:spacing w:before="360" w:after="360" w:line="480" w:lineRule="auto"/>
        <w:ind w:left="864" w:right="864"/>
        <w:jc w:val="center"/>
        <w:rPr>
          <w:b/>
          <w:bCs/>
          <w:i/>
          <w:color w:val="FF0000"/>
          <w:spacing w:val="5"/>
        </w:rPr>
      </w:pPr>
      <w:r>
        <w:rPr>
          <w:b/>
          <w:bCs/>
          <w:i/>
          <w:color w:val="FF0000"/>
          <w:spacing w:val="5"/>
        </w:rPr>
        <w:t xml:space="preserve">New </w:t>
      </w:r>
      <w:r w:rsidRPr="00A60305">
        <w:rPr>
          <w:b/>
          <w:bCs/>
          <w:i/>
          <w:color w:val="FF0000"/>
          <w:spacing w:val="5"/>
        </w:rPr>
        <w:t xml:space="preserve">Article </w:t>
      </w:r>
      <w:r>
        <w:rPr>
          <w:b/>
          <w:bCs/>
          <w:i/>
          <w:color w:val="FF0000"/>
          <w:spacing w:val="5"/>
        </w:rPr>
        <w:t>-</w:t>
      </w:r>
      <w:r w:rsidRPr="00A60305">
        <w:rPr>
          <w:b/>
          <w:bCs/>
          <w:i/>
          <w:color w:val="FF0000"/>
          <w:spacing w:val="5"/>
        </w:rPr>
        <w:t>.  Right to utilization of resources</w:t>
      </w:r>
    </w:p>
    <w:p w14:paraId="411E5E39" w14:textId="77777777" w:rsidR="007B7BF0" w:rsidRPr="00CE42D1" w:rsidRDefault="007B7BF0" w:rsidP="007B7BF0">
      <w:pPr>
        <w:numPr>
          <w:ilvl w:val="0"/>
          <w:numId w:val="15"/>
        </w:numPr>
        <w:suppressAutoHyphens w:val="0"/>
        <w:spacing w:after="160" w:line="259" w:lineRule="auto"/>
        <w:jc w:val="both"/>
      </w:pPr>
      <w:r w:rsidRPr="00CE42D1">
        <w:t>[In accordance with and in furtherance of Article 116,] all States shall have the right for their nationals to engage in the utilization of resources both living and non-living in areas beyond national jurisdiction as defined in this Agreement, subject to:</w:t>
      </w:r>
    </w:p>
    <w:p w14:paraId="451188E6" w14:textId="77777777" w:rsidR="007B7BF0" w:rsidRPr="00CE42D1" w:rsidRDefault="007B7BF0" w:rsidP="007B7BF0">
      <w:pPr>
        <w:numPr>
          <w:ilvl w:val="0"/>
          <w:numId w:val="16"/>
        </w:numPr>
        <w:suppressAutoHyphens w:val="0"/>
        <w:spacing w:after="160" w:line="259" w:lineRule="auto"/>
        <w:jc w:val="both"/>
      </w:pPr>
      <w:r w:rsidRPr="00CE42D1">
        <w:t>Their treaty obligations;</w:t>
      </w:r>
    </w:p>
    <w:p w14:paraId="4CBDB160" w14:textId="77777777" w:rsidR="007B7BF0" w:rsidRPr="00CE42D1" w:rsidRDefault="007B7BF0" w:rsidP="007B7BF0">
      <w:pPr>
        <w:numPr>
          <w:ilvl w:val="0"/>
          <w:numId w:val="16"/>
        </w:numPr>
        <w:suppressAutoHyphens w:val="0"/>
        <w:spacing w:after="160" w:line="259" w:lineRule="auto"/>
        <w:jc w:val="both"/>
      </w:pPr>
      <w:r w:rsidRPr="00CE42D1">
        <w:t>The recognized regulation of particular activities excluded under this Agreement by established global, regional, sub-regional or sectoral bodies or organizations; and</w:t>
      </w:r>
    </w:p>
    <w:p w14:paraId="244A9734" w14:textId="77777777" w:rsidR="007B7BF0" w:rsidRPr="00CE42D1" w:rsidRDefault="007B7BF0" w:rsidP="007B7BF0">
      <w:pPr>
        <w:numPr>
          <w:ilvl w:val="0"/>
          <w:numId w:val="16"/>
        </w:numPr>
        <w:suppressAutoHyphens w:val="0"/>
        <w:spacing w:after="160" w:line="259" w:lineRule="auto"/>
        <w:jc w:val="both"/>
      </w:pPr>
      <w:r w:rsidRPr="00CE42D1">
        <w:t>The provisions of this Agreement.</w:t>
      </w:r>
    </w:p>
    <w:p w14:paraId="5C976BDF" w14:textId="77777777" w:rsidR="007B7BF0" w:rsidRPr="00CE42D1" w:rsidRDefault="007B7BF0" w:rsidP="007B7BF0">
      <w:pPr>
        <w:numPr>
          <w:ilvl w:val="0"/>
          <w:numId w:val="15"/>
        </w:numPr>
        <w:suppressAutoHyphens w:val="0"/>
        <w:spacing w:after="160" w:line="259" w:lineRule="auto"/>
        <w:jc w:val="both"/>
      </w:pPr>
      <w:r w:rsidRPr="00CE42D1">
        <w:t xml:space="preserve">Whereas rights and obligations may attach to States Parties to this Agreement or to other special conventions and agreements, or </w:t>
      </w:r>
      <w:r>
        <w:t xml:space="preserve">to </w:t>
      </w:r>
      <w:r w:rsidRPr="00CE42D1">
        <w:t>non-party States, or to their nationals or natural or juridical persons under their jurisdiction in respect of utilization of resources in areas beyond national jurisdiction, these rights and obligations shall not confer on any single State or person the legal status associated with management, supervision, development or ownership with respect to activities or utilization of resources in areas beyond national jurisdiction.</w:t>
      </w:r>
    </w:p>
    <w:p w14:paraId="38123CE1" w14:textId="77777777" w:rsidR="007B7BF0" w:rsidRPr="003D2F0E" w:rsidRDefault="007B7BF0" w:rsidP="007B7BF0">
      <w:pPr>
        <w:rPr>
          <w:b/>
          <w:color w:val="FF0000"/>
        </w:rPr>
      </w:pPr>
    </w:p>
    <w:p w14:paraId="137A6B57" w14:textId="77777777" w:rsidR="007B7BF0" w:rsidRDefault="007B7BF0">
      <w:pPr>
        <w:suppressAutoHyphens w:val="0"/>
        <w:spacing w:after="200" w:line="276" w:lineRule="auto"/>
        <w:rPr>
          <w:rFonts w:asciiTheme="majorBidi" w:eastAsia="PMingLiU" w:hAnsiTheme="majorBidi" w:cstheme="majorBidi"/>
          <w:b/>
          <w:bCs/>
          <w:color w:val="000000"/>
          <w:spacing w:val="0"/>
          <w:w w:val="100"/>
          <w:kern w:val="0"/>
          <w:sz w:val="24"/>
          <w:szCs w:val="24"/>
          <w:u w:val="single"/>
          <w:lang w:eastAsia="en-GB"/>
        </w:rPr>
      </w:pPr>
      <w:r>
        <w:rPr>
          <w:rFonts w:eastAsia="PMingLiU"/>
        </w:rPr>
        <w:br w:type="page"/>
      </w:r>
    </w:p>
    <w:p w14:paraId="7E507B4B" w14:textId="555AB263" w:rsidR="002376E9" w:rsidRDefault="002376E9" w:rsidP="00D620EF">
      <w:pPr>
        <w:pStyle w:val="Heading2"/>
        <w:rPr>
          <w:rFonts w:eastAsia="PMingLiU"/>
        </w:rPr>
      </w:pPr>
      <w:r>
        <w:rPr>
          <w:rFonts w:eastAsia="PMingLiU"/>
        </w:rPr>
        <w:lastRenderedPageBreak/>
        <w:t>New Zealand</w:t>
      </w:r>
    </w:p>
    <w:p w14:paraId="481FDC37" w14:textId="77777777" w:rsidR="002376E9" w:rsidRDefault="002376E9" w:rsidP="002376E9">
      <w:pPr>
        <w:suppressAutoHyphens w:val="0"/>
        <w:autoSpaceDE w:val="0"/>
        <w:autoSpaceDN w:val="0"/>
        <w:adjustRightInd w:val="0"/>
        <w:spacing w:line="240" w:lineRule="auto"/>
        <w:rPr>
          <w:rFonts w:ascii="Calibri" w:eastAsia="Calibri" w:hAnsi="Calibri"/>
          <w:b/>
          <w:bCs/>
          <w:color w:val="000000"/>
          <w:spacing w:val="0"/>
          <w:w w:val="100"/>
          <w:kern w:val="0"/>
          <w:sz w:val="22"/>
          <w:szCs w:val="22"/>
          <w:lang w:val="en-NZ"/>
        </w:rPr>
      </w:pPr>
    </w:p>
    <w:p w14:paraId="1AB351D9" w14:textId="0BD6BD11" w:rsidR="002376E9" w:rsidRPr="002376E9" w:rsidRDefault="002376E9" w:rsidP="002376E9">
      <w:pPr>
        <w:suppressAutoHyphens w:val="0"/>
        <w:autoSpaceDE w:val="0"/>
        <w:autoSpaceDN w:val="0"/>
        <w:adjustRightInd w:val="0"/>
        <w:spacing w:line="240" w:lineRule="auto"/>
        <w:rPr>
          <w:rFonts w:ascii="Calibri" w:eastAsia="Calibri" w:hAnsi="Calibri"/>
          <w:color w:val="000000"/>
          <w:spacing w:val="0"/>
          <w:w w:val="100"/>
          <w:kern w:val="0"/>
          <w:sz w:val="22"/>
          <w:szCs w:val="22"/>
          <w:lang w:val="en-NZ"/>
        </w:rPr>
      </w:pPr>
      <w:r w:rsidRPr="002376E9">
        <w:rPr>
          <w:rFonts w:ascii="Calibri" w:eastAsia="Calibri" w:hAnsi="Calibri"/>
          <w:b/>
          <w:bCs/>
          <w:color w:val="000000"/>
          <w:spacing w:val="0"/>
          <w:w w:val="100"/>
          <w:kern w:val="0"/>
          <w:sz w:val="22"/>
          <w:szCs w:val="22"/>
          <w:lang w:val="en-NZ"/>
        </w:rPr>
        <w:t xml:space="preserve">Article 6 </w:t>
      </w:r>
    </w:p>
    <w:p w14:paraId="6C57A6F4" w14:textId="77777777" w:rsidR="002376E9" w:rsidRPr="002376E9" w:rsidRDefault="002376E9" w:rsidP="002376E9">
      <w:pPr>
        <w:suppressAutoHyphens w:val="0"/>
        <w:autoSpaceDE w:val="0"/>
        <w:autoSpaceDN w:val="0"/>
        <w:adjustRightInd w:val="0"/>
        <w:spacing w:line="240" w:lineRule="auto"/>
        <w:rPr>
          <w:rFonts w:ascii="Calibri" w:eastAsia="Calibri" w:hAnsi="Calibri"/>
          <w:color w:val="000000"/>
          <w:spacing w:val="0"/>
          <w:w w:val="100"/>
          <w:kern w:val="0"/>
          <w:sz w:val="22"/>
          <w:szCs w:val="22"/>
          <w:lang w:val="en-NZ"/>
        </w:rPr>
      </w:pPr>
      <w:r w:rsidRPr="002376E9">
        <w:rPr>
          <w:rFonts w:ascii="Calibri" w:eastAsia="Calibri" w:hAnsi="Calibri"/>
          <w:b/>
          <w:bCs/>
          <w:color w:val="000000"/>
          <w:spacing w:val="0"/>
          <w:w w:val="100"/>
          <w:kern w:val="0"/>
          <w:sz w:val="22"/>
          <w:szCs w:val="22"/>
          <w:lang w:val="en-NZ"/>
        </w:rPr>
        <w:t xml:space="preserve">International cooperation </w:t>
      </w:r>
    </w:p>
    <w:p w14:paraId="79ACD686" w14:textId="77777777" w:rsidR="002376E9" w:rsidRPr="002376E9" w:rsidRDefault="002376E9" w:rsidP="002376E9">
      <w:pPr>
        <w:suppressAutoHyphens w:val="0"/>
        <w:autoSpaceDE w:val="0"/>
        <w:autoSpaceDN w:val="0"/>
        <w:adjustRightInd w:val="0"/>
        <w:spacing w:line="240" w:lineRule="auto"/>
        <w:rPr>
          <w:rFonts w:ascii="Calibri" w:eastAsia="Calibri" w:hAnsi="Calibri"/>
          <w:color w:val="000000"/>
          <w:spacing w:val="0"/>
          <w:w w:val="100"/>
          <w:kern w:val="0"/>
          <w:sz w:val="22"/>
          <w:szCs w:val="22"/>
          <w:lang w:val="en-NZ"/>
        </w:rPr>
      </w:pPr>
    </w:p>
    <w:p w14:paraId="76AEC47E" w14:textId="77777777" w:rsidR="002376E9" w:rsidRPr="002376E9" w:rsidRDefault="002376E9" w:rsidP="002376E9">
      <w:pPr>
        <w:numPr>
          <w:ilvl w:val="0"/>
          <w:numId w:val="10"/>
        </w:numPr>
        <w:suppressAutoHyphens w:val="0"/>
        <w:autoSpaceDE w:val="0"/>
        <w:autoSpaceDN w:val="0"/>
        <w:adjustRightInd w:val="0"/>
        <w:spacing w:after="160" w:line="240" w:lineRule="auto"/>
        <w:ind w:left="360"/>
        <w:rPr>
          <w:rFonts w:ascii="Calibri" w:eastAsia="Calibri" w:hAnsi="Calibri"/>
          <w:color w:val="000000"/>
          <w:spacing w:val="0"/>
          <w:w w:val="100"/>
          <w:kern w:val="0"/>
          <w:sz w:val="22"/>
          <w:szCs w:val="22"/>
          <w:lang w:val="en-NZ"/>
        </w:rPr>
      </w:pPr>
      <w:r w:rsidRPr="002376E9">
        <w:rPr>
          <w:rFonts w:ascii="Calibri" w:eastAsia="Calibri" w:hAnsi="Calibri"/>
          <w:color w:val="000000"/>
          <w:spacing w:val="0"/>
          <w:w w:val="100"/>
          <w:kern w:val="0"/>
          <w:sz w:val="22"/>
          <w:szCs w:val="22"/>
          <w:lang w:val="en-NZ"/>
        </w:rPr>
        <w:t>States Parties shall cooperate for the conservation and sustainable use of marine biological diversity of areas beyond national jurisdiction, including through strengthening and enhancing cooperation among</w:t>
      </w:r>
      <w:r w:rsidRPr="002376E9">
        <w:rPr>
          <w:rFonts w:ascii="Calibri" w:eastAsia="Calibri" w:hAnsi="Calibri"/>
          <w:color w:val="000000"/>
          <w:spacing w:val="0"/>
          <w:w w:val="100"/>
          <w:kern w:val="0"/>
          <w:sz w:val="22"/>
          <w:szCs w:val="22"/>
          <w:u w:val="single"/>
          <w:lang w:val="en-NZ"/>
        </w:rPr>
        <w:t>, and where appropriate strengthening the mandates of,</w:t>
      </w:r>
      <w:r w:rsidRPr="002376E9">
        <w:rPr>
          <w:rFonts w:ascii="Calibri" w:eastAsia="Calibri" w:hAnsi="Calibri"/>
          <w:color w:val="000000"/>
          <w:spacing w:val="0"/>
          <w:w w:val="100"/>
          <w:kern w:val="0"/>
          <w:sz w:val="22"/>
          <w:szCs w:val="22"/>
          <w:lang w:val="en-NZ"/>
        </w:rPr>
        <w:t xml:space="preserve"> </w:t>
      </w:r>
      <w:r w:rsidRPr="002376E9">
        <w:rPr>
          <w:rFonts w:ascii="Calibri" w:eastAsia="Calibri" w:hAnsi="Calibri"/>
          <w:strike/>
          <w:color w:val="000000"/>
          <w:spacing w:val="0"/>
          <w:w w:val="100"/>
          <w:kern w:val="0"/>
          <w:sz w:val="22"/>
          <w:szCs w:val="22"/>
          <w:lang w:val="en-NZ"/>
        </w:rPr>
        <w:t>existing</w:t>
      </w:r>
      <w:r w:rsidRPr="002376E9">
        <w:rPr>
          <w:rFonts w:ascii="Calibri" w:eastAsia="Calibri" w:hAnsi="Calibri"/>
          <w:color w:val="000000"/>
          <w:spacing w:val="0"/>
          <w:w w:val="100"/>
          <w:kern w:val="0"/>
          <w:sz w:val="22"/>
          <w:szCs w:val="22"/>
          <w:lang w:val="en-NZ"/>
        </w:rPr>
        <w:t xml:space="preserve"> relevant legal instruments and frameworks and relevant global, regional and sectoral bodies in the achievement of the objective of this Agreement.</w:t>
      </w:r>
    </w:p>
    <w:p w14:paraId="29B512AE" w14:textId="77777777" w:rsidR="002376E9" w:rsidRPr="002376E9" w:rsidRDefault="002376E9" w:rsidP="002376E9">
      <w:pPr>
        <w:suppressAutoHyphens w:val="0"/>
        <w:autoSpaceDE w:val="0"/>
        <w:autoSpaceDN w:val="0"/>
        <w:adjustRightInd w:val="0"/>
        <w:spacing w:line="240" w:lineRule="auto"/>
        <w:ind w:left="-360" w:firstLine="45"/>
        <w:rPr>
          <w:rFonts w:ascii="Calibri" w:eastAsia="Calibri" w:hAnsi="Calibri"/>
          <w:color w:val="000000"/>
          <w:spacing w:val="0"/>
          <w:w w:val="100"/>
          <w:kern w:val="0"/>
          <w:sz w:val="22"/>
          <w:szCs w:val="22"/>
          <w:lang w:val="en-NZ"/>
        </w:rPr>
      </w:pPr>
    </w:p>
    <w:p w14:paraId="229A6F42" w14:textId="77777777" w:rsidR="002376E9" w:rsidRPr="002376E9" w:rsidRDefault="002376E9" w:rsidP="002376E9">
      <w:pPr>
        <w:numPr>
          <w:ilvl w:val="0"/>
          <w:numId w:val="10"/>
        </w:numPr>
        <w:suppressAutoHyphens w:val="0"/>
        <w:autoSpaceDE w:val="0"/>
        <w:autoSpaceDN w:val="0"/>
        <w:adjustRightInd w:val="0"/>
        <w:spacing w:after="160" w:line="240" w:lineRule="auto"/>
        <w:ind w:left="360"/>
        <w:rPr>
          <w:rFonts w:ascii="Calibri" w:eastAsia="Calibri" w:hAnsi="Calibri"/>
          <w:color w:val="000000"/>
          <w:spacing w:val="0"/>
          <w:w w:val="100"/>
          <w:kern w:val="0"/>
          <w:sz w:val="22"/>
          <w:szCs w:val="22"/>
          <w:lang w:val="en-NZ"/>
        </w:rPr>
      </w:pPr>
      <w:r w:rsidRPr="002376E9">
        <w:rPr>
          <w:rFonts w:ascii="Calibri" w:eastAsia="Calibri" w:hAnsi="Calibri"/>
          <w:color w:val="000000"/>
          <w:spacing w:val="0"/>
          <w:w w:val="100"/>
          <w:kern w:val="0"/>
          <w:sz w:val="22"/>
          <w:szCs w:val="22"/>
          <w:lang w:val="en-NZ"/>
        </w:rPr>
        <w:t xml:space="preserve">States Parties shall promote international cooperation in marine scientific research in accordance with articles 242 to 244 of the Convention, and in the development and transfer of marine technology in accordance with articles 270 to 274 of the Convention in the achievement of the objective of this Agreement. </w:t>
      </w:r>
    </w:p>
    <w:p w14:paraId="19AB0CD9" w14:textId="77777777" w:rsidR="002376E9" w:rsidRPr="002376E9" w:rsidRDefault="002376E9" w:rsidP="002376E9">
      <w:pPr>
        <w:suppressAutoHyphens w:val="0"/>
        <w:autoSpaceDE w:val="0"/>
        <w:autoSpaceDN w:val="0"/>
        <w:adjustRightInd w:val="0"/>
        <w:spacing w:line="240" w:lineRule="auto"/>
        <w:ind w:left="-360" w:firstLine="45"/>
        <w:rPr>
          <w:rFonts w:ascii="Calibri" w:eastAsia="Calibri" w:hAnsi="Calibri"/>
          <w:color w:val="000000"/>
          <w:spacing w:val="0"/>
          <w:w w:val="100"/>
          <w:kern w:val="0"/>
          <w:sz w:val="22"/>
          <w:szCs w:val="22"/>
          <w:lang w:val="en-NZ"/>
        </w:rPr>
      </w:pPr>
    </w:p>
    <w:p w14:paraId="52189A73" w14:textId="77777777" w:rsidR="002376E9" w:rsidRPr="002376E9" w:rsidRDefault="002376E9" w:rsidP="002376E9">
      <w:pPr>
        <w:numPr>
          <w:ilvl w:val="0"/>
          <w:numId w:val="10"/>
        </w:numPr>
        <w:suppressAutoHyphens w:val="0"/>
        <w:spacing w:after="160" w:line="259" w:lineRule="auto"/>
        <w:ind w:left="360"/>
        <w:contextualSpacing/>
        <w:rPr>
          <w:rFonts w:ascii="Calibri" w:eastAsia="Calibri" w:hAnsi="Calibri" w:cs="Arial"/>
          <w:spacing w:val="0"/>
          <w:w w:val="100"/>
          <w:kern w:val="0"/>
          <w:sz w:val="22"/>
          <w:szCs w:val="22"/>
          <w:lang w:val="en-NZ"/>
        </w:rPr>
      </w:pPr>
      <w:r w:rsidRPr="002376E9">
        <w:rPr>
          <w:rFonts w:ascii="Calibri" w:eastAsia="Calibri" w:hAnsi="Calibri" w:cs="Arial"/>
          <w:spacing w:val="0"/>
          <w:w w:val="100"/>
          <w:kern w:val="0"/>
          <w:sz w:val="22"/>
          <w:szCs w:val="22"/>
          <w:lang w:val="en-NZ"/>
        </w:rPr>
        <w:t xml:space="preserve">States Parties </w:t>
      </w:r>
      <w:r w:rsidRPr="002376E9">
        <w:rPr>
          <w:rFonts w:ascii="Calibri" w:eastAsia="Calibri" w:hAnsi="Calibri" w:cs="Arial"/>
          <w:strike/>
          <w:spacing w:val="0"/>
          <w:w w:val="100"/>
          <w:kern w:val="0"/>
          <w:sz w:val="22"/>
          <w:szCs w:val="22"/>
          <w:lang w:val="en-NZ"/>
        </w:rPr>
        <w:t>shall</w:t>
      </w:r>
      <w:r w:rsidRPr="002376E9">
        <w:rPr>
          <w:rFonts w:ascii="Calibri" w:eastAsia="Calibri" w:hAnsi="Calibri" w:cs="Arial"/>
          <w:spacing w:val="0"/>
          <w:w w:val="100"/>
          <w:kern w:val="0"/>
          <w:sz w:val="22"/>
          <w:szCs w:val="22"/>
          <w:lang w:val="en-NZ"/>
        </w:rPr>
        <w:t xml:space="preserve"> </w:t>
      </w:r>
      <w:r w:rsidRPr="002376E9">
        <w:rPr>
          <w:rFonts w:ascii="Calibri" w:eastAsia="Calibri" w:hAnsi="Calibri" w:cs="Arial"/>
          <w:spacing w:val="0"/>
          <w:w w:val="100"/>
          <w:kern w:val="0"/>
          <w:sz w:val="22"/>
          <w:szCs w:val="22"/>
          <w:u w:val="single"/>
          <w:lang w:val="en-NZ"/>
        </w:rPr>
        <w:t>may</w:t>
      </w:r>
      <w:r w:rsidRPr="002376E9">
        <w:rPr>
          <w:rFonts w:ascii="Calibri" w:eastAsia="Calibri" w:hAnsi="Calibri" w:cs="Arial"/>
          <w:spacing w:val="0"/>
          <w:w w:val="100"/>
          <w:kern w:val="0"/>
          <w:sz w:val="22"/>
          <w:szCs w:val="22"/>
          <w:lang w:val="en-NZ"/>
        </w:rPr>
        <w:t xml:space="preserve"> cooperate to establish new global, regional and sectoral bodies, where necessary, to fill governance gaps.</w:t>
      </w:r>
    </w:p>
    <w:p w14:paraId="14EA21C5" w14:textId="77777777" w:rsidR="002376E9" w:rsidRPr="002376E9" w:rsidRDefault="002376E9" w:rsidP="002376E9">
      <w:pPr>
        <w:suppressAutoHyphens w:val="0"/>
        <w:spacing w:after="160" w:line="259" w:lineRule="auto"/>
        <w:ind w:left="720"/>
        <w:contextualSpacing/>
        <w:rPr>
          <w:rFonts w:ascii="Calibri" w:eastAsia="Calibri" w:hAnsi="Calibri" w:cs="Arial"/>
          <w:spacing w:val="0"/>
          <w:w w:val="100"/>
          <w:kern w:val="0"/>
          <w:sz w:val="22"/>
          <w:szCs w:val="22"/>
          <w:lang w:val="en-NZ"/>
        </w:rPr>
      </w:pPr>
    </w:p>
    <w:p w14:paraId="751E3CEF" w14:textId="77777777" w:rsidR="002376E9" w:rsidRPr="002376E9" w:rsidRDefault="002376E9" w:rsidP="002376E9">
      <w:pPr>
        <w:numPr>
          <w:ilvl w:val="0"/>
          <w:numId w:val="10"/>
        </w:numPr>
        <w:suppressAutoHyphens w:val="0"/>
        <w:spacing w:after="160" w:line="259" w:lineRule="auto"/>
        <w:ind w:left="360"/>
        <w:contextualSpacing/>
        <w:rPr>
          <w:rFonts w:ascii="Calibri" w:eastAsia="Calibri" w:hAnsi="Calibri" w:cs="Arial"/>
          <w:spacing w:val="0"/>
          <w:w w:val="100"/>
          <w:kern w:val="0"/>
          <w:sz w:val="22"/>
          <w:szCs w:val="22"/>
          <w:u w:val="single"/>
          <w:lang w:val="en-NZ"/>
        </w:rPr>
      </w:pPr>
      <w:r w:rsidRPr="002376E9">
        <w:rPr>
          <w:rFonts w:ascii="Calibri" w:eastAsia="Calibri" w:hAnsi="Calibri" w:cs="Arial"/>
          <w:spacing w:val="0"/>
          <w:w w:val="100"/>
          <w:kern w:val="0"/>
          <w:sz w:val="22"/>
          <w:szCs w:val="22"/>
          <w:u w:val="single"/>
          <w:lang w:val="en-NZ"/>
        </w:rPr>
        <w:t>States Parties may establish coordination and collaboration mechanisms at [global and] regional levels to enhance cooperation and coordination among States and relevant legal instruments and frameworks and relevant global, regional and sectoral bodies.</w:t>
      </w:r>
    </w:p>
    <w:p w14:paraId="241489C6" w14:textId="77777777" w:rsidR="002376E9" w:rsidRPr="002376E9" w:rsidRDefault="002376E9" w:rsidP="002376E9">
      <w:pPr>
        <w:suppressAutoHyphens w:val="0"/>
        <w:spacing w:after="160" w:line="259" w:lineRule="auto"/>
        <w:ind w:left="720"/>
        <w:contextualSpacing/>
        <w:rPr>
          <w:rFonts w:ascii="Calibri" w:eastAsia="Calibri" w:hAnsi="Calibri" w:cs="Arial"/>
          <w:spacing w:val="0"/>
          <w:w w:val="100"/>
          <w:kern w:val="0"/>
          <w:sz w:val="22"/>
          <w:szCs w:val="22"/>
          <w:u w:val="single"/>
          <w:lang w:val="en-NZ"/>
        </w:rPr>
      </w:pPr>
    </w:p>
    <w:p w14:paraId="42F6289A" w14:textId="77777777" w:rsidR="002376E9" w:rsidRPr="002376E9" w:rsidRDefault="002376E9" w:rsidP="002376E9">
      <w:pPr>
        <w:numPr>
          <w:ilvl w:val="0"/>
          <w:numId w:val="10"/>
        </w:numPr>
        <w:suppressAutoHyphens w:val="0"/>
        <w:spacing w:after="160" w:line="259" w:lineRule="auto"/>
        <w:ind w:left="360"/>
        <w:contextualSpacing/>
        <w:rPr>
          <w:rFonts w:ascii="Calibri" w:eastAsia="Calibri" w:hAnsi="Calibri" w:cs="Arial"/>
          <w:spacing w:val="0"/>
          <w:w w:val="100"/>
          <w:kern w:val="0"/>
          <w:sz w:val="22"/>
          <w:szCs w:val="22"/>
          <w:u w:val="single"/>
          <w:lang w:val="en-NZ"/>
        </w:rPr>
      </w:pPr>
      <w:r w:rsidRPr="002376E9">
        <w:rPr>
          <w:rFonts w:ascii="Calibri" w:eastAsia="Calibri" w:hAnsi="Calibri" w:cs="Arial"/>
          <w:spacing w:val="0"/>
          <w:w w:val="100"/>
          <w:kern w:val="0"/>
          <w:sz w:val="22"/>
          <w:szCs w:val="22"/>
          <w:u w:val="single"/>
          <w:lang w:val="en-NZ"/>
        </w:rPr>
        <w:t xml:space="preserve">The </w:t>
      </w:r>
      <w:bookmarkStart w:id="4" w:name="_Hlk18026818"/>
      <w:r w:rsidRPr="002376E9">
        <w:rPr>
          <w:rFonts w:ascii="Calibri" w:eastAsia="Calibri" w:hAnsi="Calibri" w:cs="Arial"/>
          <w:spacing w:val="0"/>
          <w:w w:val="100"/>
          <w:kern w:val="0"/>
          <w:sz w:val="22"/>
          <w:szCs w:val="22"/>
          <w:u w:val="single"/>
          <w:lang w:val="en-NZ"/>
        </w:rPr>
        <w:t xml:space="preserve">Conference of Parties </w:t>
      </w:r>
      <w:bookmarkEnd w:id="4"/>
      <w:r w:rsidRPr="002376E9">
        <w:rPr>
          <w:rFonts w:ascii="Calibri" w:eastAsia="Calibri" w:hAnsi="Calibri" w:cs="Arial"/>
          <w:spacing w:val="0"/>
          <w:w w:val="100"/>
          <w:kern w:val="0"/>
          <w:sz w:val="22"/>
          <w:szCs w:val="22"/>
          <w:u w:val="single"/>
          <w:lang w:val="en-NZ"/>
        </w:rPr>
        <w:t xml:space="preserve">shall adopt measures to be applied on an emergency basis, if necessary, where an activity presents a serious threat to marine biological diversity of areas beyond national jurisdiction, or when a natural phenomenon or human caused disaster has, or is likely to have, a significant adverse impact on marine biological diversity of areas beyond national jurisdiction, to ensure that the activity does not exacerbate such threat or adverse impact. Measures taken on an emergency basis shall be based on the best available science. Such measures shall be temporary and must be reconsidered for decision at the next meeting of the Conference of Parties following their adoption. </w:t>
      </w:r>
    </w:p>
    <w:p w14:paraId="69C02086" w14:textId="77777777" w:rsidR="002376E9" w:rsidRDefault="002376E9">
      <w:pPr>
        <w:suppressAutoHyphens w:val="0"/>
        <w:spacing w:after="200" w:line="276" w:lineRule="auto"/>
        <w:rPr>
          <w:rFonts w:asciiTheme="majorBidi" w:eastAsia="PMingLiU" w:hAnsiTheme="majorBidi" w:cstheme="majorBidi"/>
          <w:b/>
          <w:bCs/>
          <w:color w:val="000000"/>
          <w:spacing w:val="0"/>
          <w:w w:val="100"/>
          <w:kern w:val="0"/>
          <w:sz w:val="24"/>
          <w:szCs w:val="24"/>
          <w:u w:val="single"/>
          <w:lang w:eastAsia="en-GB"/>
        </w:rPr>
      </w:pPr>
      <w:r>
        <w:rPr>
          <w:rFonts w:eastAsia="PMingLiU"/>
        </w:rPr>
        <w:br w:type="page"/>
      </w:r>
    </w:p>
    <w:p w14:paraId="6EFAFA22" w14:textId="72BC57C2" w:rsidR="003D7533" w:rsidRDefault="003D7533" w:rsidP="00D620EF">
      <w:pPr>
        <w:pStyle w:val="Heading2"/>
        <w:rPr>
          <w:rFonts w:eastAsia="PMingLiU"/>
        </w:rPr>
      </w:pPr>
      <w:r>
        <w:rPr>
          <w:rFonts w:eastAsia="PMingLiU"/>
        </w:rPr>
        <w:lastRenderedPageBreak/>
        <w:t>Switzerland</w:t>
      </w:r>
    </w:p>
    <w:p w14:paraId="609C27B4" w14:textId="77777777" w:rsidR="003D7533" w:rsidRDefault="003D7533" w:rsidP="003D7533">
      <w:pPr>
        <w:pStyle w:val="Default"/>
        <w:rPr>
          <w:sz w:val="23"/>
          <w:szCs w:val="23"/>
        </w:rPr>
      </w:pPr>
    </w:p>
    <w:p w14:paraId="3DAF9FC5" w14:textId="1EC75888" w:rsidR="003D7533" w:rsidRDefault="003D7533" w:rsidP="003D7533">
      <w:pPr>
        <w:pStyle w:val="Default"/>
        <w:rPr>
          <w:sz w:val="23"/>
          <w:szCs w:val="23"/>
        </w:rPr>
      </w:pPr>
      <w:r>
        <w:rPr>
          <w:sz w:val="23"/>
          <w:szCs w:val="23"/>
        </w:rPr>
        <w:t>Article 5, (c)</w:t>
      </w:r>
    </w:p>
    <w:p w14:paraId="3E7FB0D4" w14:textId="77777777" w:rsidR="003D7533" w:rsidRPr="003D7533" w:rsidRDefault="003D7533" w:rsidP="003D7533">
      <w:pPr>
        <w:rPr>
          <w:lang w:eastAsia="en-GB"/>
        </w:rPr>
      </w:pPr>
    </w:p>
    <w:p w14:paraId="69379D12" w14:textId="77777777" w:rsidR="003D7533" w:rsidRDefault="003D7533" w:rsidP="003D7533">
      <w:pPr>
        <w:pStyle w:val="ListParagraph"/>
        <w:numPr>
          <w:ilvl w:val="0"/>
          <w:numId w:val="11"/>
        </w:numPr>
        <w:tabs>
          <w:tab w:val="left" w:pos="567"/>
        </w:tabs>
        <w:suppressAutoHyphens w:val="0"/>
        <w:spacing w:after="5" w:line="248" w:lineRule="auto"/>
        <w:ind w:right="1227"/>
        <w:jc w:val="both"/>
      </w:pPr>
      <w:r>
        <w:t xml:space="preserve">(c ) </w:t>
      </w:r>
      <w:del w:id="5" w:author="Vermont Sibylle BAFU" w:date="2019-08-29T19:37:00Z">
        <w:r w:rsidDel="00EE3708">
          <w:delText xml:space="preserve">Act so as not to transfer, directly or indirectly, damage or hazards from one area to another or transform one type of pollution into another; </w:delText>
        </w:r>
      </w:del>
      <w:r>
        <w:t xml:space="preserve"> </w:t>
      </w:r>
    </w:p>
    <w:p w14:paraId="1591B573" w14:textId="77777777" w:rsidR="003D7533" w:rsidRDefault="003D7533" w:rsidP="003D7533">
      <w:pPr>
        <w:pStyle w:val="Default"/>
        <w:rPr>
          <w:sz w:val="23"/>
          <w:szCs w:val="23"/>
        </w:rPr>
      </w:pPr>
    </w:p>
    <w:p w14:paraId="11EAC490" w14:textId="77777777" w:rsidR="003D7533" w:rsidRDefault="003D7533" w:rsidP="003D7533">
      <w:pPr>
        <w:pStyle w:val="Default"/>
        <w:rPr>
          <w:sz w:val="23"/>
          <w:szCs w:val="23"/>
        </w:rPr>
      </w:pPr>
      <w:r>
        <w:rPr>
          <w:sz w:val="23"/>
          <w:szCs w:val="23"/>
        </w:rPr>
        <w:t xml:space="preserve">Replace the present para. (c ) of article 5 By : </w:t>
      </w:r>
    </w:p>
    <w:p w14:paraId="76837C3C" w14:textId="77777777" w:rsidR="003D7533" w:rsidRDefault="003D7533" w:rsidP="003D7533">
      <w:pPr>
        <w:pStyle w:val="Default"/>
        <w:rPr>
          <w:sz w:val="23"/>
          <w:szCs w:val="23"/>
        </w:rPr>
      </w:pPr>
      <w:r>
        <w:rPr>
          <w:sz w:val="23"/>
          <w:szCs w:val="23"/>
        </w:rPr>
        <w:t>“Prevent, reduce and control pollution, including in transboundary context “</w:t>
      </w:r>
    </w:p>
    <w:p w14:paraId="22F3992E" w14:textId="77777777" w:rsidR="003D7533" w:rsidRDefault="003D7533">
      <w:pPr>
        <w:suppressAutoHyphens w:val="0"/>
        <w:spacing w:after="200" w:line="276" w:lineRule="auto"/>
        <w:rPr>
          <w:rFonts w:eastAsia="PMingLiU"/>
        </w:rPr>
      </w:pPr>
    </w:p>
    <w:p w14:paraId="4C43F516" w14:textId="77777777" w:rsidR="003D7533" w:rsidRDefault="003D7533" w:rsidP="003D7533">
      <w:pPr>
        <w:rPr>
          <w:rFonts w:ascii="Arial" w:hAnsi="Arial" w:cs="Arial"/>
          <w:b/>
          <w:sz w:val="24"/>
          <w:szCs w:val="24"/>
        </w:rPr>
      </w:pPr>
    </w:p>
    <w:p w14:paraId="09A5B21B" w14:textId="77777777" w:rsidR="003D7533" w:rsidRDefault="003D7533" w:rsidP="003D7533">
      <w:pPr>
        <w:rPr>
          <w:rFonts w:ascii="Arial" w:hAnsi="Arial" w:cs="Arial"/>
          <w:b/>
          <w:sz w:val="24"/>
          <w:szCs w:val="24"/>
        </w:rPr>
      </w:pPr>
    </w:p>
    <w:p w14:paraId="1E8846F4" w14:textId="4C5F9360" w:rsidR="003D7533" w:rsidRPr="008A0FCD" w:rsidRDefault="003D7533" w:rsidP="003D7533">
      <w:pPr>
        <w:rPr>
          <w:rFonts w:ascii="Arial" w:hAnsi="Arial" w:cs="Arial"/>
          <w:b/>
          <w:sz w:val="24"/>
          <w:szCs w:val="24"/>
        </w:rPr>
      </w:pPr>
      <w:r w:rsidRPr="008A0FCD">
        <w:rPr>
          <w:rFonts w:ascii="Arial" w:hAnsi="Arial" w:cs="Arial"/>
          <w:b/>
          <w:sz w:val="24"/>
          <w:szCs w:val="24"/>
        </w:rPr>
        <w:t>Article 51</w:t>
      </w:r>
    </w:p>
    <w:p w14:paraId="6D16C8AB" w14:textId="77777777" w:rsidR="003D7533" w:rsidRDefault="003D7533" w:rsidP="003D7533">
      <w:pPr>
        <w:rPr>
          <w:rFonts w:ascii="Arial" w:hAnsi="Arial" w:cs="Arial"/>
          <w:sz w:val="24"/>
          <w:szCs w:val="24"/>
        </w:rPr>
      </w:pPr>
    </w:p>
    <w:p w14:paraId="61530D97" w14:textId="77777777" w:rsidR="003D7533" w:rsidRPr="005201F5" w:rsidDel="005201F5" w:rsidRDefault="003D7533" w:rsidP="003D7533">
      <w:pPr>
        <w:pStyle w:val="ListParagraph"/>
        <w:numPr>
          <w:ilvl w:val="0"/>
          <w:numId w:val="13"/>
        </w:numPr>
        <w:tabs>
          <w:tab w:val="left" w:pos="567"/>
        </w:tabs>
        <w:suppressAutoHyphens w:val="0"/>
        <w:spacing w:after="5" w:line="248" w:lineRule="auto"/>
        <w:ind w:right="1227"/>
        <w:jc w:val="both"/>
        <w:rPr>
          <w:del w:id="6" w:author="Auteur"/>
          <w:rFonts w:ascii="Arial" w:hAnsi="Arial" w:cs="Arial"/>
        </w:rPr>
      </w:pPr>
      <w:del w:id="7" w:author="Auteur">
        <w:r w:rsidRPr="005201F5" w:rsidDel="005201F5">
          <w:rPr>
            <w:rFonts w:ascii="Arial" w:hAnsi="Arial" w:cs="Arial"/>
          </w:rPr>
          <w:delText>Due regard shall be given to the confidentiality of information provided under this Agreement.]</w:delText>
        </w:r>
        <w:r w:rsidRPr="005201F5" w:rsidDel="005201F5">
          <w:rPr>
            <w:rFonts w:ascii="Arial" w:hAnsi="Arial" w:cs="Arial"/>
            <w:b/>
            <w:sz w:val="28"/>
          </w:rPr>
          <w:delText xml:space="preserve"> </w:delText>
        </w:r>
      </w:del>
    </w:p>
    <w:p w14:paraId="4A3D5317" w14:textId="77777777" w:rsidR="003D7533" w:rsidRPr="00D60CCC" w:rsidRDefault="003D7533" w:rsidP="003D7533">
      <w:pPr>
        <w:rPr>
          <w:rFonts w:ascii="Arial" w:hAnsi="Arial" w:cs="Arial"/>
          <w:sz w:val="24"/>
          <w:szCs w:val="24"/>
        </w:rPr>
      </w:pPr>
    </w:p>
    <w:p w14:paraId="2DA96F26" w14:textId="77777777" w:rsidR="003D7533" w:rsidRPr="00D60CCC" w:rsidRDefault="003D7533" w:rsidP="003D7533">
      <w:pPr>
        <w:rPr>
          <w:rFonts w:ascii="Arial" w:hAnsi="Arial" w:cs="Arial"/>
          <w:b/>
          <w:sz w:val="24"/>
          <w:szCs w:val="24"/>
        </w:rPr>
      </w:pPr>
      <w:r w:rsidRPr="00D60CCC">
        <w:rPr>
          <w:rFonts w:ascii="Arial" w:hAnsi="Arial" w:cs="Arial"/>
          <w:b/>
          <w:sz w:val="24"/>
          <w:szCs w:val="24"/>
        </w:rPr>
        <w:t>Drafting proposal</w:t>
      </w:r>
      <w:r>
        <w:rPr>
          <w:rFonts w:ascii="Arial" w:hAnsi="Arial" w:cs="Arial"/>
          <w:b/>
          <w:sz w:val="24"/>
          <w:szCs w:val="24"/>
        </w:rPr>
        <w:t xml:space="preserve"> to replace fully para. 51. 7</w:t>
      </w:r>
      <w:r w:rsidRPr="00D60CCC">
        <w:rPr>
          <w:rFonts w:ascii="Arial" w:hAnsi="Arial" w:cs="Arial"/>
          <w:b/>
          <w:sz w:val="24"/>
          <w:szCs w:val="24"/>
        </w:rPr>
        <w:t>:</w:t>
      </w:r>
    </w:p>
    <w:p w14:paraId="5819DDD1" w14:textId="6F3D7C9E" w:rsidR="003D7533" w:rsidRDefault="003D7533" w:rsidP="003D7533">
      <w:pPr>
        <w:rPr>
          <w:rFonts w:ascii="Arial" w:hAnsi="Arial" w:cs="Arial"/>
          <w:i/>
          <w:sz w:val="24"/>
          <w:szCs w:val="24"/>
        </w:rPr>
      </w:pPr>
      <w:r>
        <w:rPr>
          <w:rFonts w:ascii="Arial" w:hAnsi="Arial" w:cs="Arial"/>
          <w:i/>
          <w:sz w:val="24"/>
          <w:szCs w:val="24"/>
        </w:rPr>
        <w:t>Sharing</w:t>
      </w:r>
      <w:r w:rsidRPr="00B43EB9">
        <w:rPr>
          <w:rFonts w:ascii="Arial" w:hAnsi="Arial" w:cs="Arial"/>
          <w:i/>
          <w:sz w:val="24"/>
          <w:szCs w:val="24"/>
        </w:rPr>
        <w:t xml:space="preserve"> of </w:t>
      </w:r>
      <w:r>
        <w:rPr>
          <w:rFonts w:ascii="Arial" w:hAnsi="Arial" w:cs="Arial"/>
          <w:i/>
          <w:sz w:val="24"/>
          <w:szCs w:val="24"/>
        </w:rPr>
        <w:t xml:space="preserve">information through the clearing-house mechanism </w:t>
      </w:r>
      <w:r w:rsidRPr="00B43EB9">
        <w:rPr>
          <w:rFonts w:ascii="Arial" w:hAnsi="Arial" w:cs="Arial"/>
          <w:i/>
          <w:sz w:val="24"/>
          <w:szCs w:val="24"/>
        </w:rPr>
        <w:t xml:space="preserve">shall be without prejudice to the protection of confidential information and it shall take into account all rights over </w:t>
      </w:r>
      <w:r>
        <w:rPr>
          <w:rFonts w:ascii="Arial" w:hAnsi="Arial" w:cs="Arial"/>
          <w:i/>
          <w:sz w:val="24"/>
          <w:szCs w:val="24"/>
        </w:rPr>
        <w:t>such information</w:t>
      </w:r>
      <w:r w:rsidRPr="00B43EB9">
        <w:rPr>
          <w:rFonts w:ascii="Arial" w:hAnsi="Arial" w:cs="Arial"/>
          <w:i/>
          <w:sz w:val="24"/>
          <w:szCs w:val="24"/>
        </w:rPr>
        <w:t>.</w:t>
      </w:r>
    </w:p>
    <w:p w14:paraId="24E2B867" w14:textId="77777777" w:rsidR="003D7533" w:rsidRDefault="003D7533" w:rsidP="003D7533">
      <w:pPr>
        <w:rPr>
          <w:rFonts w:ascii="Arial" w:hAnsi="Arial" w:cs="Arial"/>
          <w:i/>
          <w:sz w:val="24"/>
          <w:szCs w:val="24"/>
        </w:rPr>
      </w:pPr>
    </w:p>
    <w:p w14:paraId="6D18C0AE" w14:textId="77777777" w:rsidR="003D7533" w:rsidRDefault="003D7533" w:rsidP="003D7533">
      <w:pPr>
        <w:pStyle w:val="Default"/>
        <w:rPr>
          <w:sz w:val="23"/>
          <w:szCs w:val="23"/>
        </w:rPr>
      </w:pPr>
    </w:p>
    <w:p w14:paraId="73101E19" w14:textId="77777777" w:rsidR="003D7533" w:rsidRDefault="003D7533" w:rsidP="003D7533">
      <w:pPr>
        <w:pStyle w:val="Default"/>
        <w:rPr>
          <w:sz w:val="23"/>
          <w:szCs w:val="23"/>
        </w:rPr>
      </w:pPr>
    </w:p>
    <w:p w14:paraId="20189D91" w14:textId="77777777" w:rsidR="003D7533" w:rsidRDefault="003D7533" w:rsidP="003D7533">
      <w:pPr>
        <w:pStyle w:val="Default"/>
        <w:rPr>
          <w:sz w:val="23"/>
          <w:szCs w:val="23"/>
        </w:rPr>
      </w:pPr>
    </w:p>
    <w:p w14:paraId="627E3AF6" w14:textId="34AE5C53" w:rsidR="003D7533" w:rsidRDefault="003D7533" w:rsidP="003D7533">
      <w:pPr>
        <w:pStyle w:val="Default"/>
        <w:rPr>
          <w:sz w:val="23"/>
          <w:szCs w:val="23"/>
        </w:rPr>
      </w:pPr>
      <w:r>
        <w:rPr>
          <w:sz w:val="23"/>
          <w:szCs w:val="23"/>
        </w:rPr>
        <w:t>Article 53</w:t>
      </w:r>
    </w:p>
    <w:p w14:paraId="4480BA52" w14:textId="77777777" w:rsidR="003D7533" w:rsidRPr="00B43EB9" w:rsidRDefault="003D7533" w:rsidP="003D7533">
      <w:pPr>
        <w:rPr>
          <w:rFonts w:ascii="Arial" w:hAnsi="Arial" w:cs="Arial"/>
          <w:i/>
          <w:sz w:val="24"/>
          <w:szCs w:val="24"/>
        </w:rPr>
      </w:pPr>
    </w:p>
    <w:p w14:paraId="54064620" w14:textId="77777777" w:rsidR="003D7533" w:rsidRDefault="003D7533" w:rsidP="003D7533">
      <w:pPr>
        <w:pStyle w:val="Default"/>
        <w:rPr>
          <w:sz w:val="23"/>
          <w:szCs w:val="23"/>
        </w:rPr>
      </w:pPr>
    </w:p>
    <w:p w14:paraId="21C1B824" w14:textId="77777777" w:rsidR="003D7533" w:rsidRDefault="003D7533" w:rsidP="003D7533">
      <w:pPr>
        <w:numPr>
          <w:ilvl w:val="0"/>
          <w:numId w:val="14"/>
        </w:numPr>
        <w:tabs>
          <w:tab w:val="left" w:pos="567"/>
        </w:tabs>
        <w:suppressAutoHyphens w:val="0"/>
        <w:spacing w:after="5" w:line="248" w:lineRule="auto"/>
        <w:ind w:left="567" w:right="1227"/>
        <w:jc w:val="both"/>
      </w:pPr>
      <w:del w:id="8" w:author="Vermont Sibylle BAFU" w:date="2019-08-29T19:39:00Z">
        <w:r w:rsidDel="00D83ABA">
          <w:delText xml:space="preserve">Each State Party shall monitor the implementation of its obligations under this Agreement and shall, at intervals and in a format to be determined by the Conference of the Parties, report to the Conference on measures that it has taken to implement this Agreement.] </w:delText>
        </w:r>
      </w:del>
    </w:p>
    <w:p w14:paraId="1FC20B28" w14:textId="77777777" w:rsidR="003D7533" w:rsidRDefault="003D7533" w:rsidP="003D7533">
      <w:pPr>
        <w:pStyle w:val="Default"/>
        <w:rPr>
          <w:sz w:val="23"/>
          <w:szCs w:val="23"/>
        </w:rPr>
      </w:pPr>
    </w:p>
    <w:p w14:paraId="7232BB58" w14:textId="2F4667BB" w:rsidR="003D7533" w:rsidRDefault="003D7533" w:rsidP="003D7533">
      <w:pPr>
        <w:pStyle w:val="Default"/>
        <w:rPr>
          <w:sz w:val="23"/>
          <w:szCs w:val="23"/>
        </w:rPr>
      </w:pPr>
      <w:r>
        <w:rPr>
          <w:sz w:val="23"/>
          <w:szCs w:val="23"/>
        </w:rPr>
        <w:t>Proposal for a new para. 2 for article 53</w:t>
      </w:r>
    </w:p>
    <w:p w14:paraId="3B0641C8" w14:textId="7A166F1E" w:rsidR="003D7533" w:rsidRDefault="003D7533" w:rsidP="003D7533">
      <w:pPr>
        <w:pStyle w:val="Default"/>
        <w:rPr>
          <w:sz w:val="23"/>
          <w:szCs w:val="23"/>
        </w:rPr>
      </w:pPr>
    </w:p>
    <w:p w14:paraId="4523C936" w14:textId="77777777" w:rsidR="003D7533" w:rsidRPr="007677E3" w:rsidRDefault="003D7533" w:rsidP="003D7533">
      <w:pPr>
        <w:autoSpaceDE w:val="0"/>
        <w:autoSpaceDN w:val="0"/>
        <w:adjustRightInd w:val="0"/>
        <w:spacing w:line="240" w:lineRule="auto"/>
        <w:rPr>
          <w:rFonts w:eastAsia="MyriadPro-Regular"/>
        </w:rPr>
      </w:pPr>
      <w:r>
        <w:rPr>
          <w:rFonts w:eastAsia="MyriadPro-Regular"/>
        </w:rPr>
        <w:t>“</w:t>
      </w:r>
      <w:r w:rsidRPr="007677E3">
        <w:rPr>
          <w:rFonts w:eastAsia="MyriadPro-Regular"/>
        </w:rPr>
        <w:t>Each Party shall report to the Conference of the Parties, through the</w:t>
      </w:r>
    </w:p>
    <w:p w14:paraId="08EAEFF1" w14:textId="77777777" w:rsidR="003D7533" w:rsidRPr="007677E3" w:rsidRDefault="003D7533" w:rsidP="003D7533">
      <w:pPr>
        <w:autoSpaceDE w:val="0"/>
        <w:autoSpaceDN w:val="0"/>
        <w:adjustRightInd w:val="0"/>
        <w:spacing w:line="240" w:lineRule="auto"/>
        <w:rPr>
          <w:rFonts w:eastAsia="MyriadPro-Regular"/>
        </w:rPr>
      </w:pPr>
      <w:r w:rsidRPr="007677E3">
        <w:rPr>
          <w:rFonts w:eastAsia="MyriadPro-Regular"/>
        </w:rPr>
        <w:t>Secretariat, on the measures it has taken to implement the provisions</w:t>
      </w:r>
    </w:p>
    <w:p w14:paraId="3803A36E" w14:textId="77777777" w:rsidR="003D7533" w:rsidRPr="007677E3" w:rsidRDefault="003D7533" w:rsidP="003D7533">
      <w:pPr>
        <w:autoSpaceDE w:val="0"/>
        <w:autoSpaceDN w:val="0"/>
        <w:adjustRightInd w:val="0"/>
        <w:spacing w:line="240" w:lineRule="auto"/>
        <w:rPr>
          <w:rFonts w:eastAsia="MyriadPro-Regular"/>
        </w:rPr>
      </w:pPr>
      <w:r w:rsidRPr="007677E3">
        <w:rPr>
          <w:rFonts w:eastAsia="MyriadPro-Regular"/>
        </w:rPr>
        <w:t>of this Convention and on the effectiveness of such measures and the</w:t>
      </w:r>
    </w:p>
    <w:p w14:paraId="7EA1733F" w14:textId="77777777" w:rsidR="003D7533" w:rsidRPr="007677E3" w:rsidRDefault="003D7533" w:rsidP="003D7533">
      <w:r w:rsidRPr="007677E3">
        <w:rPr>
          <w:rFonts w:eastAsia="MyriadPro-Regular"/>
        </w:rPr>
        <w:t>possible challenges in meeting the objectives of the Convention.</w:t>
      </w:r>
      <w:r>
        <w:rPr>
          <w:rFonts w:eastAsia="MyriadPro-Regular"/>
        </w:rPr>
        <w:t>”</w:t>
      </w:r>
    </w:p>
    <w:p w14:paraId="49B1CD74" w14:textId="77777777" w:rsidR="003D7533" w:rsidRPr="003D7533" w:rsidRDefault="003D7533" w:rsidP="003D7533">
      <w:pPr>
        <w:pStyle w:val="Default"/>
        <w:rPr>
          <w:sz w:val="23"/>
          <w:szCs w:val="23"/>
          <w:lang w:val="en-GB"/>
        </w:rPr>
      </w:pPr>
    </w:p>
    <w:p w14:paraId="11A07576" w14:textId="2FAD3511" w:rsidR="003D7533" w:rsidRDefault="003D7533">
      <w:pPr>
        <w:suppressAutoHyphens w:val="0"/>
        <w:spacing w:after="200" w:line="276" w:lineRule="auto"/>
        <w:rPr>
          <w:rFonts w:eastAsia="PMingLiU"/>
        </w:rPr>
      </w:pPr>
      <w:r>
        <w:rPr>
          <w:rFonts w:eastAsia="PMingLiU"/>
        </w:rPr>
        <w:br w:type="page"/>
      </w:r>
    </w:p>
    <w:p w14:paraId="650F88DF" w14:textId="2D5ADB6B" w:rsidR="00ED3DEC" w:rsidRDefault="00ED3DEC" w:rsidP="00D620EF">
      <w:pPr>
        <w:pStyle w:val="Heading2"/>
        <w:rPr>
          <w:rFonts w:eastAsia="PMingLiU"/>
        </w:rPr>
      </w:pPr>
      <w:r>
        <w:rPr>
          <w:rFonts w:eastAsia="PMingLiU"/>
        </w:rPr>
        <w:lastRenderedPageBreak/>
        <w:t>Turkey</w:t>
      </w:r>
    </w:p>
    <w:p w14:paraId="1CCF5E15" w14:textId="77777777" w:rsidR="00ED3DEC" w:rsidRDefault="00ED3DEC" w:rsidP="00ED3DEC">
      <w:pPr>
        <w:suppressAutoHyphens w:val="0"/>
        <w:spacing w:after="160" w:line="259" w:lineRule="auto"/>
        <w:jc w:val="both"/>
        <w:rPr>
          <w:rFonts w:eastAsia="Calibri"/>
          <w:b/>
          <w:spacing w:val="0"/>
          <w:w w:val="100"/>
          <w:kern w:val="0"/>
          <w:sz w:val="28"/>
          <w:szCs w:val="22"/>
          <w:highlight w:val="yellow"/>
          <w:lang w:val="tr-TR"/>
        </w:rPr>
      </w:pPr>
    </w:p>
    <w:p w14:paraId="70D95442" w14:textId="6E8C70C6" w:rsidR="00ED3DEC" w:rsidRPr="00ED3DEC" w:rsidRDefault="00ED3DEC" w:rsidP="00ED3DEC">
      <w:pPr>
        <w:suppressAutoHyphens w:val="0"/>
        <w:spacing w:after="160" w:line="259" w:lineRule="auto"/>
        <w:jc w:val="both"/>
        <w:rPr>
          <w:rFonts w:eastAsia="Calibri"/>
          <w:b/>
          <w:spacing w:val="0"/>
          <w:w w:val="100"/>
          <w:kern w:val="0"/>
          <w:sz w:val="28"/>
          <w:szCs w:val="22"/>
          <w:lang w:val="tr-TR"/>
        </w:rPr>
      </w:pPr>
      <w:r w:rsidRPr="00ED3DEC">
        <w:rPr>
          <w:rFonts w:eastAsia="Calibri"/>
          <w:b/>
          <w:spacing w:val="0"/>
          <w:w w:val="100"/>
          <w:kern w:val="0"/>
          <w:sz w:val="28"/>
          <w:szCs w:val="22"/>
          <w:highlight w:val="yellow"/>
          <w:lang w:val="tr-TR"/>
        </w:rPr>
        <w:t>Article 4, paragraph 4:</w:t>
      </w:r>
    </w:p>
    <w:p w14:paraId="5C826568" w14:textId="77777777" w:rsidR="00ED3DEC" w:rsidRPr="00ED3DEC" w:rsidRDefault="00ED3DEC" w:rsidP="00ED3DEC">
      <w:pPr>
        <w:suppressAutoHyphens w:val="0"/>
        <w:autoSpaceDE w:val="0"/>
        <w:autoSpaceDN w:val="0"/>
        <w:adjustRightInd w:val="0"/>
        <w:spacing w:line="240" w:lineRule="auto"/>
        <w:jc w:val="both"/>
        <w:rPr>
          <w:rFonts w:ascii="TimesNewRomanPSMT" w:eastAsia="Calibri" w:hAnsi="TimesNewRomanPSMT" w:cs="TimesNewRomanPSMT"/>
          <w:spacing w:val="0"/>
          <w:w w:val="100"/>
          <w:kern w:val="0"/>
          <w:sz w:val="28"/>
          <w:lang w:val="tr-TR"/>
        </w:rPr>
      </w:pPr>
      <w:r w:rsidRPr="00ED3DEC">
        <w:rPr>
          <w:rFonts w:ascii="TimesNewRomanPSMT" w:eastAsia="Calibri" w:hAnsi="TimesNewRomanPSMT" w:cs="TimesNewRomanPSMT"/>
          <w:strike/>
          <w:color w:val="FF0000"/>
          <w:spacing w:val="0"/>
          <w:w w:val="100"/>
          <w:kern w:val="0"/>
          <w:sz w:val="28"/>
          <w:lang w:val="tr-TR"/>
        </w:rPr>
        <w:t>[</w:t>
      </w:r>
      <w:r w:rsidRPr="00ED3DEC">
        <w:rPr>
          <w:rFonts w:ascii="TimesNewRomanPSMT" w:eastAsia="Calibri" w:hAnsi="TimesNewRomanPSMT" w:cs="TimesNewRomanPSMT"/>
          <w:spacing w:val="0"/>
          <w:w w:val="100"/>
          <w:kern w:val="0"/>
          <w:sz w:val="28"/>
          <w:lang w:val="tr-TR"/>
        </w:rPr>
        <w:t xml:space="preserve">4. The provisions of this Agreement </w:t>
      </w:r>
      <w:r w:rsidRPr="00ED3DEC">
        <w:rPr>
          <w:rFonts w:ascii="TimesNewRomanPSMT" w:eastAsia="Calibri" w:hAnsi="TimesNewRomanPSMT" w:cs="TimesNewRomanPSMT"/>
          <w:strike/>
          <w:color w:val="FF0000"/>
          <w:spacing w:val="0"/>
          <w:w w:val="100"/>
          <w:kern w:val="0"/>
          <w:sz w:val="28"/>
          <w:lang w:val="tr-TR"/>
        </w:rPr>
        <w:t>are not intended to</w:t>
      </w:r>
      <w:r w:rsidRPr="00ED3DEC">
        <w:rPr>
          <w:rFonts w:ascii="TimesNewRomanPSMT" w:eastAsia="Calibri" w:hAnsi="TimesNewRomanPSMT" w:cs="TimesNewRomanPSMT"/>
          <w:color w:val="FF0000"/>
          <w:spacing w:val="0"/>
          <w:w w:val="100"/>
          <w:kern w:val="0"/>
          <w:sz w:val="28"/>
          <w:lang w:val="tr-TR"/>
        </w:rPr>
        <w:t xml:space="preserve"> [Add] do not </w:t>
      </w:r>
      <w:r w:rsidRPr="00ED3DEC">
        <w:rPr>
          <w:rFonts w:ascii="TimesNewRomanPSMT" w:eastAsia="Calibri" w:hAnsi="TimesNewRomanPSMT" w:cs="TimesNewRomanPSMT"/>
          <w:spacing w:val="0"/>
          <w:w w:val="100"/>
          <w:kern w:val="0"/>
          <w:sz w:val="28"/>
          <w:lang w:val="tr-TR"/>
        </w:rPr>
        <w:t>affect the legal status of non-Parties to the Convention or any other related agreements with regard to those instruments.</w:t>
      </w:r>
      <w:r w:rsidRPr="00ED3DEC">
        <w:rPr>
          <w:rFonts w:ascii="TimesNewRomanPSMT" w:eastAsia="Calibri" w:hAnsi="TimesNewRomanPSMT" w:cs="TimesNewRomanPSMT"/>
          <w:strike/>
          <w:color w:val="FF0000"/>
          <w:spacing w:val="0"/>
          <w:w w:val="100"/>
          <w:kern w:val="0"/>
          <w:sz w:val="28"/>
          <w:lang w:val="tr-TR"/>
        </w:rPr>
        <w:t>]</w:t>
      </w:r>
    </w:p>
    <w:p w14:paraId="23182893" w14:textId="77777777" w:rsidR="00ED3DEC" w:rsidRDefault="00ED3DEC">
      <w:pPr>
        <w:suppressAutoHyphens w:val="0"/>
        <w:spacing w:after="200" w:line="276" w:lineRule="auto"/>
        <w:rPr>
          <w:rFonts w:asciiTheme="majorBidi" w:eastAsia="PMingLiU" w:hAnsiTheme="majorBidi" w:cstheme="majorBidi"/>
          <w:b/>
          <w:bCs/>
          <w:color w:val="000000"/>
          <w:spacing w:val="0"/>
          <w:w w:val="100"/>
          <w:kern w:val="0"/>
          <w:sz w:val="24"/>
          <w:szCs w:val="24"/>
          <w:u w:val="single"/>
          <w:lang w:eastAsia="en-GB"/>
        </w:rPr>
      </w:pPr>
      <w:r>
        <w:rPr>
          <w:rFonts w:eastAsia="PMingLiU"/>
        </w:rPr>
        <w:br w:type="page"/>
      </w:r>
    </w:p>
    <w:p w14:paraId="02A6BE6D" w14:textId="2002B64B" w:rsidR="00D620EF" w:rsidRDefault="00D620EF" w:rsidP="00D620EF">
      <w:pPr>
        <w:pStyle w:val="Heading2"/>
        <w:rPr>
          <w:rFonts w:eastAsia="PMingLiU"/>
        </w:rPr>
      </w:pPr>
      <w:r>
        <w:rPr>
          <w:rFonts w:eastAsia="PMingLiU"/>
        </w:rPr>
        <w:lastRenderedPageBreak/>
        <w:t>United States of America</w:t>
      </w:r>
    </w:p>
    <w:p w14:paraId="33D5AC94" w14:textId="274A857B" w:rsidR="00D620EF" w:rsidRDefault="00D620EF">
      <w:pPr>
        <w:suppressAutoHyphens w:val="0"/>
        <w:spacing w:after="200" w:line="276" w:lineRule="auto"/>
        <w:rPr>
          <w:rFonts w:eastAsia="PMingLiU"/>
        </w:rPr>
      </w:pPr>
    </w:p>
    <w:p w14:paraId="2F04A7D7" w14:textId="77777777" w:rsidR="00D620EF" w:rsidRPr="00D620EF" w:rsidRDefault="00D620EF" w:rsidP="00D620EF">
      <w:pPr>
        <w:tabs>
          <w:tab w:val="left" w:pos="1260"/>
        </w:tabs>
        <w:ind w:left="1260" w:right="1290"/>
        <w:jc w:val="center"/>
        <w:rPr>
          <w:b/>
          <w:bCs/>
          <w:sz w:val="24"/>
          <w:szCs w:val="24"/>
        </w:rPr>
      </w:pPr>
      <w:r w:rsidRPr="00D620EF">
        <w:rPr>
          <w:b/>
          <w:bCs/>
          <w:sz w:val="24"/>
          <w:szCs w:val="24"/>
        </w:rPr>
        <w:t>Draft text of an agreement under the United Nations Convention on the Law of the Sea on the conservation and sustainable use of marine biological diversity of areas beyond national jurisdiction</w:t>
      </w:r>
    </w:p>
    <w:p w14:paraId="60A7BAD8" w14:textId="77777777" w:rsidR="00D620EF" w:rsidRPr="000305C8" w:rsidRDefault="00D620EF" w:rsidP="00D620EF">
      <w:pPr>
        <w:pStyle w:val="SingleTxt"/>
        <w:spacing w:after="0" w:line="120" w:lineRule="exact"/>
        <w:rPr>
          <w:sz w:val="10"/>
        </w:rPr>
      </w:pPr>
    </w:p>
    <w:p w14:paraId="1DB7E536" w14:textId="77777777" w:rsidR="00D620EF" w:rsidRPr="000305C8" w:rsidRDefault="00D620EF" w:rsidP="00D620EF">
      <w:pPr>
        <w:pStyle w:val="SingleTxt"/>
        <w:spacing w:after="0" w:line="120" w:lineRule="exact"/>
        <w:rPr>
          <w:sz w:val="10"/>
        </w:rPr>
      </w:pPr>
    </w:p>
    <w:p w14:paraId="32E0FBF2" w14:textId="77777777" w:rsidR="00D620EF" w:rsidRPr="000305C8" w:rsidRDefault="00D620EF" w:rsidP="00171E3F">
      <w:pPr>
        <w:pStyle w:val="HCh"/>
        <w:ind w:left="1267" w:right="1267"/>
        <w:jc w:val="center"/>
        <w:outlineLvl w:val="9"/>
      </w:pPr>
      <w:r w:rsidRPr="000305C8">
        <w:t>PREAMBLE</w:t>
      </w:r>
    </w:p>
    <w:p w14:paraId="7C2E36A5" w14:textId="77777777" w:rsidR="00D620EF" w:rsidRPr="000305C8" w:rsidRDefault="00D620EF" w:rsidP="00D620EF">
      <w:pPr>
        <w:pStyle w:val="SingleTxt"/>
        <w:spacing w:after="0" w:line="120" w:lineRule="exact"/>
        <w:rPr>
          <w:sz w:val="10"/>
        </w:rPr>
      </w:pPr>
    </w:p>
    <w:p w14:paraId="13F35FF0" w14:textId="77777777" w:rsidR="00D620EF" w:rsidRPr="000305C8" w:rsidRDefault="00D620EF" w:rsidP="00D620EF">
      <w:pPr>
        <w:pStyle w:val="SingleTxt"/>
        <w:spacing w:after="0" w:line="120" w:lineRule="exact"/>
        <w:rPr>
          <w:sz w:val="10"/>
        </w:rPr>
      </w:pPr>
    </w:p>
    <w:p w14:paraId="7AB447BC" w14:textId="77777777" w:rsidR="00D620EF" w:rsidRPr="000305C8" w:rsidRDefault="00D620EF" w:rsidP="00D620EF">
      <w:pPr>
        <w:pStyle w:val="SingleTxt"/>
      </w:pPr>
      <w:r w:rsidRPr="000305C8">
        <w:rPr>
          <w:i/>
          <w:iCs/>
        </w:rPr>
        <w:tab/>
        <w:t>The States Parties to this Agreement</w:t>
      </w:r>
      <w:r w:rsidRPr="000305C8">
        <w:t>,</w:t>
      </w:r>
    </w:p>
    <w:p w14:paraId="7130F76C" w14:textId="77777777" w:rsidR="00D620EF" w:rsidRDefault="00D620EF" w:rsidP="00D620EF">
      <w:pPr>
        <w:pStyle w:val="SingleTxt"/>
      </w:pPr>
      <w:r w:rsidRPr="000305C8">
        <w:rPr>
          <w:i/>
          <w:iCs/>
        </w:rPr>
        <w:tab/>
        <w:t>Recalling</w:t>
      </w:r>
      <w:r w:rsidRPr="000305C8">
        <w:t xml:space="preserve"> the relevant provisions of the United Nations Convention on the Law of the Sea, including the obligation to protect and preserve the marine environment, </w:t>
      </w:r>
    </w:p>
    <w:p w14:paraId="7E90DB73" w14:textId="77777777" w:rsidR="00D620EF" w:rsidRPr="00055D5C" w:rsidRDefault="00D620EF" w:rsidP="00D620EF">
      <w:pPr>
        <w:pStyle w:val="SingleTxt"/>
        <w:spacing w:after="0" w:line="240" w:lineRule="auto"/>
      </w:pPr>
      <w:r>
        <w:rPr>
          <w:rFonts w:asciiTheme="minorHAnsi" w:hAnsiTheme="minorHAnsi" w:cstheme="minorHAnsi"/>
          <w:b/>
          <w:color w:val="1F497D" w:themeColor="text2"/>
          <w:sz w:val="22"/>
          <w:szCs w:val="22"/>
        </w:rPr>
        <w:t>U.S. suggested text for PP 1</w:t>
      </w:r>
      <w:r w:rsidRPr="00534F3C">
        <w:rPr>
          <w:rFonts w:asciiTheme="minorHAnsi" w:hAnsiTheme="minorHAnsi" w:cstheme="minorHAnsi"/>
          <w:b/>
          <w:color w:val="7030A0"/>
          <w:sz w:val="22"/>
          <w:szCs w:val="22"/>
        </w:rPr>
        <w:t>:</w:t>
      </w:r>
      <w:r w:rsidRPr="00534F3C">
        <w:rPr>
          <w:i/>
          <w:iCs/>
          <w:color w:val="7030A0"/>
        </w:rPr>
        <w:t>“Recalling</w:t>
      </w:r>
      <w:r w:rsidRPr="00534F3C">
        <w:rPr>
          <w:color w:val="7030A0"/>
        </w:rPr>
        <w:t xml:space="preserve"> the relevant provisions of the United Nations Convention on the Law of the Sea, including </w:t>
      </w:r>
      <w:r w:rsidRPr="00534F3C">
        <w:rPr>
          <w:strike/>
          <w:color w:val="7030A0"/>
        </w:rPr>
        <w:t>the obligation to protect and preserve</w:t>
      </w:r>
      <w:r w:rsidRPr="00534F3C">
        <w:rPr>
          <w:color w:val="7030A0"/>
        </w:rPr>
        <w:t xml:space="preserve"> </w:t>
      </w:r>
      <w:r w:rsidRPr="00534F3C">
        <w:rPr>
          <w:color w:val="7030A0"/>
          <w:u w:val="single"/>
        </w:rPr>
        <w:t xml:space="preserve">those related to the protection and preservation of </w:t>
      </w:r>
      <w:r w:rsidRPr="00534F3C">
        <w:rPr>
          <w:color w:val="7030A0"/>
        </w:rPr>
        <w:t>the marine environment,”</w:t>
      </w:r>
      <w:r w:rsidRPr="00534F3C">
        <w:rPr>
          <w:rFonts w:asciiTheme="minorHAnsi" w:hAnsiTheme="minorHAnsi" w:cstheme="minorHAnsi"/>
          <w:b/>
          <w:color w:val="7030A0"/>
          <w:sz w:val="22"/>
          <w:szCs w:val="22"/>
        </w:rPr>
        <w:br/>
      </w:r>
    </w:p>
    <w:p w14:paraId="163FB64D" w14:textId="77777777" w:rsidR="00D620EF" w:rsidRPr="000305C8" w:rsidRDefault="00D620EF" w:rsidP="00D620EF">
      <w:pPr>
        <w:pStyle w:val="SingleTxt"/>
        <w:spacing w:after="0" w:line="120" w:lineRule="exact"/>
        <w:rPr>
          <w:sz w:val="10"/>
        </w:rPr>
      </w:pPr>
    </w:p>
    <w:p w14:paraId="254174A0" w14:textId="77777777" w:rsidR="00D620EF" w:rsidRPr="000305C8" w:rsidRDefault="00D620EF" w:rsidP="00D620EF">
      <w:pPr>
        <w:pStyle w:val="SingleTxt"/>
        <w:spacing w:after="0" w:line="120" w:lineRule="exact"/>
        <w:rPr>
          <w:sz w:val="10"/>
        </w:rPr>
      </w:pPr>
    </w:p>
    <w:p w14:paraId="5B23F0FF" w14:textId="77777777" w:rsidR="00D620EF" w:rsidRPr="000305C8" w:rsidRDefault="00D620EF" w:rsidP="00171E3F">
      <w:pPr>
        <w:pStyle w:val="HCh"/>
        <w:ind w:left="1267" w:right="1260" w:hanging="7"/>
        <w:jc w:val="center"/>
        <w:outlineLvl w:val="9"/>
      </w:pPr>
      <w:r w:rsidRPr="000305C8">
        <w:t>PART I</w:t>
      </w:r>
    </w:p>
    <w:p w14:paraId="0CE13C6F" w14:textId="77777777" w:rsidR="00D620EF" w:rsidRPr="000305C8" w:rsidRDefault="00D620EF" w:rsidP="00171E3F">
      <w:pPr>
        <w:pStyle w:val="HCh"/>
        <w:ind w:left="1267" w:right="1260" w:hanging="7"/>
        <w:jc w:val="center"/>
        <w:outlineLvl w:val="9"/>
      </w:pPr>
      <w:r w:rsidRPr="000305C8">
        <w:t>GENERAL PROVISIONS</w:t>
      </w:r>
    </w:p>
    <w:p w14:paraId="37D820FA" w14:textId="77777777" w:rsidR="00D620EF" w:rsidRPr="000305C8" w:rsidRDefault="00D620EF" w:rsidP="00171E3F">
      <w:pPr>
        <w:pStyle w:val="SingleTxt"/>
        <w:spacing w:after="0" w:line="120" w:lineRule="exact"/>
        <w:jc w:val="center"/>
        <w:rPr>
          <w:sz w:val="10"/>
        </w:rPr>
      </w:pPr>
    </w:p>
    <w:p w14:paraId="7975E890" w14:textId="77777777" w:rsidR="00D620EF" w:rsidRPr="000305C8" w:rsidRDefault="00D620EF" w:rsidP="00171E3F">
      <w:pPr>
        <w:pStyle w:val="SingleTxt"/>
        <w:spacing w:after="0" w:line="120" w:lineRule="exact"/>
        <w:jc w:val="center"/>
        <w:rPr>
          <w:sz w:val="10"/>
        </w:rPr>
      </w:pPr>
    </w:p>
    <w:p w14:paraId="3B67E309" w14:textId="77777777" w:rsidR="00D620EF" w:rsidRPr="000305C8" w:rsidRDefault="00D620EF" w:rsidP="00171E3F">
      <w:pPr>
        <w:pStyle w:val="H1"/>
        <w:ind w:right="1260" w:hanging="7"/>
        <w:jc w:val="center"/>
        <w:outlineLvl w:val="9"/>
      </w:pPr>
      <w:r w:rsidRPr="000305C8">
        <w:t>Article 1</w:t>
      </w:r>
    </w:p>
    <w:p w14:paraId="1B7D9A87" w14:textId="77777777" w:rsidR="00D620EF" w:rsidRPr="000305C8" w:rsidRDefault="00D620EF" w:rsidP="00171E3F">
      <w:pPr>
        <w:pStyle w:val="H1"/>
        <w:ind w:right="1260" w:hanging="7"/>
        <w:jc w:val="center"/>
        <w:outlineLvl w:val="9"/>
      </w:pPr>
      <w:r w:rsidRPr="000305C8">
        <w:t>Use of terms</w:t>
      </w:r>
    </w:p>
    <w:p w14:paraId="3C9DE0BE" w14:textId="77777777" w:rsidR="00D620EF" w:rsidRPr="000305C8" w:rsidRDefault="00D620EF" w:rsidP="00D620EF">
      <w:pPr>
        <w:pStyle w:val="SingleTxt"/>
        <w:spacing w:after="0" w:line="120" w:lineRule="exact"/>
        <w:rPr>
          <w:sz w:val="10"/>
        </w:rPr>
      </w:pPr>
    </w:p>
    <w:p w14:paraId="0FC3BF9B" w14:textId="77777777" w:rsidR="00D620EF" w:rsidRPr="000305C8" w:rsidRDefault="00D620EF" w:rsidP="00D620EF">
      <w:pPr>
        <w:pStyle w:val="SingleTxt"/>
        <w:spacing w:after="0" w:line="120" w:lineRule="exact"/>
        <w:rPr>
          <w:sz w:val="10"/>
        </w:rPr>
      </w:pPr>
    </w:p>
    <w:p w14:paraId="639A43F8" w14:textId="77777777" w:rsidR="00D620EF" w:rsidRPr="000305C8" w:rsidRDefault="00D620EF" w:rsidP="00D620EF">
      <w:pPr>
        <w:pStyle w:val="SingleTxt"/>
      </w:pPr>
      <w:r w:rsidRPr="000305C8">
        <w:t>For the purposes of this Agreement:</w:t>
      </w:r>
    </w:p>
    <w:p w14:paraId="302E76CF" w14:textId="77777777" w:rsidR="00D620EF" w:rsidRDefault="00D620EF" w:rsidP="00D620EF">
      <w:pPr>
        <w:pStyle w:val="SingleTxt"/>
      </w:pPr>
      <w:r w:rsidRPr="000305C8">
        <w:t>[1.</w:t>
      </w:r>
      <w:r w:rsidRPr="000305C8">
        <w:tab/>
        <w:t xml:space="preserve">“Access” means, in relation to marine genetic resources, the collection of marine genetic resources [, including marine genetic resources accessed </w:t>
      </w:r>
      <w:r w:rsidRPr="000305C8">
        <w:rPr>
          <w:i/>
          <w:iCs/>
        </w:rPr>
        <w:t>in situ</w:t>
      </w:r>
      <w:r w:rsidRPr="000305C8">
        <w:t xml:space="preserve">, </w:t>
      </w:r>
      <w:r w:rsidRPr="000305C8">
        <w:rPr>
          <w:i/>
          <w:iCs/>
        </w:rPr>
        <w:t>ex situ</w:t>
      </w:r>
      <w:r w:rsidRPr="000305C8">
        <w:t xml:space="preserve"> [and </w:t>
      </w:r>
      <w:r w:rsidRPr="000305C8">
        <w:rPr>
          <w:i/>
          <w:iCs/>
        </w:rPr>
        <w:t>in silico</w:t>
      </w:r>
      <w:r w:rsidRPr="000305C8">
        <w:t xml:space="preserve">] [[and] [as] [digital] [genetic] sequence data [and information]]].] </w:t>
      </w:r>
    </w:p>
    <w:p w14:paraId="0190A464" w14:textId="77777777" w:rsidR="00D620EF" w:rsidRDefault="00D620EF" w:rsidP="00D620EF">
      <w:pPr>
        <w:pStyle w:val="SingleTxt"/>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 xml:space="preserve">The United States requests deletion of Article 1(1). </w:t>
      </w:r>
    </w:p>
    <w:p w14:paraId="24FF44DB" w14:textId="77777777" w:rsidR="00D620EF" w:rsidRDefault="00D620EF" w:rsidP="00D620EF">
      <w:pPr>
        <w:pStyle w:val="SingleTxt"/>
      </w:pPr>
      <w:r w:rsidRPr="000305C8">
        <w:t>3.</w:t>
      </w:r>
      <w:r w:rsidRPr="000305C8">
        <w:tab/>
        <w:t xml:space="preserve">“Area-based management tool” means a tool for a geographically defined area, other than a marine protected area, through which one or several sectors or activities are managed with the aim of achieving particular conservation and sustainable use objectives [and affording higher protection than that provided in the surrounding areas]. </w:t>
      </w:r>
    </w:p>
    <w:p w14:paraId="700145B2" w14:textId="77777777" w:rsidR="00D620EF" w:rsidRPr="005F1B7F" w:rsidRDefault="00D620EF" w:rsidP="00D620EF">
      <w:pPr>
        <w:tabs>
          <w:tab w:val="left" w:pos="1800"/>
        </w:tabs>
        <w:ind w:left="1260" w:right="1200"/>
        <w:jc w:val="both"/>
      </w:pPr>
      <w:r>
        <w:rPr>
          <w:rFonts w:ascii="Calibri" w:eastAsia="Calibri" w:hAnsi="Calibri" w:cs="Arial"/>
          <w:b/>
          <w:bCs/>
          <w:color w:val="1F497D"/>
          <w:spacing w:val="0"/>
          <w:w w:val="100"/>
          <w:kern w:val="0"/>
          <w:sz w:val="22"/>
          <w:szCs w:val="22"/>
          <w:lang w:val="en-US"/>
        </w:rPr>
        <w:t>U.S. s</w:t>
      </w:r>
      <w:r w:rsidRPr="005F1B7F">
        <w:rPr>
          <w:rFonts w:ascii="Calibri" w:eastAsia="Calibri" w:hAnsi="Calibri" w:cs="Arial"/>
          <w:b/>
          <w:bCs/>
          <w:color w:val="1F497D"/>
          <w:spacing w:val="0"/>
          <w:w w:val="100"/>
          <w:kern w:val="0"/>
          <w:sz w:val="22"/>
          <w:szCs w:val="22"/>
          <w:lang w:val="en-US"/>
        </w:rPr>
        <w:t>uggested text</w:t>
      </w:r>
      <w:r>
        <w:rPr>
          <w:rFonts w:ascii="Calibri" w:eastAsia="Calibri" w:hAnsi="Calibri" w:cs="Arial"/>
          <w:b/>
          <w:bCs/>
          <w:color w:val="1F497D"/>
          <w:spacing w:val="0"/>
          <w:w w:val="100"/>
          <w:kern w:val="0"/>
          <w:sz w:val="22"/>
          <w:szCs w:val="22"/>
          <w:lang w:val="en-US"/>
        </w:rPr>
        <w:t xml:space="preserve"> for Article 1(3)</w:t>
      </w:r>
      <w:r w:rsidRPr="005F1B7F">
        <w:rPr>
          <w:rFonts w:ascii="Calibri" w:eastAsia="Calibri" w:hAnsi="Calibri" w:cs="Arial"/>
          <w:b/>
          <w:bCs/>
          <w:color w:val="1F497D"/>
          <w:spacing w:val="0"/>
          <w:w w:val="100"/>
          <w:kern w:val="0"/>
          <w:sz w:val="22"/>
          <w:szCs w:val="22"/>
          <w:lang w:val="en-US"/>
        </w:rPr>
        <w:t xml:space="preserve">:  </w:t>
      </w:r>
      <w:r w:rsidRPr="00C0503F">
        <w:rPr>
          <w:color w:val="7030A0"/>
        </w:rPr>
        <w:t>“</w:t>
      </w:r>
      <w:r>
        <w:rPr>
          <w:color w:val="7030A0"/>
        </w:rPr>
        <w:t>‘Area-based management tool’</w:t>
      </w:r>
      <w:r w:rsidRPr="00C0503F">
        <w:rPr>
          <w:color w:val="7030A0"/>
        </w:rPr>
        <w:t xml:space="preserve"> means a tool for a geographically defined area, </w:t>
      </w:r>
      <w:r w:rsidRPr="00C0503F">
        <w:rPr>
          <w:strike/>
          <w:color w:val="7030A0"/>
        </w:rPr>
        <w:t>other than</w:t>
      </w:r>
      <w:r w:rsidRPr="00C0503F">
        <w:rPr>
          <w:color w:val="7030A0"/>
        </w:rPr>
        <w:t xml:space="preserve"> </w:t>
      </w:r>
      <w:r w:rsidRPr="00C0503F">
        <w:rPr>
          <w:color w:val="7030A0"/>
          <w:u w:val="single"/>
        </w:rPr>
        <w:t>including</w:t>
      </w:r>
      <w:r w:rsidRPr="00C0503F">
        <w:rPr>
          <w:color w:val="7030A0"/>
        </w:rPr>
        <w:t xml:space="preserve"> a marine protected area, </w:t>
      </w:r>
      <w:r w:rsidRPr="00C0503F">
        <w:rPr>
          <w:color w:val="7030A0"/>
          <w:u w:val="single"/>
        </w:rPr>
        <w:t xml:space="preserve">which is </w:t>
      </w:r>
      <w:r>
        <w:rPr>
          <w:color w:val="7030A0"/>
          <w:u w:val="single"/>
        </w:rPr>
        <w:t xml:space="preserve">based on the best available science, </w:t>
      </w:r>
      <w:r w:rsidRPr="00C0503F">
        <w:rPr>
          <w:color w:val="7030A0"/>
          <w:u w:val="single"/>
        </w:rPr>
        <w:t>adaptable over time</w:t>
      </w:r>
      <w:r>
        <w:rPr>
          <w:color w:val="7030A0"/>
          <w:u w:val="single"/>
        </w:rPr>
        <w:t>,</w:t>
      </w:r>
      <w:r w:rsidRPr="00C0503F">
        <w:rPr>
          <w:color w:val="7030A0"/>
          <w:u w:val="single"/>
        </w:rPr>
        <w:t xml:space="preserve"> and</w:t>
      </w:r>
      <w:r w:rsidRPr="00C0503F">
        <w:rPr>
          <w:color w:val="7030A0"/>
        </w:rPr>
        <w:t xml:space="preserve"> through which one or several sectors or activities are managed with the aim of achieving particular conservation and sustainable use objectives </w:t>
      </w:r>
      <w:r w:rsidRPr="00C0503F">
        <w:rPr>
          <w:strike/>
          <w:color w:val="7030A0"/>
        </w:rPr>
        <w:t>[and affording higher protection than that provided in the surrounding areas]</w:t>
      </w:r>
      <w:r w:rsidRPr="00C0503F">
        <w:rPr>
          <w:color w:val="7030A0"/>
        </w:rPr>
        <w:t>.”</w:t>
      </w:r>
    </w:p>
    <w:p w14:paraId="7BDBB595" w14:textId="77777777" w:rsidR="00D620EF" w:rsidRPr="000305C8" w:rsidRDefault="00D620EF" w:rsidP="00D620EF">
      <w:pPr>
        <w:pStyle w:val="SingleTxt"/>
        <w:spacing w:after="0" w:line="240" w:lineRule="auto"/>
      </w:pPr>
    </w:p>
    <w:p w14:paraId="36D21DB9" w14:textId="77777777" w:rsidR="00D620EF" w:rsidRDefault="00D620EF" w:rsidP="00D620EF">
      <w:pPr>
        <w:pStyle w:val="SingleTxt"/>
      </w:pPr>
      <w:r w:rsidRPr="000305C8">
        <w:t xml:space="preserve"> [6.</w:t>
      </w:r>
      <w:r w:rsidRPr="000305C8">
        <w:tab/>
        <w:t xml:space="preserve">“Cumulative impacts” means impacts on the same ecosystems resulting from different activities, including past, present or reasonably foreseeable activities, or from the repetition of similar activities over time, including climate change, ocean acidification and related impacts.] </w:t>
      </w:r>
    </w:p>
    <w:p w14:paraId="35CB2124" w14:textId="77777777" w:rsidR="00D620EF" w:rsidRPr="00DB63E9" w:rsidRDefault="00D620EF" w:rsidP="00D620EF">
      <w:pPr>
        <w:tabs>
          <w:tab w:val="left" w:pos="1800"/>
        </w:tabs>
        <w:ind w:left="1260" w:right="1200"/>
        <w:jc w:val="both"/>
        <w:rPr>
          <w:rFonts w:ascii="Calibri" w:eastAsia="Calibri" w:hAnsi="Calibri" w:cs="Arial"/>
          <w:b/>
          <w:bCs/>
          <w:color w:val="1F497D"/>
          <w:spacing w:val="0"/>
          <w:w w:val="100"/>
          <w:kern w:val="0"/>
          <w:sz w:val="22"/>
          <w:szCs w:val="22"/>
          <w:lang w:val="en-US"/>
        </w:rPr>
      </w:pPr>
      <w:r w:rsidRPr="00DB63E9">
        <w:rPr>
          <w:rFonts w:ascii="Calibri" w:eastAsia="Calibri" w:hAnsi="Calibri" w:cs="Arial"/>
          <w:b/>
          <w:bCs/>
          <w:color w:val="1F497D"/>
          <w:spacing w:val="0"/>
          <w:w w:val="100"/>
          <w:kern w:val="0"/>
          <w:sz w:val="22"/>
          <w:szCs w:val="22"/>
          <w:lang w:val="en-US"/>
        </w:rPr>
        <w:t xml:space="preserve">U.S. suggested text for Article 1(6):  </w:t>
      </w:r>
      <w:r w:rsidRPr="00DB63E9">
        <w:rPr>
          <w:color w:val="7030A0"/>
        </w:rPr>
        <w:t xml:space="preserve">“‘Cumulative impacts’ means </w:t>
      </w:r>
      <w:r w:rsidRPr="00DB63E9">
        <w:rPr>
          <w:color w:val="7030A0"/>
          <w:u w:val="single"/>
        </w:rPr>
        <w:t>the incremental effect of an activity on the environment when added to the effects of past, present, and reasonably foreseeable future activities in that activity’s area of impact</w:t>
      </w:r>
      <w:r w:rsidRPr="007352F8">
        <w:rPr>
          <w:color w:val="7030A0"/>
        </w:rPr>
        <w:t>.</w:t>
      </w:r>
      <w:r w:rsidRPr="00DB63E9">
        <w:rPr>
          <w:color w:val="7030A0"/>
        </w:rPr>
        <w:t>”</w:t>
      </w:r>
      <w:r w:rsidRPr="00DB63E9">
        <w:rPr>
          <w:rFonts w:ascii="Calibri" w:eastAsia="Calibri" w:hAnsi="Calibri" w:cs="Arial"/>
          <w:b/>
          <w:bCs/>
          <w:color w:val="7030A0"/>
          <w:spacing w:val="0"/>
          <w:w w:val="100"/>
          <w:kern w:val="0"/>
          <w:sz w:val="22"/>
          <w:szCs w:val="22"/>
          <w:lang w:val="en-US"/>
        </w:rPr>
        <w:t xml:space="preserve">  </w:t>
      </w:r>
    </w:p>
    <w:p w14:paraId="4CC3413D" w14:textId="77777777" w:rsidR="00D620EF" w:rsidRPr="000305C8" w:rsidRDefault="00D620EF" w:rsidP="00D620EF">
      <w:pPr>
        <w:pStyle w:val="SingleTxt"/>
        <w:spacing w:after="0"/>
      </w:pPr>
    </w:p>
    <w:p w14:paraId="79AA8EDC" w14:textId="77777777" w:rsidR="00D620EF" w:rsidRPr="000305C8" w:rsidRDefault="00D620EF" w:rsidP="00D620EF">
      <w:pPr>
        <w:pStyle w:val="SingleTxt"/>
      </w:pPr>
      <w:r w:rsidRPr="000305C8">
        <w:lastRenderedPageBreak/>
        <w:t>[7. Alt. 1.</w:t>
      </w:r>
      <w:r w:rsidRPr="000305C8">
        <w:tab/>
        <w:t>“Environmental impact assessment” means a process to evaluate the environmental impact of an activity [to be carried out in areas beyond national jurisdiction [, with an effect on areas within or beyond national jurisdiction]] [, taking into account [, inter alia,] interrelated [socioeconomic] [social and economic], cultural and human health impacts, both beneficial and adverse].]</w:t>
      </w:r>
    </w:p>
    <w:p w14:paraId="1F3775A0" w14:textId="77777777" w:rsidR="00D620EF" w:rsidRDefault="00D620EF" w:rsidP="00D620EF">
      <w:pPr>
        <w:pStyle w:val="SingleTxt"/>
      </w:pPr>
      <w:r w:rsidRPr="000305C8">
        <w:t>[7. Alt. 2.</w:t>
      </w:r>
      <w:r w:rsidRPr="000305C8">
        <w:tab/>
        <w:t>“Environmental impact assessment” means a process for assessing the potential effects of planned activities, carried out in areas beyond national jurisdiction, under the jurisdiction or control of States Parties that may cause substantial pollution of or significant and harmful changes to the marine environment.]</w:t>
      </w:r>
    </w:p>
    <w:p w14:paraId="2DA83D96" w14:textId="77777777" w:rsidR="00D620EF" w:rsidRPr="002961B7" w:rsidRDefault="00D620EF" w:rsidP="00D620EF">
      <w:pPr>
        <w:tabs>
          <w:tab w:val="left" w:pos="1800"/>
        </w:tabs>
        <w:spacing w:line="240" w:lineRule="auto"/>
        <w:ind w:left="1260" w:right="1200"/>
        <w:jc w:val="both"/>
        <w:rPr>
          <w:rFonts w:ascii="Calibri" w:eastAsia="Calibri" w:hAnsi="Calibri" w:cs="Arial"/>
          <w:b/>
          <w:bCs/>
          <w:color w:val="1F497D"/>
          <w:spacing w:val="0"/>
          <w:w w:val="100"/>
          <w:kern w:val="0"/>
          <w:sz w:val="22"/>
          <w:szCs w:val="22"/>
          <w:lang w:val="en-US"/>
        </w:rPr>
      </w:pPr>
      <w:r w:rsidRPr="00DB63E9">
        <w:rPr>
          <w:rFonts w:ascii="Calibri" w:eastAsia="Calibri" w:hAnsi="Calibri" w:cs="Arial"/>
          <w:b/>
          <w:bCs/>
          <w:color w:val="1F497D"/>
          <w:spacing w:val="0"/>
          <w:w w:val="100"/>
          <w:kern w:val="0"/>
          <w:sz w:val="22"/>
          <w:szCs w:val="22"/>
          <w:lang w:val="en-US"/>
        </w:rPr>
        <w:t>U.S. suggested text for Article</w:t>
      </w:r>
      <w:r>
        <w:rPr>
          <w:rFonts w:ascii="Calibri" w:eastAsia="Calibri" w:hAnsi="Calibri" w:cs="Arial"/>
          <w:b/>
          <w:bCs/>
          <w:color w:val="1F497D"/>
          <w:spacing w:val="0"/>
          <w:w w:val="100"/>
          <w:kern w:val="0"/>
          <w:sz w:val="22"/>
          <w:szCs w:val="22"/>
          <w:lang w:val="en-US"/>
        </w:rPr>
        <w:t xml:space="preserve"> 1(7</w:t>
      </w:r>
      <w:r w:rsidRPr="00DB63E9">
        <w:rPr>
          <w:rFonts w:ascii="Calibri" w:eastAsia="Calibri" w:hAnsi="Calibri" w:cs="Arial"/>
          <w:b/>
          <w:bCs/>
          <w:color w:val="1F497D"/>
          <w:spacing w:val="0"/>
          <w:w w:val="100"/>
          <w:kern w:val="0"/>
          <w:sz w:val="22"/>
          <w:szCs w:val="22"/>
          <w:lang w:val="en-US"/>
        </w:rPr>
        <w:t xml:space="preserve">): </w:t>
      </w:r>
      <w:r w:rsidRPr="00DB63E9">
        <w:rPr>
          <w:color w:val="7030A0"/>
        </w:rPr>
        <w:t>“‘</w:t>
      </w:r>
      <w:r>
        <w:rPr>
          <w:color w:val="7030A0"/>
        </w:rPr>
        <w:t>Environmental impact assessment’</w:t>
      </w:r>
      <w:r w:rsidRPr="005A11B3">
        <w:rPr>
          <w:color w:val="7030A0"/>
        </w:rPr>
        <w:t xml:space="preserve"> means a process for assessing the potential effects of planned activities, carried out in areas beyond national jurisdiction, under the jurisdiction or control of States Parties that may cause substantial pollution of or significant and harmful changes to the marine environment.</w:t>
      </w:r>
      <w:r>
        <w:rPr>
          <w:color w:val="7030A0"/>
        </w:rPr>
        <w:t>”</w:t>
      </w:r>
    </w:p>
    <w:p w14:paraId="2A4F81C1" w14:textId="77777777" w:rsidR="00D620EF" w:rsidRPr="000305C8" w:rsidRDefault="00D620EF" w:rsidP="00D620EF">
      <w:pPr>
        <w:pStyle w:val="SingleTxt"/>
        <w:spacing w:after="0" w:line="240" w:lineRule="auto"/>
        <w:ind w:left="0"/>
      </w:pPr>
    </w:p>
    <w:p w14:paraId="47318FEC" w14:textId="77777777" w:rsidR="00D620EF" w:rsidRPr="00AE3D87" w:rsidRDefault="00D620EF" w:rsidP="00D620EF">
      <w:pPr>
        <w:pStyle w:val="SingleTxt"/>
      </w:pPr>
      <w:r w:rsidRPr="000305C8">
        <w:t>[8.</w:t>
      </w:r>
      <w:r w:rsidRPr="000305C8">
        <w:tab/>
        <w:t>“Marine genetic material” means any material of marine plant, animal, microbial or other origin containing functional units of heredity [collected from areas beyond national jurisdiction] [; it does not include material made from material, such as derivatives, or information describing material, such as genetic sequence data].]</w:t>
      </w:r>
    </w:p>
    <w:p w14:paraId="536B1D29" w14:textId="77777777" w:rsidR="00D620EF" w:rsidRPr="00635361" w:rsidRDefault="00D620EF" w:rsidP="00D620EF">
      <w:pPr>
        <w:tabs>
          <w:tab w:val="left" w:pos="1800"/>
        </w:tabs>
        <w:ind w:left="1260" w:right="1200"/>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 xml:space="preserve">U.S. suggested text for Article 1(8): </w:t>
      </w:r>
      <w:r w:rsidRPr="00635361">
        <w:rPr>
          <w:color w:val="7030A0"/>
        </w:rPr>
        <w:t>“</w:t>
      </w:r>
      <w:r>
        <w:rPr>
          <w:color w:val="7030A0"/>
        </w:rPr>
        <w:t>‘Marine genetic material’</w:t>
      </w:r>
      <w:r w:rsidRPr="00635361">
        <w:rPr>
          <w:color w:val="7030A0"/>
        </w:rPr>
        <w:t xml:space="preserve"> means any material of marine plant, animal, microbial or other origin containing functional units of heredity collected from areas beyond national jurisdiction; it does not include material made from material, such as derivatives, or information describing material, such as genetic sequence data</w:t>
      </w:r>
      <w:r w:rsidRPr="00635361">
        <w:rPr>
          <w:i/>
          <w:iCs/>
          <w:color w:val="7030A0"/>
        </w:rPr>
        <w:t>.</w:t>
      </w:r>
      <w:r w:rsidRPr="00635361">
        <w:rPr>
          <w:iCs/>
          <w:color w:val="7030A0"/>
        </w:rPr>
        <w:t>”</w:t>
      </w:r>
    </w:p>
    <w:p w14:paraId="4F4A9239" w14:textId="77777777" w:rsidR="00D620EF" w:rsidRPr="000305C8" w:rsidRDefault="00D620EF" w:rsidP="00D620EF">
      <w:pPr>
        <w:pStyle w:val="SingleTxt"/>
        <w:spacing w:after="0" w:line="240" w:lineRule="auto"/>
      </w:pPr>
    </w:p>
    <w:p w14:paraId="7AD876DC" w14:textId="77777777" w:rsidR="00D620EF" w:rsidRDefault="00D620EF" w:rsidP="00D620EF">
      <w:pPr>
        <w:pStyle w:val="SingleTxt"/>
      </w:pPr>
      <w:r w:rsidRPr="000305C8">
        <w:t>[9. Alt. 1.</w:t>
      </w:r>
      <w:r w:rsidRPr="000305C8">
        <w:tab/>
        <w:t xml:space="preserve">“Marine genetic resources” means any material of marine plant, animal, microbial or other origin, [found in or] originating from areas beyond national jurisdiction and containing functional units of heredity with actual or potential value of their genetic and biochemical properties.] </w:t>
      </w:r>
    </w:p>
    <w:p w14:paraId="5D54D42D" w14:textId="77777777" w:rsidR="00D620EF" w:rsidRDefault="00D620EF" w:rsidP="00D620EF">
      <w:pPr>
        <w:tabs>
          <w:tab w:val="left" w:pos="1800"/>
        </w:tabs>
        <w:ind w:left="1260" w:right="1200"/>
        <w:jc w:val="both"/>
        <w:rPr>
          <w:rFonts w:asciiTheme="minorHAnsi" w:hAnsiTheme="minorHAnsi" w:cstheme="minorHAnsi"/>
          <w:b/>
          <w:color w:val="1F497D" w:themeColor="text2"/>
          <w:sz w:val="22"/>
          <w:szCs w:val="22"/>
        </w:rPr>
      </w:pPr>
      <w:r>
        <w:rPr>
          <w:rFonts w:asciiTheme="minorHAnsi" w:hAnsiTheme="minorHAnsi" w:cstheme="minorHAnsi"/>
          <w:b/>
          <w:color w:val="1F497D" w:themeColor="text2"/>
          <w:sz w:val="22"/>
          <w:szCs w:val="22"/>
        </w:rPr>
        <w:t xml:space="preserve">The United States requests deletion of Article 1(9, Alt 1). </w:t>
      </w:r>
    </w:p>
    <w:p w14:paraId="1A5C9EBD" w14:textId="77777777" w:rsidR="00D620EF" w:rsidRPr="000305C8" w:rsidRDefault="00D620EF" w:rsidP="00D620EF">
      <w:pPr>
        <w:pStyle w:val="SingleTxt"/>
        <w:spacing w:after="0" w:line="240" w:lineRule="auto"/>
      </w:pPr>
    </w:p>
    <w:p w14:paraId="6E426AB6" w14:textId="77777777" w:rsidR="00D620EF" w:rsidRDefault="00D620EF" w:rsidP="00D620EF">
      <w:pPr>
        <w:pStyle w:val="SingleTxt"/>
      </w:pPr>
      <w:r w:rsidRPr="000305C8">
        <w:t>10.</w:t>
      </w:r>
      <w:r w:rsidRPr="000305C8">
        <w:tab/>
        <w:t>“Marine protected area” means a geographically defined marine area that is designated and managed to achieve specific [long-term biodiversity] conservation and sustainable use objectives [and that affords higher protection than the surrounding areas].</w:t>
      </w:r>
    </w:p>
    <w:p w14:paraId="0504AED9" w14:textId="77777777" w:rsidR="00D620EF" w:rsidRPr="005D1A30" w:rsidRDefault="00D620EF" w:rsidP="00D620EF">
      <w:pPr>
        <w:tabs>
          <w:tab w:val="left" w:pos="1800"/>
        </w:tabs>
        <w:ind w:left="1260" w:right="1200"/>
        <w:jc w:val="both"/>
        <w:rPr>
          <w:rFonts w:ascii="Calibri" w:eastAsia="Calibri" w:hAnsi="Calibri" w:cs="Arial"/>
          <w:b/>
          <w:bCs/>
          <w:color w:val="7030A0"/>
          <w:spacing w:val="0"/>
          <w:w w:val="100"/>
          <w:kern w:val="0"/>
          <w:sz w:val="22"/>
          <w:szCs w:val="22"/>
          <w:lang w:val="en-US"/>
        </w:rPr>
      </w:pPr>
      <w:r>
        <w:rPr>
          <w:rFonts w:ascii="Calibri" w:eastAsia="Calibri" w:hAnsi="Calibri" w:cs="Arial"/>
          <w:b/>
          <w:bCs/>
          <w:color w:val="1F497D"/>
          <w:spacing w:val="0"/>
          <w:w w:val="100"/>
          <w:kern w:val="0"/>
          <w:sz w:val="22"/>
          <w:szCs w:val="22"/>
          <w:lang w:val="en-US"/>
        </w:rPr>
        <w:t>U.S. s</w:t>
      </w:r>
      <w:r w:rsidRPr="00C56361">
        <w:rPr>
          <w:rFonts w:ascii="Calibri" w:eastAsia="Calibri" w:hAnsi="Calibri" w:cs="Arial"/>
          <w:b/>
          <w:bCs/>
          <w:color w:val="1F497D"/>
          <w:spacing w:val="0"/>
          <w:w w:val="100"/>
          <w:kern w:val="0"/>
          <w:sz w:val="22"/>
          <w:szCs w:val="22"/>
          <w:lang w:val="en-US"/>
        </w:rPr>
        <w:t>uggested text</w:t>
      </w:r>
      <w:r>
        <w:rPr>
          <w:rFonts w:ascii="Calibri" w:eastAsia="Calibri" w:hAnsi="Calibri" w:cs="Arial"/>
          <w:b/>
          <w:bCs/>
          <w:color w:val="1F497D"/>
          <w:spacing w:val="0"/>
          <w:w w:val="100"/>
          <w:kern w:val="0"/>
          <w:sz w:val="22"/>
          <w:szCs w:val="22"/>
          <w:lang w:val="en-US"/>
        </w:rPr>
        <w:t xml:space="preserve"> for Article 1(10)</w:t>
      </w:r>
      <w:r w:rsidRPr="00C56361">
        <w:rPr>
          <w:rFonts w:ascii="Calibri" w:eastAsia="Calibri" w:hAnsi="Calibri" w:cs="Arial"/>
          <w:b/>
          <w:bCs/>
          <w:color w:val="1F497D"/>
          <w:spacing w:val="0"/>
          <w:w w:val="100"/>
          <w:kern w:val="0"/>
          <w:sz w:val="22"/>
          <w:szCs w:val="22"/>
          <w:lang w:val="en-US"/>
        </w:rPr>
        <w:t xml:space="preserve">: </w:t>
      </w:r>
      <w:r w:rsidRPr="005D1A30">
        <w:rPr>
          <w:color w:val="7030A0"/>
        </w:rPr>
        <w:t>“</w:t>
      </w:r>
      <w:r>
        <w:rPr>
          <w:color w:val="7030A0"/>
        </w:rPr>
        <w:t xml:space="preserve">‘Marine protected area’ </w:t>
      </w:r>
      <w:r w:rsidRPr="005D1A30">
        <w:rPr>
          <w:color w:val="7030A0"/>
        </w:rPr>
        <w:t>means a geographically defined marine area that is designated and managed to achieve specific long-term</w:t>
      </w:r>
      <w:r>
        <w:rPr>
          <w:color w:val="7030A0"/>
        </w:rPr>
        <w:t xml:space="preserve"> </w:t>
      </w:r>
      <w:r w:rsidRPr="005D1A30">
        <w:rPr>
          <w:strike/>
          <w:color w:val="7030A0"/>
        </w:rPr>
        <w:t>[biodiversity]</w:t>
      </w:r>
      <w:r w:rsidRPr="005D1A30">
        <w:rPr>
          <w:color w:val="7030A0"/>
        </w:rPr>
        <w:t xml:space="preserve"> conservation and sustainable use objectives and </w:t>
      </w:r>
      <w:r w:rsidRPr="00562F8D">
        <w:rPr>
          <w:color w:val="7030A0"/>
        </w:rPr>
        <w:t>that affords higher protection than the surrounding areas.”</w:t>
      </w:r>
      <w:r w:rsidRPr="005D1A30">
        <w:rPr>
          <w:color w:val="7030A0"/>
        </w:rPr>
        <w:t xml:space="preserve">  </w:t>
      </w:r>
    </w:p>
    <w:p w14:paraId="1FB46F82" w14:textId="77777777" w:rsidR="00D620EF" w:rsidRDefault="00D620EF" w:rsidP="00D620EF">
      <w:pPr>
        <w:tabs>
          <w:tab w:val="left" w:pos="1800"/>
        </w:tabs>
        <w:ind w:left="1260" w:right="1200"/>
        <w:jc w:val="both"/>
        <w:rPr>
          <w:rFonts w:asciiTheme="minorHAnsi" w:hAnsiTheme="minorHAnsi" w:cstheme="minorHAnsi"/>
          <w:b/>
          <w:color w:val="00B050"/>
          <w:spacing w:val="0"/>
          <w:w w:val="100"/>
          <w:kern w:val="0"/>
          <w:sz w:val="22"/>
          <w:szCs w:val="22"/>
          <w:lang w:val="en-US"/>
        </w:rPr>
      </w:pPr>
    </w:p>
    <w:p w14:paraId="68269C4D" w14:textId="77777777" w:rsidR="00D620EF" w:rsidRPr="000305C8" w:rsidRDefault="00D620EF" w:rsidP="00D620EF">
      <w:pPr>
        <w:pStyle w:val="SingleTxt"/>
      </w:pPr>
      <w:r w:rsidRPr="000305C8">
        <w:t xml:space="preserve"> [11.</w:t>
      </w:r>
      <w:r w:rsidRPr="000305C8">
        <w:tab/>
        <w:t xml:space="preserve">“Marine technology” means information and data, provided in a user-friendly format, on marine sciences and related marine operations and services; manuals, guidelines, criteria, standards, reference materials; sampling and methodology equipment; observation facilities and equipment (e.g., remote sensing equipment, buoys, tide gauges, shipboard and other means of ocean observation); equipment for </w:t>
      </w:r>
      <w:r w:rsidRPr="000305C8">
        <w:rPr>
          <w:i/>
          <w:iCs/>
        </w:rPr>
        <w:t>in situ</w:t>
      </w:r>
      <w:r w:rsidRPr="000305C8">
        <w:t xml:space="preserve"> and laboratory observations, analysis and experimentation; computer and computer software, including models and modelling techniques; and expertise, knowledge, skills, technical, scientific and legal know-how and analytical methods related to marine scientific research and observation.] </w:t>
      </w:r>
    </w:p>
    <w:p w14:paraId="2C471A27" w14:textId="77777777" w:rsidR="00D620EF" w:rsidRPr="000305C8" w:rsidRDefault="00D620EF" w:rsidP="00D620EF">
      <w:pPr>
        <w:pStyle w:val="SingleTxt"/>
        <w:spacing w:after="0" w:line="240" w:lineRule="auto"/>
        <w:rPr>
          <w:rFonts w:asciiTheme="minorHAnsi" w:eastAsia="Calibri" w:hAnsiTheme="minorHAnsi" w:cs="Arial"/>
          <w:b/>
          <w:bCs/>
          <w:color w:val="1F497D" w:themeColor="text2"/>
          <w:sz w:val="22"/>
          <w:szCs w:val="22"/>
        </w:rPr>
      </w:pPr>
      <w:r>
        <w:rPr>
          <w:rFonts w:asciiTheme="minorHAnsi" w:eastAsia="Calibri" w:hAnsiTheme="minorHAnsi" w:cs="Arial"/>
          <w:b/>
          <w:bCs/>
          <w:color w:val="1F497D" w:themeColor="text2"/>
          <w:sz w:val="22"/>
          <w:szCs w:val="22"/>
        </w:rPr>
        <w:t xml:space="preserve">The United States requests deletion of Article 1(11). </w:t>
      </w:r>
    </w:p>
    <w:p w14:paraId="3EC31E63" w14:textId="77777777" w:rsidR="00D620EF" w:rsidRPr="000305C8" w:rsidRDefault="00D620EF" w:rsidP="00D620EF">
      <w:pPr>
        <w:pStyle w:val="SingleTxt"/>
        <w:spacing w:after="0" w:line="240" w:lineRule="auto"/>
        <w:ind w:left="0"/>
      </w:pPr>
    </w:p>
    <w:p w14:paraId="5E719C19" w14:textId="77777777" w:rsidR="00D620EF" w:rsidRPr="000305C8" w:rsidRDefault="00D620EF" w:rsidP="00D620EF">
      <w:pPr>
        <w:pStyle w:val="SingleTxt"/>
      </w:pPr>
      <w:r w:rsidRPr="000305C8">
        <w:lastRenderedPageBreak/>
        <w:t>12.</w:t>
      </w:r>
      <w:r w:rsidRPr="000305C8">
        <w:tab/>
        <w:t>(a)</w:t>
      </w:r>
      <w:r w:rsidRPr="000305C8">
        <w:tab/>
        <w:t xml:space="preserve">“States Parties” means States that have consented to be bound by this Agreement and for which this Agreement is in force. </w:t>
      </w:r>
    </w:p>
    <w:p w14:paraId="477E46A5" w14:textId="77777777" w:rsidR="00D620EF" w:rsidRPr="000305C8" w:rsidRDefault="00D620EF" w:rsidP="00D620EF">
      <w:pPr>
        <w:pStyle w:val="SingleTxt"/>
      </w:pPr>
      <w:r w:rsidRPr="000305C8">
        <w:tab/>
        <w:t>(b)</w:t>
      </w:r>
      <w:r w:rsidRPr="000305C8">
        <w:tab/>
        <w:t>This Agreement applies mutatis mutandis:</w:t>
      </w:r>
    </w:p>
    <w:p w14:paraId="5269006E" w14:textId="77777777" w:rsidR="00D620EF" w:rsidRPr="000305C8" w:rsidRDefault="00D620EF" w:rsidP="00D620EF">
      <w:pPr>
        <w:pStyle w:val="SingleTxt"/>
        <w:ind w:left="1742" w:hanging="475"/>
      </w:pPr>
      <w:r w:rsidRPr="000305C8">
        <w:tab/>
        <w:t>(</w:t>
      </w:r>
      <w:proofErr w:type="spellStart"/>
      <w:r w:rsidRPr="000305C8">
        <w:t>i</w:t>
      </w:r>
      <w:proofErr w:type="spellEnd"/>
      <w:r w:rsidRPr="000305C8">
        <w:t>)</w:t>
      </w:r>
      <w:r w:rsidRPr="000305C8">
        <w:tab/>
        <w:t>To any entity referred to in article 305, paragraph 1 (c), (d) and (e), of the Convention, and</w:t>
      </w:r>
    </w:p>
    <w:p w14:paraId="214269A8" w14:textId="77777777" w:rsidR="00D620EF" w:rsidRPr="000305C8" w:rsidRDefault="00D620EF" w:rsidP="00D620EF">
      <w:pPr>
        <w:pStyle w:val="SingleTxt"/>
        <w:ind w:left="1742" w:hanging="475"/>
      </w:pPr>
      <w:r w:rsidRPr="000305C8">
        <w:tab/>
        <w:t>(ii)</w:t>
      </w:r>
      <w:r w:rsidRPr="000305C8">
        <w:tab/>
        <w:t>Subject to article 67, to any entity referred to as an “international organization” in annex IX, article 1, of the Convention that becomes a Party to this Agreement, and to that extent “States Parties” refers to those entities.</w:t>
      </w:r>
    </w:p>
    <w:p w14:paraId="0BDC28E0" w14:textId="77777777" w:rsidR="00D620EF" w:rsidRPr="0000041E" w:rsidRDefault="00D620EF" w:rsidP="00D620EF">
      <w:pPr>
        <w:pStyle w:val="SingleTxt"/>
        <w:tabs>
          <w:tab w:val="clear" w:pos="1267"/>
          <w:tab w:val="clear" w:pos="1742"/>
          <w:tab w:val="left" w:pos="1710"/>
        </w:tabs>
        <w:spacing w:after="0" w:line="240" w:lineRule="auto"/>
        <w:ind w:left="1260"/>
        <w:rPr>
          <w:rFonts w:asciiTheme="minorHAnsi" w:hAnsiTheme="minorHAnsi" w:cstheme="minorHAnsi"/>
          <w:b/>
          <w:color w:val="1F497D" w:themeColor="text2"/>
          <w:sz w:val="22"/>
          <w:szCs w:val="22"/>
        </w:rPr>
      </w:pPr>
    </w:p>
    <w:p w14:paraId="1818E0DC" w14:textId="77777777" w:rsidR="00D620EF" w:rsidRDefault="00D620EF" w:rsidP="00D620EF">
      <w:pPr>
        <w:pStyle w:val="SingleTxt"/>
        <w:tabs>
          <w:tab w:val="clear" w:pos="1267"/>
          <w:tab w:val="clear" w:pos="1742"/>
          <w:tab w:val="left" w:pos="1710"/>
        </w:tabs>
        <w:spacing w:after="0" w:line="240" w:lineRule="auto"/>
        <w:ind w:left="1260"/>
        <w:rPr>
          <w:rFonts w:ascii="Calibri" w:eastAsia="Calibri" w:hAnsi="Calibri" w:cs="Arial"/>
          <w:b/>
          <w:bCs/>
          <w:color w:val="1F497D"/>
          <w:spacing w:val="0"/>
          <w:w w:val="100"/>
          <w:kern w:val="0"/>
          <w:sz w:val="22"/>
          <w:szCs w:val="22"/>
          <w:lang w:val="en-US"/>
        </w:rPr>
      </w:pPr>
      <w:r w:rsidRPr="0000041E">
        <w:rPr>
          <w:rFonts w:ascii="Calibri" w:eastAsia="Calibri" w:hAnsi="Calibri" w:cs="Arial"/>
          <w:b/>
          <w:bCs/>
          <w:color w:val="1F497D" w:themeColor="text2"/>
          <w:spacing w:val="0"/>
          <w:w w:val="100"/>
          <w:kern w:val="0"/>
          <w:sz w:val="22"/>
          <w:szCs w:val="22"/>
          <w:lang w:val="en-US"/>
        </w:rPr>
        <w:t>U.S. suggested text for Article 1(12)(b</w:t>
      </w:r>
      <w:r>
        <w:rPr>
          <w:rFonts w:ascii="Calibri" w:eastAsia="Calibri" w:hAnsi="Calibri" w:cs="Arial"/>
          <w:b/>
          <w:bCs/>
          <w:color w:val="1F497D"/>
          <w:spacing w:val="0"/>
          <w:w w:val="100"/>
          <w:kern w:val="0"/>
          <w:sz w:val="22"/>
          <w:szCs w:val="22"/>
          <w:lang w:val="en-US"/>
        </w:rPr>
        <w:t>)</w:t>
      </w:r>
      <w:r w:rsidRPr="00C56361">
        <w:rPr>
          <w:rFonts w:ascii="Calibri" w:eastAsia="Calibri" w:hAnsi="Calibri" w:cs="Arial"/>
          <w:b/>
          <w:bCs/>
          <w:color w:val="1F497D"/>
          <w:spacing w:val="0"/>
          <w:w w:val="100"/>
          <w:kern w:val="0"/>
          <w:sz w:val="22"/>
          <w:szCs w:val="22"/>
          <w:lang w:val="en-US"/>
        </w:rPr>
        <w:t xml:space="preserve">: </w:t>
      </w:r>
    </w:p>
    <w:p w14:paraId="0D771657" w14:textId="77777777" w:rsidR="00D620EF" w:rsidRDefault="00D620EF" w:rsidP="00D620EF">
      <w:pPr>
        <w:pStyle w:val="SingleTxt"/>
        <w:tabs>
          <w:tab w:val="clear" w:pos="1267"/>
          <w:tab w:val="clear" w:pos="1742"/>
          <w:tab w:val="left" w:pos="1710"/>
        </w:tabs>
        <w:spacing w:after="0" w:line="240" w:lineRule="auto"/>
        <w:ind w:left="1710"/>
        <w:rPr>
          <w:color w:val="7030A0"/>
        </w:rPr>
      </w:pPr>
      <w:r w:rsidRPr="005D1A30">
        <w:rPr>
          <w:color w:val="7030A0"/>
        </w:rPr>
        <w:t>“</w:t>
      </w:r>
      <w:r>
        <w:rPr>
          <w:color w:val="7030A0"/>
        </w:rPr>
        <w:t xml:space="preserve">(b) </w:t>
      </w:r>
      <w:r w:rsidRPr="00AD021C">
        <w:rPr>
          <w:color w:val="7030A0"/>
        </w:rPr>
        <w:t>This Agreement applies mutatis mutandis:</w:t>
      </w:r>
    </w:p>
    <w:p w14:paraId="2CA0C6D9" w14:textId="77777777" w:rsidR="00D620EF" w:rsidRPr="00AD021C" w:rsidRDefault="00D620EF" w:rsidP="00D620EF">
      <w:pPr>
        <w:pStyle w:val="SingleTxt"/>
        <w:tabs>
          <w:tab w:val="clear" w:pos="1267"/>
          <w:tab w:val="clear" w:pos="1742"/>
          <w:tab w:val="left" w:pos="1710"/>
        </w:tabs>
        <w:spacing w:after="0" w:line="240" w:lineRule="auto"/>
        <w:ind w:left="1710"/>
        <w:rPr>
          <w:color w:val="7030A0"/>
        </w:rPr>
      </w:pPr>
    </w:p>
    <w:p w14:paraId="2EF931FF" w14:textId="77777777" w:rsidR="00D620EF" w:rsidRDefault="00D620EF" w:rsidP="00D620EF">
      <w:pPr>
        <w:pStyle w:val="SingleTxt"/>
        <w:tabs>
          <w:tab w:val="clear" w:pos="1267"/>
          <w:tab w:val="clear" w:pos="1742"/>
          <w:tab w:val="left" w:pos="1710"/>
        </w:tabs>
        <w:spacing w:after="0" w:line="240" w:lineRule="auto"/>
        <w:ind w:left="1710"/>
        <w:rPr>
          <w:color w:val="7030A0"/>
        </w:rPr>
      </w:pPr>
      <w:r w:rsidRPr="00AD021C">
        <w:rPr>
          <w:color w:val="7030A0"/>
        </w:rPr>
        <w:t>(</w:t>
      </w:r>
      <w:proofErr w:type="spellStart"/>
      <w:r w:rsidRPr="00AD021C">
        <w:rPr>
          <w:color w:val="7030A0"/>
        </w:rPr>
        <w:t>i</w:t>
      </w:r>
      <w:proofErr w:type="spellEnd"/>
      <w:r w:rsidRPr="00AD021C">
        <w:rPr>
          <w:color w:val="7030A0"/>
        </w:rPr>
        <w:t>)</w:t>
      </w:r>
      <w:r w:rsidRPr="00AD021C">
        <w:rPr>
          <w:color w:val="7030A0"/>
        </w:rPr>
        <w:tab/>
        <w:t>To any entity referred to in article 305, paragraph 1 (c), (d) and (e), of the Convention, and</w:t>
      </w:r>
    </w:p>
    <w:p w14:paraId="28FFE233" w14:textId="77777777" w:rsidR="00D620EF" w:rsidRPr="00AD021C" w:rsidRDefault="00D620EF" w:rsidP="00D620EF">
      <w:pPr>
        <w:pStyle w:val="SingleTxt"/>
        <w:tabs>
          <w:tab w:val="clear" w:pos="1267"/>
          <w:tab w:val="clear" w:pos="1742"/>
          <w:tab w:val="left" w:pos="1710"/>
        </w:tabs>
        <w:spacing w:after="0" w:line="240" w:lineRule="auto"/>
        <w:ind w:left="1710"/>
        <w:rPr>
          <w:color w:val="7030A0"/>
        </w:rPr>
      </w:pPr>
    </w:p>
    <w:p w14:paraId="7B957AD7" w14:textId="77777777" w:rsidR="00D620EF" w:rsidRDefault="00D620EF" w:rsidP="00D620EF">
      <w:pPr>
        <w:pStyle w:val="SingleTxt"/>
        <w:tabs>
          <w:tab w:val="clear" w:pos="1267"/>
          <w:tab w:val="clear" w:pos="1742"/>
          <w:tab w:val="left" w:pos="1710"/>
        </w:tabs>
        <w:spacing w:after="0" w:line="240" w:lineRule="auto"/>
        <w:ind w:left="1710"/>
        <w:rPr>
          <w:color w:val="7030A0"/>
          <w:u w:val="single"/>
        </w:rPr>
      </w:pPr>
      <w:r w:rsidRPr="00AD021C">
        <w:rPr>
          <w:color w:val="7030A0"/>
        </w:rPr>
        <w:t>(ii)</w:t>
      </w:r>
      <w:r w:rsidRPr="00AD021C">
        <w:rPr>
          <w:color w:val="7030A0"/>
        </w:rPr>
        <w:tab/>
        <w:t xml:space="preserve">Subject to article 67, to any entity referred to as an “international organization” in annex IX, article 1, of the Convention </w:t>
      </w:r>
      <w:r w:rsidRPr="00AD021C">
        <w:rPr>
          <w:strike/>
          <w:color w:val="7030A0"/>
        </w:rPr>
        <w:t>that becomes a Party to this Agreement, and to that extent “States Parties” refers to those entities</w:t>
      </w:r>
      <w:r w:rsidRPr="001535FE">
        <w:rPr>
          <w:strike/>
          <w:color w:val="7030A0"/>
        </w:rPr>
        <w:t>.</w:t>
      </w:r>
      <w:r w:rsidRPr="001535FE">
        <w:rPr>
          <w:color w:val="7030A0"/>
          <w:u w:val="single"/>
        </w:rPr>
        <w:t>,</w:t>
      </w:r>
    </w:p>
    <w:p w14:paraId="309692C7" w14:textId="77777777" w:rsidR="00D620EF" w:rsidRPr="0000041E" w:rsidRDefault="00D620EF" w:rsidP="00D620EF">
      <w:pPr>
        <w:pStyle w:val="SingleTxt"/>
        <w:tabs>
          <w:tab w:val="clear" w:pos="1267"/>
          <w:tab w:val="clear" w:pos="1742"/>
          <w:tab w:val="left" w:pos="1710"/>
        </w:tabs>
        <w:spacing w:after="0" w:line="240" w:lineRule="auto"/>
        <w:ind w:left="1710"/>
        <w:rPr>
          <w:color w:val="7030A0"/>
        </w:rPr>
      </w:pPr>
    </w:p>
    <w:p w14:paraId="1B899BC3" w14:textId="77777777" w:rsidR="00D620EF" w:rsidRDefault="00D620EF" w:rsidP="00D620EF">
      <w:pPr>
        <w:pStyle w:val="SingleTxt"/>
        <w:tabs>
          <w:tab w:val="clear" w:pos="1267"/>
          <w:tab w:val="clear" w:pos="1742"/>
          <w:tab w:val="left" w:pos="1710"/>
        </w:tabs>
        <w:spacing w:after="0" w:line="240" w:lineRule="auto"/>
        <w:ind w:left="1710"/>
      </w:pPr>
      <w:r w:rsidRPr="00AD021C">
        <w:rPr>
          <w:color w:val="7030A0"/>
          <w:u w:val="single"/>
        </w:rPr>
        <w:t>that becomes a Party to this Agreement, and to that extent “States Parties” refers to those entities</w:t>
      </w:r>
      <w:r>
        <w:rPr>
          <w:color w:val="7030A0"/>
          <w:u w:val="single"/>
        </w:rPr>
        <w:t>.</w:t>
      </w:r>
      <w:r w:rsidRPr="001535FE">
        <w:rPr>
          <w:color w:val="7030A0"/>
        </w:rPr>
        <w:t>”</w:t>
      </w:r>
    </w:p>
    <w:p w14:paraId="0929358D" w14:textId="77777777" w:rsidR="00D620EF" w:rsidRDefault="00D620EF" w:rsidP="00D620EF">
      <w:pPr>
        <w:pStyle w:val="SingleTxt"/>
        <w:spacing w:after="0" w:line="240" w:lineRule="auto"/>
      </w:pPr>
    </w:p>
    <w:p w14:paraId="0CF80E0F" w14:textId="77777777" w:rsidR="00D620EF" w:rsidRDefault="00D620EF" w:rsidP="00D620EF">
      <w:pPr>
        <w:pStyle w:val="SingleTxt"/>
      </w:pPr>
      <w:r w:rsidRPr="000305C8">
        <w:t>[13.</w:t>
      </w:r>
      <w:r w:rsidRPr="000305C8">
        <w:tab/>
        <w:t xml:space="preserve">“Strategic environmental assessment” means the evaluation of the likely environmental, including health, effects, which comprises the determination of the scope of an environmental report and its preparation, the carrying out of public participation and consultations, and the taking into account of the environmental report and the results of the public participation and consultations in a plan or programme.] </w:t>
      </w:r>
    </w:p>
    <w:p w14:paraId="234012E4" w14:textId="77777777" w:rsidR="00D620EF" w:rsidRDefault="00D620EF" w:rsidP="00D620E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The United States requests deletion of Article 1(13). </w:t>
      </w:r>
    </w:p>
    <w:p w14:paraId="6C218C91" w14:textId="77777777" w:rsidR="00D620EF" w:rsidRPr="007431C0" w:rsidRDefault="00D620EF" w:rsidP="00D620EF">
      <w:pPr>
        <w:tabs>
          <w:tab w:val="left" w:pos="1800"/>
        </w:tabs>
        <w:ind w:left="1260" w:right="1200"/>
        <w:jc w:val="both"/>
        <w:rPr>
          <w:rFonts w:ascii="Calibri" w:eastAsia="Calibri" w:hAnsi="Calibri" w:cs="Arial"/>
          <w:b/>
          <w:bCs/>
          <w:color w:val="1F497D"/>
          <w:spacing w:val="0"/>
          <w:w w:val="100"/>
          <w:kern w:val="0"/>
          <w:sz w:val="22"/>
          <w:szCs w:val="22"/>
          <w:lang w:val="en-US"/>
        </w:rPr>
      </w:pPr>
    </w:p>
    <w:p w14:paraId="5E1A8B6A" w14:textId="77777777" w:rsidR="00D620EF" w:rsidRPr="000305C8" w:rsidRDefault="00D620EF" w:rsidP="00D620EF">
      <w:pPr>
        <w:pStyle w:val="SingleTxt"/>
      </w:pPr>
      <w:r w:rsidRPr="007431C0" w:rsidDel="006D7D17">
        <w:rPr>
          <w:rFonts w:ascii="Calibri" w:eastAsia="Calibri" w:hAnsi="Calibri" w:cs="Arial"/>
          <w:b/>
          <w:bCs/>
          <w:color w:val="00B050"/>
          <w:spacing w:val="0"/>
          <w:w w:val="100"/>
          <w:kern w:val="0"/>
          <w:sz w:val="22"/>
          <w:szCs w:val="22"/>
          <w:lang w:val="en-US"/>
        </w:rPr>
        <w:t xml:space="preserve"> </w:t>
      </w:r>
      <w:r w:rsidRPr="000305C8">
        <w:t>[14.</w:t>
      </w:r>
      <w:r w:rsidRPr="000305C8">
        <w:tab/>
        <w:t>“Transfer of marine technology” means the transfer of the instruments, equipment, vessels, processes and methodologies required to produce and use knowledge to improve the study and understanding of the nature and resources of the ocean.]</w:t>
      </w:r>
    </w:p>
    <w:p w14:paraId="3B633B59" w14:textId="77777777" w:rsidR="00D620EF" w:rsidRDefault="00D620EF" w:rsidP="00D620EF">
      <w:pPr>
        <w:pStyle w:val="SingleTxt"/>
        <w:spacing w:after="0" w:line="240" w:lineRule="auto"/>
        <w:rPr>
          <w:rFonts w:ascii="Calibri" w:eastAsia="Calibri" w:hAnsi="Calibri" w:cs="Arial"/>
          <w:b/>
          <w:bCs/>
          <w:color w:val="1F497D" w:themeColor="text2"/>
          <w:sz w:val="22"/>
          <w:szCs w:val="22"/>
        </w:rPr>
      </w:pPr>
      <w:r>
        <w:rPr>
          <w:rFonts w:ascii="Calibri" w:eastAsia="Calibri" w:hAnsi="Calibri" w:cs="Arial"/>
          <w:b/>
          <w:bCs/>
          <w:color w:val="1F497D" w:themeColor="text2"/>
          <w:sz w:val="22"/>
          <w:szCs w:val="22"/>
        </w:rPr>
        <w:t xml:space="preserve">The United States requests deletion of Article 1(14). </w:t>
      </w:r>
    </w:p>
    <w:p w14:paraId="68E89700" w14:textId="77777777" w:rsidR="00D620EF" w:rsidRPr="000305C8" w:rsidRDefault="00D620EF" w:rsidP="00D620EF">
      <w:pPr>
        <w:pStyle w:val="SingleTxt"/>
      </w:pPr>
    </w:p>
    <w:p w14:paraId="3DF5DAC1" w14:textId="77777777" w:rsidR="00D620EF" w:rsidRDefault="00D620EF" w:rsidP="00D620EF">
      <w:pPr>
        <w:pStyle w:val="SingleTxt"/>
      </w:pPr>
      <w:r w:rsidRPr="000305C8">
        <w:t>[15. Alt. 1.</w:t>
      </w:r>
      <w:r w:rsidRPr="000305C8">
        <w:tab/>
        <w:t>“Utilization of marine genetic resources” means to conduct research and development on the genetic and/or biochemical composition of marine genetic resources [, as well as the exploitation thereof].]</w:t>
      </w:r>
    </w:p>
    <w:p w14:paraId="1BD5EC57" w14:textId="77777777" w:rsidR="00D620EF" w:rsidRDefault="00D620EF" w:rsidP="00D620EF">
      <w:pPr>
        <w:pStyle w:val="SingleTxt"/>
        <w:spacing w:after="0" w:line="240" w:lineRule="auto"/>
        <w:rPr>
          <w:rFonts w:ascii="Calibri" w:eastAsia="Calibri" w:hAnsi="Calibri" w:cs="Arial"/>
          <w:b/>
          <w:bCs/>
          <w:color w:val="1F497D" w:themeColor="text2"/>
          <w:sz w:val="22"/>
          <w:szCs w:val="22"/>
        </w:rPr>
      </w:pPr>
      <w:r>
        <w:rPr>
          <w:rFonts w:ascii="Calibri" w:eastAsia="Calibri" w:hAnsi="Calibri" w:cs="Arial"/>
          <w:b/>
          <w:bCs/>
          <w:color w:val="1F497D" w:themeColor="text2"/>
          <w:sz w:val="22"/>
          <w:szCs w:val="22"/>
        </w:rPr>
        <w:t xml:space="preserve">The United States requests deletion of Article 1(15, Alt 1). </w:t>
      </w:r>
    </w:p>
    <w:p w14:paraId="78D8915B" w14:textId="77777777" w:rsidR="00D620EF" w:rsidRPr="000305C8" w:rsidRDefault="00D620EF" w:rsidP="00D620EF">
      <w:pPr>
        <w:pStyle w:val="SingleTxt"/>
        <w:spacing w:after="0" w:line="240" w:lineRule="auto"/>
        <w:ind w:left="0"/>
      </w:pPr>
    </w:p>
    <w:p w14:paraId="274D4267" w14:textId="77777777" w:rsidR="00D620EF" w:rsidRDefault="00D620EF" w:rsidP="00D620EF">
      <w:pPr>
        <w:pStyle w:val="SingleTxt"/>
      </w:pPr>
      <w:r w:rsidRPr="000305C8">
        <w:t>[15. Alt. 2.</w:t>
      </w:r>
      <w:r w:rsidRPr="000305C8">
        <w:tab/>
        <w:t>“Utilization of resources” means the taking, harvesting, recovery, extraction, collection, analysis, processing or use for commercial purposes, or that results in commercial advantage, of or from resources of actual or potential value located in areas beyond national jurisdiction.]</w:t>
      </w:r>
    </w:p>
    <w:p w14:paraId="59F92416" w14:textId="77777777" w:rsidR="00D620EF" w:rsidRDefault="00D620EF" w:rsidP="00D620EF">
      <w:pPr>
        <w:pStyle w:val="SingleTxt"/>
        <w:spacing w:after="0" w:line="240" w:lineRule="auto"/>
        <w:rPr>
          <w:rFonts w:ascii="Calibri" w:eastAsia="Calibri" w:hAnsi="Calibri" w:cs="Arial"/>
          <w:b/>
          <w:bCs/>
          <w:color w:val="1F497D" w:themeColor="text2"/>
          <w:sz w:val="22"/>
          <w:szCs w:val="22"/>
        </w:rPr>
      </w:pPr>
      <w:r>
        <w:rPr>
          <w:rFonts w:ascii="Calibri" w:eastAsia="Calibri" w:hAnsi="Calibri" w:cs="Arial"/>
          <w:b/>
          <w:bCs/>
          <w:color w:val="1F497D" w:themeColor="text2"/>
          <w:sz w:val="22"/>
          <w:szCs w:val="22"/>
        </w:rPr>
        <w:t xml:space="preserve">The United States requests deletion of Article 1(15, Alt 2). </w:t>
      </w:r>
    </w:p>
    <w:p w14:paraId="45EA4273" w14:textId="77777777" w:rsidR="00D620EF" w:rsidRPr="000305C8" w:rsidRDefault="00D620EF" w:rsidP="00D620EF">
      <w:pPr>
        <w:pStyle w:val="SingleTxt"/>
        <w:spacing w:after="0" w:line="120" w:lineRule="exact"/>
        <w:rPr>
          <w:sz w:val="10"/>
        </w:rPr>
      </w:pPr>
    </w:p>
    <w:p w14:paraId="4704032E" w14:textId="77777777" w:rsidR="00D620EF" w:rsidRPr="000305C8" w:rsidRDefault="00D620EF" w:rsidP="00D620EF">
      <w:pPr>
        <w:pStyle w:val="SingleTxt"/>
        <w:spacing w:after="0" w:line="120" w:lineRule="exact"/>
        <w:rPr>
          <w:sz w:val="10"/>
        </w:rPr>
      </w:pPr>
    </w:p>
    <w:p w14:paraId="7FFAC789" w14:textId="77777777" w:rsidR="00D620EF" w:rsidRPr="000305C8" w:rsidRDefault="00D620EF" w:rsidP="00D620EF">
      <w:pPr>
        <w:pStyle w:val="SingleTxt"/>
        <w:spacing w:after="0" w:line="120" w:lineRule="exact"/>
        <w:rPr>
          <w:sz w:val="10"/>
        </w:rPr>
      </w:pPr>
    </w:p>
    <w:p w14:paraId="52C5CC14" w14:textId="77777777" w:rsidR="00D620EF" w:rsidRPr="000305C8" w:rsidRDefault="00D620EF" w:rsidP="00171E3F">
      <w:pPr>
        <w:pStyle w:val="H1"/>
        <w:ind w:right="1260" w:hanging="7"/>
        <w:jc w:val="center"/>
        <w:outlineLvl w:val="9"/>
      </w:pPr>
      <w:r w:rsidRPr="000305C8">
        <w:lastRenderedPageBreak/>
        <w:t>Article 4</w:t>
      </w:r>
    </w:p>
    <w:p w14:paraId="0932F81B" w14:textId="77777777" w:rsidR="00D620EF" w:rsidRPr="000305C8" w:rsidRDefault="00D620EF" w:rsidP="00171E3F">
      <w:pPr>
        <w:pStyle w:val="H1"/>
        <w:ind w:right="1260" w:hanging="7"/>
        <w:jc w:val="center"/>
        <w:outlineLvl w:val="9"/>
      </w:pPr>
      <w:r w:rsidRPr="000305C8">
        <w:t>Relationship between this Agreement and the Convention and other [existing] relevant legal instruments and frameworks and relevant global, regional and sectoral bodies</w:t>
      </w:r>
    </w:p>
    <w:p w14:paraId="0364D950" w14:textId="77777777" w:rsidR="00D620EF" w:rsidRPr="000305C8" w:rsidRDefault="00D620EF" w:rsidP="00D620EF">
      <w:pPr>
        <w:pStyle w:val="SingleTxt"/>
        <w:spacing w:after="0" w:line="120" w:lineRule="exact"/>
        <w:rPr>
          <w:sz w:val="10"/>
        </w:rPr>
      </w:pPr>
    </w:p>
    <w:p w14:paraId="4EF179B3" w14:textId="77777777" w:rsidR="00D620EF" w:rsidRPr="000305C8" w:rsidRDefault="00D620EF" w:rsidP="00D620EF">
      <w:pPr>
        <w:pStyle w:val="SingleTxt"/>
        <w:spacing w:after="0" w:line="120" w:lineRule="exact"/>
        <w:rPr>
          <w:sz w:val="10"/>
        </w:rPr>
      </w:pPr>
    </w:p>
    <w:p w14:paraId="20D6A53E" w14:textId="77777777" w:rsidR="00D620EF" w:rsidRPr="000305C8" w:rsidRDefault="00D620EF" w:rsidP="00D620EF">
      <w:pPr>
        <w:pStyle w:val="SingleTxt"/>
        <w:spacing w:after="0" w:line="240" w:lineRule="auto"/>
      </w:pPr>
    </w:p>
    <w:p w14:paraId="658DED80" w14:textId="77777777" w:rsidR="00D620EF" w:rsidRDefault="00D620EF" w:rsidP="00D620EF">
      <w:pPr>
        <w:pStyle w:val="SingleTxt"/>
        <w:spacing w:line="240" w:lineRule="auto"/>
      </w:pPr>
      <w:r w:rsidRPr="000305C8">
        <w:t>2.</w:t>
      </w:r>
      <w:r w:rsidRPr="000305C8">
        <w:tab/>
        <w:t>The rights and jurisdiction of coastal States over all areas under national jurisdiction, including the continental shelf within and beyond 200 nautical miles and the exclusive economic zone, shall be respected in accordance with the Convention.</w:t>
      </w:r>
    </w:p>
    <w:p w14:paraId="10DD2743" w14:textId="77777777" w:rsidR="00D620EF" w:rsidRPr="0015063D" w:rsidRDefault="00D620EF" w:rsidP="00D620EF">
      <w:pPr>
        <w:pStyle w:val="SingleTxt"/>
        <w:spacing w:after="0" w:line="240" w:lineRule="auto"/>
        <w:rPr>
          <w:rFonts w:ascii="Calibri" w:eastAsia="Calibri" w:hAnsi="Calibri" w:cs="Arial"/>
          <w:b/>
          <w:bCs/>
          <w:color w:val="1F497D" w:themeColor="text2"/>
          <w:sz w:val="22"/>
          <w:szCs w:val="22"/>
        </w:rPr>
      </w:pPr>
      <w:r>
        <w:rPr>
          <w:rFonts w:ascii="Calibri" w:eastAsia="Calibri" w:hAnsi="Calibri" w:cs="Arial"/>
          <w:b/>
          <w:bCs/>
          <w:color w:val="1F497D"/>
          <w:spacing w:val="0"/>
          <w:w w:val="100"/>
          <w:kern w:val="0"/>
          <w:sz w:val="22"/>
          <w:szCs w:val="22"/>
          <w:lang w:val="en-US"/>
        </w:rPr>
        <w:t>U.S. s</w:t>
      </w:r>
      <w:r w:rsidRPr="00C56361">
        <w:rPr>
          <w:rFonts w:ascii="Calibri" w:eastAsia="Calibri" w:hAnsi="Calibri" w:cs="Arial"/>
          <w:b/>
          <w:bCs/>
          <w:color w:val="1F497D"/>
          <w:spacing w:val="0"/>
          <w:w w:val="100"/>
          <w:kern w:val="0"/>
          <w:sz w:val="22"/>
          <w:szCs w:val="22"/>
          <w:lang w:val="en-US"/>
        </w:rPr>
        <w:t>uggested text</w:t>
      </w:r>
      <w:r>
        <w:rPr>
          <w:rFonts w:ascii="Calibri" w:eastAsia="Calibri" w:hAnsi="Calibri" w:cs="Arial"/>
          <w:b/>
          <w:bCs/>
          <w:color w:val="1F497D"/>
          <w:spacing w:val="0"/>
          <w:w w:val="100"/>
          <w:kern w:val="0"/>
          <w:sz w:val="22"/>
          <w:szCs w:val="22"/>
          <w:lang w:val="en-US"/>
        </w:rPr>
        <w:t xml:space="preserve"> for Article 4(2)</w:t>
      </w:r>
      <w:r w:rsidRPr="00C56361">
        <w:rPr>
          <w:rFonts w:ascii="Calibri" w:eastAsia="Calibri" w:hAnsi="Calibri" w:cs="Arial"/>
          <w:b/>
          <w:bCs/>
          <w:color w:val="1F497D"/>
          <w:spacing w:val="0"/>
          <w:w w:val="100"/>
          <w:kern w:val="0"/>
          <w:sz w:val="22"/>
          <w:szCs w:val="22"/>
          <w:lang w:val="en-US"/>
        </w:rPr>
        <w:t xml:space="preserve">: </w:t>
      </w:r>
      <w:r w:rsidRPr="005D1A30">
        <w:rPr>
          <w:color w:val="7030A0"/>
        </w:rPr>
        <w:t>“</w:t>
      </w:r>
      <w:r w:rsidRPr="0000041E">
        <w:rPr>
          <w:color w:val="7030A0"/>
        </w:rPr>
        <w:t xml:space="preserve">The rights and jurisdiction of coastal States </w:t>
      </w:r>
      <w:r w:rsidRPr="0000041E">
        <w:rPr>
          <w:strike/>
          <w:color w:val="7030A0"/>
        </w:rPr>
        <w:t>over</w:t>
      </w:r>
      <w:r w:rsidRPr="0000041E">
        <w:rPr>
          <w:color w:val="7030A0"/>
        </w:rPr>
        <w:t xml:space="preserve"> </w:t>
      </w:r>
      <w:r w:rsidRPr="0000041E">
        <w:rPr>
          <w:color w:val="7030A0"/>
          <w:u w:val="single"/>
        </w:rPr>
        <w:t>in</w:t>
      </w:r>
      <w:r>
        <w:rPr>
          <w:color w:val="7030A0"/>
        </w:rPr>
        <w:t xml:space="preserve"> </w:t>
      </w:r>
      <w:r w:rsidRPr="0000041E">
        <w:rPr>
          <w:color w:val="7030A0"/>
        </w:rPr>
        <w:t>all areas under national jurisdiction, including the continental shelf within and beyond 200 nautical miles and the exclusive economic zone, shall be respected in accordance with the Convention</w:t>
      </w:r>
      <w:r>
        <w:rPr>
          <w:color w:val="7030A0"/>
        </w:rPr>
        <w:t>.”</w:t>
      </w:r>
    </w:p>
    <w:p w14:paraId="0F37EE10" w14:textId="77777777" w:rsidR="00D620EF" w:rsidRPr="000305C8" w:rsidRDefault="00D620EF" w:rsidP="00D620EF">
      <w:pPr>
        <w:pStyle w:val="SingleTxt"/>
        <w:spacing w:after="0" w:line="240" w:lineRule="auto"/>
      </w:pPr>
    </w:p>
    <w:p w14:paraId="6FB4A28B" w14:textId="77777777" w:rsidR="00D620EF" w:rsidRDefault="00D620EF" w:rsidP="00D620EF">
      <w:pPr>
        <w:pStyle w:val="SingleTxt"/>
        <w:spacing w:line="240" w:lineRule="auto"/>
      </w:pPr>
      <w:r w:rsidRPr="000305C8">
        <w:t>3.</w:t>
      </w:r>
      <w:r w:rsidRPr="000305C8">
        <w:tab/>
        <w:t>This Agreement shall be interpreted and applied in a manner that [respects the competences of and] does not undermine [existing] relevant legal instruments and frameworks and relevant global, regional and sectoral bodies, and that promotes coherence and coordination with those instruments, frameworks and bodies, provided that they are supportive of and do not run counter to the objectives of the Convention and this Agreement.</w:t>
      </w:r>
    </w:p>
    <w:p w14:paraId="7FCC9A50" w14:textId="77777777" w:rsidR="00D620EF" w:rsidRDefault="00D620EF" w:rsidP="00D620EF">
      <w:pPr>
        <w:pStyle w:val="SingleTxt"/>
        <w:spacing w:after="0" w:line="240" w:lineRule="auto"/>
      </w:pPr>
      <w:r>
        <w:rPr>
          <w:rFonts w:ascii="Calibri" w:eastAsia="Calibri" w:hAnsi="Calibri" w:cs="Arial"/>
          <w:b/>
          <w:bCs/>
          <w:color w:val="1F497D" w:themeColor="text2"/>
          <w:sz w:val="22"/>
          <w:szCs w:val="22"/>
        </w:rPr>
        <w:t>U.S. suggested text for Article 4(3):</w:t>
      </w:r>
      <w:r>
        <w:t xml:space="preserve"> </w:t>
      </w:r>
      <w:r w:rsidRPr="00C334E7">
        <w:rPr>
          <w:color w:val="7030A0"/>
        </w:rPr>
        <w:t xml:space="preserve">“This Agreement shall be interpreted and applied in a manner that respects the competences of and does not undermine relevant legal instruments and frameworks and relevant global, regional and sectoral bodies, and that promotes </w:t>
      </w:r>
      <w:r w:rsidRPr="000669B1">
        <w:rPr>
          <w:strike/>
          <w:color w:val="7030A0"/>
        </w:rPr>
        <w:t>coherence and</w:t>
      </w:r>
      <w:r w:rsidRPr="00C334E7">
        <w:rPr>
          <w:color w:val="7030A0"/>
        </w:rPr>
        <w:t xml:space="preserve"> coordination with those instruments, frameworks and bodies.”</w:t>
      </w:r>
    </w:p>
    <w:p w14:paraId="6748FDF3" w14:textId="77777777" w:rsidR="00D620EF" w:rsidRPr="000305C8" w:rsidRDefault="00D620EF" w:rsidP="00D620EF">
      <w:pPr>
        <w:pStyle w:val="SingleTxt"/>
        <w:spacing w:after="0" w:line="240" w:lineRule="auto"/>
      </w:pPr>
    </w:p>
    <w:p w14:paraId="76433C19" w14:textId="77777777" w:rsidR="00D620EF" w:rsidRDefault="00D620EF" w:rsidP="00D620EF">
      <w:pPr>
        <w:pStyle w:val="SingleTxt"/>
        <w:spacing w:line="240" w:lineRule="auto"/>
      </w:pPr>
      <w:r w:rsidRPr="000305C8">
        <w:t>[4.</w:t>
      </w:r>
      <w:r w:rsidRPr="000305C8">
        <w:tab/>
        <w:t>The provisions of this Agreement are not intended to affect the legal status of non-Parties to the Convention or any other related agreements with regard to those instruments.]</w:t>
      </w:r>
    </w:p>
    <w:p w14:paraId="0C658FB5" w14:textId="77777777" w:rsidR="00D620EF" w:rsidRDefault="00D620EF" w:rsidP="00D620EF">
      <w:pPr>
        <w:pStyle w:val="SingleTxt"/>
        <w:spacing w:after="0" w:line="240" w:lineRule="auto"/>
        <w:rPr>
          <w:rFonts w:ascii="Calibri" w:eastAsia="Calibri" w:hAnsi="Calibri" w:cs="Arial"/>
          <w:b/>
          <w:bCs/>
          <w:color w:val="1F497D" w:themeColor="text2"/>
          <w:sz w:val="22"/>
          <w:szCs w:val="22"/>
        </w:rPr>
      </w:pPr>
      <w:r w:rsidRPr="005926F3">
        <w:rPr>
          <w:rFonts w:ascii="Calibri" w:eastAsia="Calibri" w:hAnsi="Calibri" w:cs="Arial"/>
          <w:b/>
          <w:bCs/>
          <w:color w:val="1F497D" w:themeColor="text2"/>
          <w:sz w:val="22"/>
          <w:szCs w:val="22"/>
        </w:rPr>
        <w:t>U.S. suggested text for Article 4(3):</w:t>
      </w:r>
      <w:r w:rsidRPr="005926F3">
        <w:rPr>
          <w:color w:val="7030A0"/>
        </w:rPr>
        <w:t xml:space="preserve"> </w:t>
      </w:r>
      <w:r w:rsidRPr="00C334E7">
        <w:rPr>
          <w:color w:val="7030A0"/>
        </w:rPr>
        <w:t>“</w:t>
      </w:r>
      <w:r w:rsidRPr="005926F3">
        <w:rPr>
          <w:strike/>
          <w:color w:val="7030A0"/>
        </w:rPr>
        <w:t>The provisions of this Agreement are</w:t>
      </w:r>
      <w:r w:rsidRPr="005926F3">
        <w:rPr>
          <w:color w:val="7030A0"/>
        </w:rPr>
        <w:t xml:space="preserve"> </w:t>
      </w:r>
      <w:r w:rsidRPr="005926F3">
        <w:rPr>
          <w:color w:val="7030A0"/>
          <w:u w:val="single"/>
        </w:rPr>
        <w:t>This instrument is</w:t>
      </w:r>
      <w:r>
        <w:rPr>
          <w:color w:val="7030A0"/>
        </w:rPr>
        <w:t xml:space="preserve"> </w:t>
      </w:r>
      <w:r w:rsidRPr="005926F3">
        <w:rPr>
          <w:color w:val="7030A0"/>
        </w:rPr>
        <w:t xml:space="preserve">not intended to affect the legal status of non-Parties to the Convention or any other related agreements </w:t>
      </w:r>
      <w:r w:rsidRPr="005926F3">
        <w:rPr>
          <w:strike/>
          <w:color w:val="7030A0"/>
        </w:rPr>
        <w:t>with regard to those instruments</w:t>
      </w:r>
      <w:r w:rsidRPr="005926F3">
        <w:rPr>
          <w:color w:val="7030A0"/>
        </w:rPr>
        <w:t>.</w:t>
      </w:r>
      <w:r>
        <w:rPr>
          <w:color w:val="7030A0"/>
        </w:rPr>
        <w:t>”</w:t>
      </w:r>
    </w:p>
    <w:p w14:paraId="2F46D9B6" w14:textId="77777777" w:rsidR="00D620EF" w:rsidRPr="000305C8" w:rsidRDefault="00D620EF" w:rsidP="00D620EF">
      <w:pPr>
        <w:pStyle w:val="SingleTxt"/>
        <w:spacing w:after="0" w:line="240" w:lineRule="auto"/>
      </w:pPr>
    </w:p>
    <w:p w14:paraId="4C1AF57B" w14:textId="77777777" w:rsidR="00D620EF" w:rsidRPr="000305C8" w:rsidRDefault="00D620EF" w:rsidP="00D620EF">
      <w:pPr>
        <w:pStyle w:val="SingleTxt"/>
        <w:spacing w:after="0" w:line="120" w:lineRule="exact"/>
        <w:rPr>
          <w:sz w:val="10"/>
        </w:rPr>
      </w:pPr>
    </w:p>
    <w:p w14:paraId="41484BC5" w14:textId="77777777" w:rsidR="00D620EF" w:rsidRPr="000305C8" w:rsidRDefault="00D620EF" w:rsidP="00D620EF">
      <w:pPr>
        <w:pStyle w:val="SingleTxt"/>
        <w:spacing w:after="0" w:line="120" w:lineRule="exact"/>
        <w:rPr>
          <w:sz w:val="10"/>
        </w:rPr>
      </w:pPr>
    </w:p>
    <w:p w14:paraId="0D8FA77A" w14:textId="77777777" w:rsidR="00D620EF" w:rsidRPr="000305C8" w:rsidRDefault="00D620EF" w:rsidP="00171E3F">
      <w:pPr>
        <w:pStyle w:val="H1"/>
        <w:ind w:right="1260" w:hanging="7"/>
        <w:jc w:val="center"/>
        <w:outlineLvl w:val="9"/>
      </w:pPr>
      <w:r w:rsidRPr="000305C8">
        <w:t>Article 5</w:t>
      </w:r>
    </w:p>
    <w:p w14:paraId="5B189DCE" w14:textId="77777777" w:rsidR="00D620EF" w:rsidRPr="000305C8" w:rsidRDefault="00D620EF" w:rsidP="00171E3F">
      <w:pPr>
        <w:pStyle w:val="H1"/>
        <w:ind w:right="1260" w:hanging="7"/>
        <w:jc w:val="center"/>
        <w:outlineLvl w:val="9"/>
      </w:pPr>
      <w:r w:rsidRPr="000305C8">
        <w:t>General [principles] [and] [approaches]</w:t>
      </w:r>
    </w:p>
    <w:p w14:paraId="5A6AC14D" w14:textId="77777777" w:rsidR="00D620EF" w:rsidRPr="000305C8" w:rsidRDefault="00D620EF" w:rsidP="00171E3F">
      <w:pPr>
        <w:pStyle w:val="SingleTxt"/>
        <w:keepNext/>
        <w:keepLines/>
        <w:spacing w:after="0" w:line="120" w:lineRule="exact"/>
        <w:rPr>
          <w:sz w:val="10"/>
        </w:rPr>
      </w:pPr>
    </w:p>
    <w:p w14:paraId="4C867C2A" w14:textId="77777777" w:rsidR="00D620EF" w:rsidRPr="000305C8" w:rsidRDefault="00D620EF" w:rsidP="00D620EF">
      <w:pPr>
        <w:pStyle w:val="SingleTxt"/>
        <w:keepNext/>
        <w:keepLines/>
        <w:spacing w:after="0" w:line="120" w:lineRule="exact"/>
        <w:rPr>
          <w:sz w:val="10"/>
        </w:rPr>
      </w:pPr>
    </w:p>
    <w:p w14:paraId="5E564540" w14:textId="77777777" w:rsidR="00D620EF" w:rsidRDefault="00D620EF" w:rsidP="00D620EF">
      <w:pPr>
        <w:pStyle w:val="SingleTxt"/>
        <w:spacing w:after="0" w:line="240" w:lineRule="auto"/>
        <w:rPr>
          <w:color w:val="7030A0"/>
        </w:rPr>
      </w:pPr>
      <w:r w:rsidRPr="005926F3">
        <w:rPr>
          <w:rFonts w:ascii="Calibri" w:eastAsia="Calibri" w:hAnsi="Calibri" w:cs="Arial"/>
          <w:b/>
          <w:bCs/>
          <w:color w:val="1F497D" w:themeColor="text2"/>
          <w:sz w:val="22"/>
          <w:szCs w:val="22"/>
        </w:rPr>
        <w:t xml:space="preserve">U.S. suggested text for Article </w:t>
      </w:r>
      <w:r>
        <w:rPr>
          <w:rFonts w:ascii="Calibri" w:eastAsia="Calibri" w:hAnsi="Calibri" w:cs="Arial"/>
          <w:b/>
          <w:bCs/>
          <w:color w:val="1F497D" w:themeColor="text2"/>
          <w:sz w:val="22"/>
          <w:szCs w:val="22"/>
        </w:rPr>
        <w:t>5 title</w:t>
      </w:r>
      <w:r w:rsidRPr="005926F3">
        <w:rPr>
          <w:rFonts w:ascii="Calibri" w:eastAsia="Calibri" w:hAnsi="Calibri" w:cs="Arial"/>
          <w:b/>
          <w:bCs/>
          <w:color w:val="1F497D" w:themeColor="text2"/>
          <w:sz w:val="22"/>
          <w:szCs w:val="22"/>
        </w:rPr>
        <w:t>:</w:t>
      </w:r>
      <w:r w:rsidRPr="005926F3">
        <w:rPr>
          <w:color w:val="7030A0"/>
        </w:rPr>
        <w:t xml:space="preserve"> </w:t>
      </w:r>
      <w:r w:rsidRPr="00C334E7">
        <w:rPr>
          <w:color w:val="7030A0"/>
        </w:rPr>
        <w:t>“</w:t>
      </w:r>
      <w:r>
        <w:rPr>
          <w:color w:val="7030A0"/>
        </w:rPr>
        <w:t>General approaches”</w:t>
      </w:r>
    </w:p>
    <w:p w14:paraId="2EAB9AF7" w14:textId="77777777" w:rsidR="00D620EF" w:rsidRDefault="00D620EF" w:rsidP="00D620EF">
      <w:pPr>
        <w:pStyle w:val="SingleTxt"/>
        <w:spacing w:after="0" w:line="240" w:lineRule="auto"/>
      </w:pPr>
    </w:p>
    <w:p w14:paraId="0864D318" w14:textId="77777777" w:rsidR="00D620EF" w:rsidRPr="000305C8" w:rsidRDefault="00D620EF" w:rsidP="00D620EF">
      <w:pPr>
        <w:pStyle w:val="SingleTxt"/>
      </w:pPr>
      <w:r w:rsidRPr="000305C8">
        <w:tab/>
        <w:t>In order to achieve the objective of this Agreement, States Parties shall:</w:t>
      </w:r>
    </w:p>
    <w:p w14:paraId="1F02FFA3" w14:textId="77777777" w:rsidR="00D620EF" w:rsidRPr="000305C8" w:rsidRDefault="00D620EF" w:rsidP="00D620EF">
      <w:pPr>
        <w:pStyle w:val="SingleTxt"/>
      </w:pPr>
      <w:r w:rsidRPr="000305C8">
        <w:tab/>
        <w:t>[(a)</w:t>
      </w:r>
      <w:r w:rsidRPr="000305C8">
        <w:tab/>
        <w:t>Apply an integrated approach [/principle];]</w:t>
      </w:r>
    </w:p>
    <w:p w14:paraId="5115C15E" w14:textId="77777777" w:rsidR="00D620EF" w:rsidRPr="00AE3D87" w:rsidRDefault="00D620EF" w:rsidP="00D620EF">
      <w:pPr>
        <w:pStyle w:val="SingleTxt"/>
        <w:spacing w:after="0" w:line="240" w:lineRule="auto"/>
        <w:rPr>
          <w:rFonts w:ascii="Calibri" w:eastAsia="Calibri" w:hAnsi="Calibri" w:cs="Arial"/>
          <w:b/>
          <w:bCs/>
          <w:color w:val="1F497D" w:themeColor="text2"/>
          <w:sz w:val="22"/>
          <w:szCs w:val="22"/>
        </w:rPr>
      </w:pPr>
      <w:r>
        <w:rPr>
          <w:rFonts w:ascii="Calibri" w:eastAsia="Calibri" w:hAnsi="Calibri" w:cs="Arial"/>
          <w:b/>
          <w:bCs/>
          <w:color w:val="1F497D" w:themeColor="text2"/>
          <w:sz w:val="22"/>
          <w:szCs w:val="22"/>
        </w:rPr>
        <w:t xml:space="preserve">The United States requests deletion of Article 5(a). </w:t>
      </w:r>
    </w:p>
    <w:p w14:paraId="4AA812FB" w14:textId="77777777" w:rsidR="00D620EF" w:rsidRDefault="00D620EF" w:rsidP="00D620EF">
      <w:pPr>
        <w:pStyle w:val="SingleTxt"/>
        <w:spacing w:after="0" w:line="240" w:lineRule="auto"/>
      </w:pPr>
    </w:p>
    <w:p w14:paraId="2CED0D3D" w14:textId="77777777" w:rsidR="00D620EF" w:rsidRPr="000305C8" w:rsidRDefault="00D620EF" w:rsidP="00D620EF">
      <w:pPr>
        <w:pStyle w:val="SingleTxt"/>
      </w:pPr>
      <w:r w:rsidRPr="000305C8">
        <w:tab/>
        <w:t>(b)</w:t>
      </w:r>
      <w:r w:rsidRPr="000305C8">
        <w:tab/>
        <w:t xml:space="preserve">Apply an approach that builds ecosystem resilience to the adverse effects of climate change and ocean acidification and restores ecosystem integrity; </w:t>
      </w:r>
    </w:p>
    <w:p w14:paraId="1D219FC6" w14:textId="77777777" w:rsidR="00D620EF" w:rsidRPr="005F589A" w:rsidRDefault="00D620EF" w:rsidP="00D620EF">
      <w:pPr>
        <w:pStyle w:val="BodyText"/>
        <w:ind w:left="1267" w:right="1290" w:firstLine="0"/>
        <w:jc w:val="both"/>
        <w:rPr>
          <w:sz w:val="22"/>
          <w:szCs w:val="22"/>
        </w:rPr>
      </w:pPr>
      <w:r w:rsidRPr="005926F3">
        <w:rPr>
          <w:rFonts w:ascii="Calibri" w:eastAsia="Calibri" w:hAnsi="Calibri" w:cs="Arial"/>
          <w:b/>
          <w:bCs/>
          <w:color w:val="1F497D" w:themeColor="text2"/>
          <w:sz w:val="22"/>
          <w:szCs w:val="22"/>
        </w:rPr>
        <w:t>U.S</w:t>
      </w:r>
      <w:r>
        <w:rPr>
          <w:rFonts w:ascii="Calibri" w:eastAsia="Calibri" w:hAnsi="Calibri" w:cs="Arial"/>
          <w:b/>
          <w:bCs/>
          <w:color w:val="1F497D" w:themeColor="text2"/>
          <w:sz w:val="22"/>
          <w:szCs w:val="22"/>
        </w:rPr>
        <w:t>. suggested text for Article 5(b</w:t>
      </w:r>
      <w:r w:rsidRPr="005926F3">
        <w:rPr>
          <w:rFonts w:ascii="Calibri" w:eastAsia="Calibri" w:hAnsi="Calibri" w:cs="Arial"/>
          <w:b/>
          <w:bCs/>
          <w:color w:val="1F497D" w:themeColor="text2"/>
          <w:sz w:val="22"/>
          <w:szCs w:val="22"/>
        </w:rPr>
        <w:t>):</w:t>
      </w:r>
      <w:r w:rsidRPr="005926F3">
        <w:rPr>
          <w:color w:val="7030A0"/>
        </w:rPr>
        <w:t xml:space="preserve"> </w:t>
      </w:r>
      <w:r w:rsidRPr="00C334E7">
        <w:rPr>
          <w:color w:val="7030A0"/>
        </w:rPr>
        <w:t>“</w:t>
      </w:r>
      <w:r w:rsidRPr="00070EAF">
        <w:rPr>
          <w:color w:val="7030A0"/>
          <w:sz w:val="20"/>
          <w:szCs w:val="20"/>
        </w:rPr>
        <w:t xml:space="preserve">Apply an approach that builds ecosystem resilience </w:t>
      </w:r>
      <w:r w:rsidRPr="00070EAF">
        <w:rPr>
          <w:strike/>
          <w:color w:val="7030A0"/>
          <w:sz w:val="20"/>
          <w:szCs w:val="20"/>
        </w:rPr>
        <w:t>to the adverse effects of climate change and ocean acidification</w:t>
      </w:r>
      <w:r w:rsidRPr="00070EAF">
        <w:rPr>
          <w:color w:val="7030A0"/>
          <w:sz w:val="20"/>
          <w:szCs w:val="20"/>
        </w:rPr>
        <w:t xml:space="preserve"> and restores ecosystem integrity;</w:t>
      </w:r>
      <w:r>
        <w:rPr>
          <w:color w:val="7030A0"/>
          <w:sz w:val="20"/>
          <w:szCs w:val="20"/>
        </w:rPr>
        <w:t>”</w:t>
      </w:r>
    </w:p>
    <w:p w14:paraId="2DFB34C4" w14:textId="77777777" w:rsidR="00D620EF" w:rsidRDefault="00D620EF" w:rsidP="00D620EF">
      <w:pPr>
        <w:pStyle w:val="SingleTxt"/>
        <w:spacing w:after="0" w:line="240" w:lineRule="auto"/>
      </w:pPr>
    </w:p>
    <w:p w14:paraId="192401C5" w14:textId="77777777" w:rsidR="00D620EF" w:rsidRPr="000305C8" w:rsidRDefault="00D620EF" w:rsidP="00D620EF">
      <w:pPr>
        <w:pStyle w:val="SingleTxt"/>
      </w:pPr>
      <w:r w:rsidRPr="000305C8">
        <w:tab/>
        <w:t>(c)</w:t>
      </w:r>
      <w:r w:rsidRPr="000305C8">
        <w:tab/>
        <w:t>Act so as not to transfer, directly or indirectly, damage or hazards from one area to another or transform one type of pollution into another;</w:t>
      </w:r>
    </w:p>
    <w:p w14:paraId="1564AFBF" w14:textId="77777777" w:rsidR="00D620EF" w:rsidRDefault="00D620EF" w:rsidP="00D620EF">
      <w:pPr>
        <w:pStyle w:val="SingleTxt"/>
        <w:spacing w:after="0" w:line="240" w:lineRule="auto"/>
        <w:rPr>
          <w:rFonts w:ascii="Calibri" w:eastAsia="Calibri" w:hAnsi="Calibri" w:cs="Arial"/>
          <w:b/>
          <w:bCs/>
          <w:color w:val="1F497D" w:themeColor="text2"/>
          <w:sz w:val="22"/>
          <w:szCs w:val="22"/>
        </w:rPr>
      </w:pPr>
      <w:r>
        <w:rPr>
          <w:rFonts w:ascii="Calibri" w:eastAsia="Calibri" w:hAnsi="Calibri" w:cs="Arial"/>
          <w:b/>
          <w:bCs/>
          <w:color w:val="1F497D" w:themeColor="text2"/>
          <w:sz w:val="22"/>
          <w:szCs w:val="22"/>
        </w:rPr>
        <w:lastRenderedPageBreak/>
        <w:t xml:space="preserve">The United States requests deletion of Article 5(c). </w:t>
      </w:r>
    </w:p>
    <w:p w14:paraId="52B6E94F" w14:textId="77777777" w:rsidR="00D620EF" w:rsidRDefault="00D620EF" w:rsidP="00D620EF">
      <w:pPr>
        <w:pStyle w:val="SingleTxt"/>
        <w:spacing w:after="0" w:line="240" w:lineRule="auto"/>
        <w:ind w:left="0"/>
      </w:pPr>
    </w:p>
    <w:p w14:paraId="4E215B02" w14:textId="77777777" w:rsidR="00D620EF" w:rsidRPr="000305C8" w:rsidRDefault="00D620EF" w:rsidP="00D620EF">
      <w:pPr>
        <w:pStyle w:val="SingleTxt"/>
      </w:pPr>
      <w:r w:rsidRPr="000305C8">
        <w:tab/>
        <w:t>(d)</w:t>
      </w:r>
      <w:r w:rsidRPr="000305C8">
        <w:tab/>
        <w:t>Endeavour to promote the internalization of environmental costs and the use of economic instruments, taking into account the approach that the polluter should [, in principle,] bear the cost of pollution, with due regard to the public interest and without distorting international trade and investment;</w:t>
      </w:r>
    </w:p>
    <w:p w14:paraId="70AD375C" w14:textId="77777777" w:rsidR="00D620EF" w:rsidRPr="00A665C0" w:rsidRDefault="00D620EF" w:rsidP="00D620EF">
      <w:pPr>
        <w:pStyle w:val="BodyText"/>
        <w:ind w:left="1267" w:right="1290" w:firstLine="0"/>
        <w:jc w:val="both"/>
        <w:rPr>
          <w:rFonts w:ascii="Calibri" w:eastAsia="Calibri" w:hAnsi="Calibri" w:cs="Arial"/>
          <w:b/>
          <w:bCs/>
          <w:color w:val="1F497D" w:themeColor="text2"/>
          <w:sz w:val="22"/>
          <w:szCs w:val="22"/>
        </w:rPr>
      </w:pPr>
      <w:r>
        <w:rPr>
          <w:rFonts w:ascii="Calibri" w:eastAsia="Calibri" w:hAnsi="Calibri" w:cs="Arial"/>
          <w:b/>
          <w:bCs/>
          <w:color w:val="1F497D" w:themeColor="text2"/>
          <w:sz w:val="22"/>
          <w:szCs w:val="22"/>
        </w:rPr>
        <w:t>The United States requests deletion of Article 5(d).</w:t>
      </w:r>
    </w:p>
    <w:p w14:paraId="4031CA3E" w14:textId="77777777" w:rsidR="00D620EF" w:rsidRDefault="00D620EF" w:rsidP="00D620EF">
      <w:pPr>
        <w:pStyle w:val="SingleTxt"/>
        <w:spacing w:after="0" w:line="240" w:lineRule="auto"/>
      </w:pPr>
    </w:p>
    <w:p w14:paraId="5128963F" w14:textId="77777777" w:rsidR="00D620EF" w:rsidRPr="000305C8" w:rsidRDefault="00D620EF" w:rsidP="00D620EF">
      <w:pPr>
        <w:pStyle w:val="SingleTxt"/>
      </w:pPr>
      <w:r w:rsidRPr="000305C8">
        <w:tab/>
        <w:t>[(e)</w:t>
      </w:r>
      <w:r w:rsidRPr="000305C8">
        <w:tab/>
        <w:t>Ensure accountability;]</w:t>
      </w:r>
    </w:p>
    <w:p w14:paraId="1D18D40B" w14:textId="77777777" w:rsidR="00D620EF" w:rsidRDefault="00D620EF" w:rsidP="00D620EF">
      <w:pPr>
        <w:pStyle w:val="SingleTxt"/>
        <w:spacing w:after="0" w:line="240" w:lineRule="auto"/>
        <w:rPr>
          <w:rFonts w:ascii="Calibri" w:eastAsia="Calibri" w:hAnsi="Calibri" w:cs="Arial"/>
          <w:b/>
          <w:bCs/>
          <w:color w:val="1F497D" w:themeColor="text2"/>
          <w:sz w:val="22"/>
          <w:szCs w:val="22"/>
        </w:rPr>
      </w:pPr>
      <w:r>
        <w:rPr>
          <w:rFonts w:ascii="Calibri" w:eastAsia="Calibri" w:hAnsi="Calibri" w:cs="Arial"/>
          <w:b/>
          <w:bCs/>
          <w:color w:val="1F497D" w:themeColor="text2"/>
          <w:sz w:val="22"/>
          <w:szCs w:val="22"/>
        </w:rPr>
        <w:t xml:space="preserve">The United States requests deletion of Article 5(e). </w:t>
      </w:r>
    </w:p>
    <w:p w14:paraId="5C8B65B6" w14:textId="77777777" w:rsidR="00D620EF" w:rsidRPr="000305C8" w:rsidRDefault="00D620EF" w:rsidP="00D620EF">
      <w:pPr>
        <w:pStyle w:val="SingleTxt"/>
      </w:pPr>
    </w:p>
    <w:p w14:paraId="6AC9EE67" w14:textId="77777777" w:rsidR="00D620EF" w:rsidRPr="000305C8" w:rsidRDefault="00D620EF" w:rsidP="00D620EF">
      <w:pPr>
        <w:pStyle w:val="SingleTxt"/>
      </w:pPr>
      <w:r w:rsidRPr="000305C8">
        <w:tab/>
        <w:t>[(f)</w:t>
      </w:r>
      <w:r w:rsidRPr="000305C8">
        <w:tab/>
        <w:t>Be guided by the principle of non-regression;]</w:t>
      </w:r>
    </w:p>
    <w:p w14:paraId="5FCBC5D9" w14:textId="77777777" w:rsidR="00D620EF" w:rsidRDefault="00D620EF" w:rsidP="00D620EF">
      <w:pPr>
        <w:pStyle w:val="SingleTxt"/>
        <w:spacing w:after="0" w:line="240" w:lineRule="auto"/>
        <w:rPr>
          <w:rFonts w:ascii="Calibri" w:eastAsia="Calibri" w:hAnsi="Calibri" w:cs="Arial"/>
          <w:b/>
          <w:bCs/>
          <w:color w:val="1F497D" w:themeColor="text2"/>
          <w:sz w:val="22"/>
          <w:szCs w:val="22"/>
        </w:rPr>
      </w:pPr>
      <w:r>
        <w:rPr>
          <w:rFonts w:ascii="Calibri" w:eastAsia="Calibri" w:hAnsi="Calibri" w:cs="Arial"/>
          <w:b/>
          <w:bCs/>
          <w:color w:val="1F497D" w:themeColor="text2"/>
          <w:sz w:val="22"/>
          <w:szCs w:val="22"/>
        </w:rPr>
        <w:t xml:space="preserve">The United States requests deletion of this paragraph. </w:t>
      </w:r>
    </w:p>
    <w:p w14:paraId="27720D58" w14:textId="77777777" w:rsidR="00D620EF" w:rsidRDefault="00D620EF" w:rsidP="00D620EF">
      <w:pPr>
        <w:pStyle w:val="SingleTxt"/>
        <w:spacing w:after="0" w:line="240" w:lineRule="auto"/>
      </w:pPr>
    </w:p>
    <w:p w14:paraId="5D76B7F1" w14:textId="77777777" w:rsidR="00D620EF" w:rsidRDefault="00D620EF" w:rsidP="00D620EF">
      <w:pPr>
        <w:pStyle w:val="SingleTxt"/>
      </w:pPr>
      <w:r w:rsidRPr="000305C8">
        <w:tab/>
        <w:t>[(g)</w:t>
      </w:r>
      <w:r w:rsidRPr="000305C8">
        <w:tab/>
        <w:t>Take into consideration flexibility, pertinence and effectiveness.]</w:t>
      </w:r>
    </w:p>
    <w:p w14:paraId="2E7B83A0" w14:textId="77777777" w:rsidR="00D620EF" w:rsidRDefault="00D620EF" w:rsidP="00D620EF">
      <w:pPr>
        <w:pStyle w:val="SingleTxt"/>
        <w:spacing w:after="0" w:line="240" w:lineRule="auto"/>
        <w:rPr>
          <w:rFonts w:ascii="Calibri" w:eastAsia="Calibri" w:hAnsi="Calibri" w:cs="Arial"/>
          <w:b/>
          <w:bCs/>
          <w:color w:val="1F497D" w:themeColor="text2"/>
          <w:sz w:val="22"/>
          <w:szCs w:val="22"/>
        </w:rPr>
      </w:pPr>
      <w:r>
        <w:rPr>
          <w:rFonts w:ascii="Calibri" w:eastAsia="Calibri" w:hAnsi="Calibri" w:cs="Arial"/>
          <w:b/>
          <w:bCs/>
          <w:color w:val="1F497D" w:themeColor="text2"/>
          <w:sz w:val="22"/>
          <w:szCs w:val="22"/>
        </w:rPr>
        <w:t xml:space="preserve">The United States requests deletion of this paragraph. </w:t>
      </w:r>
    </w:p>
    <w:p w14:paraId="53755A41" w14:textId="77777777" w:rsidR="00D620EF" w:rsidRPr="000305C8" w:rsidRDefault="00D620EF" w:rsidP="00D620EF">
      <w:pPr>
        <w:pStyle w:val="SingleTxt"/>
        <w:spacing w:after="0" w:line="120" w:lineRule="exact"/>
        <w:rPr>
          <w:sz w:val="10"/>
        </w:rPr>
      </w:pPr>
    </w:p>
    <w:p w14:paraId="5814543E" w14:textId="77777777" w:rsidR="00D620EF" w:rsidRDefault="00D620EF" w:rsidP="00D620EF">
      <w:pPr>
        <w:pStyle w:val="SingleTxt"/>
        <w:spacing w:after="0" w:line="120" w:lineRule="exact"/>
        <w:rPr>
          <w:sz w:val="10"/>
        </w:rPr>
      </w:pPr>
    </w:p>
    <w:p w14:paraId="1EF0A631" w14:textId="77777777" w:rsidR="00D620EF" w:rsidRPr="000305C8" w:rsidRDefault="00D620EF" w:rsidP="00D620EF">
      <w:pPr>
        <w:pStyle w:val="SingleTxt"/>
        <w:spacing w:after="0" w:line="120" w:lineRule="exact"/>
        <w:rPr>
          <w:sz w:val="10"/>
        </w:rPr>
      </w:pPr>
    </w:p>
    <w:p w14:paraId="11246D36" w14:textId="77777777" w:rsidR="00D620EF" w:rsidRPr="000305C8" w:rsidRDefault="00D620EF" w:rsidP="00171E3F">
      <w:pPr>
        <w:pStyle w:val="H1"/>
        <w:ind w:right="1260" w:hanging="7"/>
        <w:jc w:val="center"/>
        <w:outlineLvl w:val="9"/>
      </w:pPr>
      <w:r w:rsidRPr="000305C8">
        <w:t>Article 6</w:t>
      </w:r>
    </w:p>
    <w:p w14:paraId="3D7E6811" w14:textId="77777777" w:rsidR="00D620EF" w:rsidRPr="000305C8" w:rsidRDefault="00D620EF" w:rsidP="00171E3F">
      <w:pPr>
        <w:pStyle w:val="H1"/>
        <w:ind w:right="1260" w:hanging="7"/>
        <w:jc w:val="center"/>
        <w:outlineLvl w:val="9"/>
      </w:pPr>
      <w:r w:rsidRPr="000305C8">
        <w:t>International cooperation</w:t>
      </w:r>
    </w:p>
    <w:p w14:paraId="356B178A" w14:textId="77777777" w:rsidR="00D620EF" w:rsidRPr="000305C8" w:rsidRDefault="00D620EF" w:rsidP="00171E3F">
      <w:pPr>
        <w:pStyle w:val="SingleTxt"/>
        <w:spacing w:after="0" w:line="120" w:lineRule="exact"/>
        <w:rPr>
          <w:sz w:val="10"/>
        </w:rPr>
      </w:pPr>
    </w:p>
    <w:p w14:paraId="6872C7EC" w14:textId="77777777" w:rsidR="00D620EF" w:rsidRPr="000305C8" w:rsidRDefault="00D620EF" w:rsidP="00171E3F">
      <w:pPr>
        <w:pStyle w:val="SingleTxt"/>
        <w:spacing w:after="0" w:line="120" w:lineRule="exact"/>
        <w:rPr>
          <w:sz w:val="10"/>
        </w:rPr>
      </w:pPr>
    </w:p>
    <w:p w14:paraId="166C8AD2" w14:textId="77777777" w:rsidR="00D620EF" w:rsidRDefault="00D620EF" w:rsidP="00171E3F">
      <w:pPr>
        <w:pStyle w:val="SingleTxt"/>
      </w:pPr>
      <w:r w:rsidRPr="000305C8">
        <w:t>1.</w:t>
      </w:r>
      <w:r w:rsidRPr="000305C8">
        <w:tab/>
        <w:t>States Parties shall cooperate for the conservation and sustainable use of marine biological diversity of areas beyond national jurisdiction, including through strengthening and enhancing cooperation among existing relevant legal instruments and frameworks and relevant global, regional and sectoral bodies in the achievement of the objective of this Agreement.</w:t>
      </w:r>
    </w:p>
    <w:p w14:paraId="5D1644D9" w14:textId="77777777" w:rsidR="00D620EF" w:rsidRPr="00050065" w:rsidRDefault="00D620EF" w:rsidP="00171E3F">
      <w:pPr>
        <w:pStyle w:val="SingleTxt"/>
        <w:spacing w:after="0" w:line="240" w:lineRule="auto"/>
        <w:rPr>
          <w:rFonts w:ascii="Calibri" w:eastAsia="Calibri" w:hAnsi="Calibri" w:cs="Arial"/>
          <w:b/>
          <w:bCs/>
          <w:strike/>
          <w:color w:val="7030A0"/>
          <w:sz w:val="22"/>
          <w:szCs w:val="22"/>
        </w:rPr>
      </w:pPr>
      <w:r>
        <w:rPr>
          <w:rFonts w:ascii="Calibri" w:eastAsia="Calibri" w:hAnsi="Calibri" w:cs="Arial"/>
          <w:b/>
          <w:bCs/>
          <w:color w:val="1F497D" w:themeColor="text2"/>
          <w:sz w:val="22"/>
          <w:szCs w:val="22"/>
        </w:rPr>
        <w:t>U.S. suggested text for Article 6(1):</w:t>
      </w:r>
      <w:r>
        <w:t xml:space="preserve"> </w:t>
      </w:r>
      <w:r w:rsidRPr="00050065">
        <w:rPr>
          <w:color w:val="7030A0"/>
        </w:rPr>
        <w:t xml:space="preserve">“States Parties shall cooperate for the conservation and sustainable use of marine biological diversity of areas beyond national jurisdiction including, </w:t>
      </w:r>
      <w:r w:rsidRPr="00050065">
        <w:rPr>
          <w:color w:val="7030A0"/>
          <w:u w:val="single"/>
        </w:rPr>
        <w:t>as appropriate</w:t>
      </w:r>
      <w:r w:rsidRPr="00050065">
        <w:rPr>
          <w:color w:val="7030A0"/>
        </w:rPr>
        <w:t xml:space="preserve">, through strengthening and enhancing cooperation </w:t>
      </w:r>
      <w:r w:rsidRPr="00050065">
        <w:rPr>
          <w:strike/>
          <w:color w:val="7030A0"/>
        </w:rPr>
        <w:t>among</w:t>
      </w:r>
      <w:r w:rsidRPr="00050065">
        <w:rPr>
          <w:color w:val="7030A0"/>
        </w:rPr>
        <w:t xml:space="preserve"> </w:t>
      </w:r>
      <w:r w:rsidRPr="00050065">
        <w:rPr>
          <w:color w:val="7030A0"/>
          <w:u w:val="single"/>
        </w:rPr>
        <w:t>with</w:t>
      </w:r>
      <w:r w:rsidRPr="00050065">
        <w:rPr>
          <w:b/>
          <w:color w:val="7030A0"/>
        </w:rPr>
        <w:t xml:space="preserve"> </w:t>
      </w:r>
      <w:r w:rsidRPr="00050065">
        <w:rPr>
          <w:color w:val="7030A0"/>
        </w:rPr>
        <w:t xml:space="preserve">existing relevant legal instruments and frameworks and relevant global, regional and sectoral bodies </w:t>
      </w:r>
      <w:r w:rsidRPr="00050065">
        <w:rPr>
          <w:strike/>
          <w:color w:val="7030A0"/>
        </w:rPr>
        <w:t>in the achievement of the objective of this Agreement</w:t>
      </w:r>
      <w:r w:rsidRPr="00050065">
        <w:rPr>
          <w:color w:val="7030A0"/>
        </w:rPr>
        <w:t>.”</w:t>
      </w:r>
    </w:p>
    <w:p w14:paraId="3A5C1944" w14:textId="77777777" w:rsidR="00D620EF" w:rsidRPr="000305C8" w:rsidRDefault="00D620EF" w:rsidP="00171E3F">
      <w:pPr>
        <w:pStyle w:val="SingleTxt"/>
        <w:spacing w:after="0" w:line="240" w:lineRule="auto"/>
      </w:pPr>
    </w:p>
    <w:p w14:paraId="7A4216C6" w14:textId="77777777" w:rsidR="00D620EF" w:rsidRPr="000305C8" w:rsidRDefault="00D620EF" w:rsidP="00171E3F">
      <w:pPr>
        <w:pStyle w:val="SingleTxt"/>
      </w:pPr>
      <w:r w:rsidRPr="000305C8">
        <w:t>2.</w:t>
      </w:r>
      <w:r w:rsidRPr="000305C8">
        <w:tab/>
        <w:t xml:space="preserve">States Parties shall promote international cooperation in marine scientific research in accordance with articles 242 to 244 of the Convention, and in the development and transfer of marine technology in accordance with articles 270 to 274 of the Convention in the achievement of the objective of this Agreement. </w:t>
      </w:r>
    </w:p>
    <w:p w14:paraId="5470984C" w14:textId="77777777" w:rsidR="00D620EF" w:rsidRPr="000305C8" w:rsidRDefault="00D620EF" w:rsidP="00171E3F">
      <w:pPr>
        <w:pStyle w:val="SingleTxt"/>
        <w:spacing w:after="0" w:line="240" w:lineRule="auto"/>
        <w:rPr>
          <w:color w:val="7030A0"/>
        </w:rPr>
      </w:pPr>
      <w:r w:rsidRPr="000305C8">
        <w:rPr>
          <w:rFonts w:ascii="Calibri" w:eastAsia="Calibri" w:hAnsi="Calibri" w:cs="Arial"/>
          <w:b/>
          <w:bCs/>
          <w:color w:val="1F497D"/>
          <w:spacing w:val="0"/>
          <w:w w:val="100"/>
          <w:kern w:val="0"/>
          <w:sz w:val="22"/>
          <w:szCs w:val="22"/>
          <w:lang w:val="en-US"/>
        </w:rPr>
        <w:t xml:space="preserve">U.S. suggested text for Article 6(2): </w:t>
      </w:r>
      <w:r w:rsidRPr="000305C8">
        <w:rPr>
          <w:color w:val="7030A0"/>
        </w:rPr>
        <w:t xml:space="preserve">“States Parties shall promote international cooperation in marine scientific research </w:t>
      </w:r>
      <w:r w:rsidRPr="000305C8">
        <w:rPr>
          <w:strike/>
          <w:color w:val="7030A0"/>
        </w:rPr>
        <w:t>in accordance</w:t>
      </w:r>
      <w:r w:rsidRPr="000305C8">
        <w:rPr>
          <w:color w:val="7030A0"/>
        </w:rPr>
        <w:t xml:space="preserve"> </w:t>
      </w:r>
      <w:r w:rsidRPr="000305C8">
        <w:rPr>
          <w:color w:val="7030A0"/>
          <w:u w:val="single"/>
        </w:rPr>
        <w:t>consistent</w:t>
      </w:r>
      <w:r w:rsidRPr="000305C8">
        <w:rPr>
          <w:color w:val="7030A0"/>
        </w:rPr>
        <w:t xml:space="preserve"> with articles 242 to 244 of the Convention, and in the development and transfer of marine technology </w:t>
      </w:r>
      <w:r w:rsidRPr="000305C8">
        <w:rPr>
          <w:strike/>
          <w:color w:val="7030A0"/>
        </w:rPr>
        <w:t>in accordance</w:t>
      </w:r>
      <w:r w:rsidRPr="000305C8">
        <w:rPr>
          <w:color w:val="7030A0"/>
        </w:rPr>
        <w:t xml:space="preserve"> </w:t>
      </w:r>
      <w:r w:rsidRPr="000305C8">
        <w:rPr>
          <w:color w:val="7030A0"/>
          <w:u w:val="single"/>
        </w:rPr>
        <w:t>consistent</w:t>
      </w:r>
      <w:r w:rsidRPr="000305C8">
        <w:rPr>
          <w:color w:val="7030A0"/>
        </w:rPr>
        <w:t xml:space="preserve"> with articles 270 to 274 of the Convention </w:t>
      </w:r>
      <w:r w:rsidRPr="002A0898">
        <w:rPr>
          <w:color w:val="7030A0"/>
        </w:rPr>
        <w:t xml:space="preserve">in </w:t>
      </w:r>
      <w:r w:rsidRPr="00AA6868">
        <w:rPr>
          <w:strike/>
          <w:color w:val="7030A0"/>
        </w:rPr>
        <w:t>the achievement</w:t>
      </w:r>
      <w:r w:rsidRPr="000305C8">
        <w:rPr>
          <w:color w:val="7030A0"/>
        </w:rPr>
        <w:t xml:space="preserve"> </w:t>
      </w:r>
      <w:r w:rsidRPr="00AA6868">
        <w:rPr>
          <w:color w:val="7030A0"/>
          <w:u w:val="single"/>
        </w:rPr>
        <w:t>support</w:t>
      </w:r>
      <w:r>
        <w:rPr>
          <w:color w:val="7030A0"/>
        </w:rPr>
        <w:t xml:space="preserve"> </w:t>
      </w:r>
      <w:r w:rsidRPr="000305C8">
        <w:rPr>
          <w:color w:val="7030A0"/>
        </w:rPr>
        <w:t>of the objective of this Agreement.”</w:t>
      </w:r>
    </w:p>
    <w:p w14:paraId="7E8F8AE0" w14:textId="77777777" w:rsidR="00D620EF" w:rsidRPr="000305C8" w:rsidRDefault="00D620EF" w:rsidP="00171E3F">
      <w:pPr>
        <w:pStyle w:val="SingleTxt"/>
        <w:spacing w:after="0" w:line="240" w:lineRule="auto"/>
      </w:pPr>
    </w:p>
    <w:p w14:paraId="63CFA976" w14:textId="77777777" w:rsidR="00D620EF" w:rsidRDefault="00D620EF" w:rsidP="00171E3F">
      <w:pPr>
        <w:pStyle w:val="SingleTxt"/>
      </w:pPr>
      <w:r w:rsidRPr="000305C8">
        <w:t>[3.</w:t>
      </w:r>
      <w:r w:rsidRPr="000305C8">
        <w:tab/>
        <w:t>States Parties shall cooperate to establish new global, regional and sectoral bodies, where necessary, to fill governance gaps.]</w:t>
      </w:r>
    </w:p>
    <w:p w14:paraId="30A4F7E6" w14:textId="77777777" w:rsidR="00D620EF" w:rsidRDefault="00D620EF" w:rsidP="00171E3F">
      <w:pPr>
        <w:pStyle w:val="SingleTxt"/>
        <w:spacing w:after="0" w:line="240" w:lineRule="auto"/>
        <w:rPr>
          <w:rFonts w:ascii="Calibri" w:eastAsia="Calibri" w:hAnsi="Calibri" w:cs="Arial"/>
          <w:b/>
          <w:bCs/>
          <w:color w:val="1F497D" w:themeColor="text2"/>
          <w:sz w:val="22"/>
          <w:szCs w:val="22"/>
        </w:rPr>
      </w:pPr>
      <w:r>
        <w:rPr>
          <w:rFonts w:ascii="Calibri" w:eastAsia="Calibri" w:hAnsi="Calibri" w:cs="Arial"/>
          <w:b/>
          <w:bCs/>
          <w:color w:val="1F497D" w:themeColor="text2"/>
          <w:sz w:val="22"/>
          <w:szCs w:val="22"/>
        </w:rPr>
        <w:t xml:space="preserve">The United States requests deletion of Article 6(3). </w:t>
      </w:r>
    </w:p>
    <w:p w14:paraId="43C6F8D6" w14:textId="77777777" w:rsidR="00D620EF" w:rsidRDefault="00D620EF" w:rsidP="00171E3F">
      <w:pPr>
        <w:pStyle w:val="SingleTxt"/>
        <w:spacing w:after="0" w:line="240" w:lineRule="auto"/>
        <w:rPr>
          <w:rFonts w:ascii="Calibri" w:eastAsia="Calibri" w:hAnsi="Calibri" w:cs="Arial"/>
          <w:b/>
          <w:bCs/>
          <w:color w:val="1F497D" w:themeColor="text2"/>
          <w:sz w:val="22"/>
          <w:szCs w:val="22"/>
        </w:rPr>
      </w:pPr>
    </w:p>
    <w:p w14:paraId="4345121E" w14:textId="77777777" w:rsidR="00D620EF" w:rsidRPr="000305C8" w:rsidRDefault="00D620EF" w:rsidP="00171E3F">
      <w:pPr>
        <w:pStyle w:val="SingleTxt"/>
        <w:spacing w:after="0" w:line="240" w:lineRule="auto"/>
      </w:pPr>
    </w:p>
    <w:p w14:paraId="4BD4E3B6" w14:textId="77777777" w:rsidR="00D620EF" w:rsidRPr="000305C8" w:rsidRDefault="00D620EF" w:rsidP="00171E3F">
      <w:pPr>
        <w:pStyle w:val="HCh"/>
        <w:ind w:left="1267" w:right="1260" w:hanging="7"/>
        <w:jc w:val="center"/>
        <w:outlineLvl w:val="9"/>
        <w:rPr>
          <w:lang w:val="fr-FR"/>
        </w:rPr>
      </w:pPr>
      <w:r w:rsidRPr="000305C8">
        <w:rPr>
          <w:lang w:val="fr-FR"/>
        </w:rPr>
        <w:lastRenderedPageBreak/>
        <w:t>PART VI</w:t>
      </w:r>
    </w:p>
    <w:p w14:paraId="41309CA7" w14:textId="77777777" w:rsidR="00D620EF" w:rsidRPr="000305C8" w:rsidRDefault="00D620EF" w:rsidP="00171E3F">
      <w:pPr>
        <w:pStyle w:val="HCh"/>
        <w:ind w:left="1267" w:right="1260" w:hanging="7"/>
        <w:jc w:val="center"/>
        <w:outlineLvl w:val="9"/>
        <w:rPr>
          <w:lang w:val="fr-FR"/>
        </w:rPr>
      </w:pPr>
      <w:r w:rsidRPr="000305C8">
        <w:rPr>
          <w:lang w:val="fr-FR"/>
        </w:rPr>
        <w:t>INSTITUTIONAL ARRANGEMENTS</w:t>
      </w:r>
    </w:p>
    <w:p w14:paraId="00F67CDA" w14:textId="77777777" w:rsidR="00D620EF" w:rsidRPr="000305C8" w:rsidRDefault="00D620EF" w:rsidP="00171E3F">
      <w:pPr>
        <w:pStyle w:val="SingleTxt"/>
        <w:spacing w:after="0" w:line="120" w:lineRule="exact"/>
        <w:jc w:val="center"/>
        <w:rPr>
          <w:sz w:val="10"/>
          <w:lang w:val="fr-FR"/>
        </w:rPr>
      </w:pPr>
    </w:p>
    <w:p w14:paraId="0B2063EE" w14:textId="77777777" w:rsidR="00D620EF" w:rsidRPr="000305C8" w:rsidRDefault="00D620EF" w:rsidP="00171E3F">
      <w:pPr>
        <w:pStyle w:val="SingleTxt"/>
        <w:spacing w:after="0" w:line="120" w:lineRule="exact"/>
        <w:jc w:val="center"/>
        <w:rPr>
          <w:sz w:val="10"/>
          <w:lang w:val="fr-FR"/>
        </w:rPr>
      </w:pPr>
    </w:p>
    <w:p w14:paraId="74A665CB" w14:textId="77777777" w:rsidR="00D620EF" w:rsidRPr="000305C8" w:rsidRDefault="00D620EF" w:rsidP="00171E3F">
      <w:pPr>
        <w:pStyle w:val="H1"/>
        <w:ind w:right="1260" w:hanging="7"/>
        <w:jc w:val="center"/>
        <w:outlineLvl w:val="9"/>
        <w:rPr>
          <w:lang w:val="fr-FR"/>
        </w:rPr>
      </w:pPr>
      <w:r w:rsidRPr="000305C8">
        <w:rPr>
          <w:lang w:val="fr-FR"/>
        </w:rPr>
        <w:t>Article 48</w:t>
      </w:r>
    </w:p>
    <w:p w14:paraId="2E9C1B44" w14:textId="77777777" w:rsidR="00D620EF" w:rsidRPr="000305C8" w:rsidRDefault="00D620EF" w:rsidP="00171E3F">
      <w:pPr>
        <w:pStyle w:val="H1"/>
        <w:ind w:right="1260" w:hanging="7"/>
        <w:jc w:val="center"/>
        <w:outlineLvl w:val="9"/>
      </w:pPr>
      <w:r w:rsidRPr="000305C8">
        <w:t>Conference of the Parties</w:t>
      </w:r>
    </w:p>
    <w:p w14:paraId="35CEBAF9" w14:textId="77777777" w:rsidR="00D620EF" w:rsidRPr="000305C8" w:rsidRDefault="00D620EF" w:rsidP="00171E3F">
      <w:pPr>
        <w:pStyle w:val="SingleTxt"/>
        <w:spacing w:after="0" w:line="120" w:lineRule="exact"/>
        <w:rPr>
          <w:sz w:val="10"/>
        </w:rPr>
      </w:pPr>
    </w:p>
    <w:p w14:paraId="56E7AFEF" w14:textId="77777777" w:rsidR="00D620EF" w:rsidRPr="000305C8" w:rsidRDefault="00D620EF" w:rsidP="00171E3F">
      <w:pPr>
        <w:pStyle w:val="SingleTxt"/>
        <w:spacing w:after="0" w:line="120" w:lineRule="exact"/>
        <w:rPr>
          <w:sz w:val="10"/>
        </w:rPr>
      </w:pPr>
    </w:p>
    <w:p w14:paraId="115536A0" w14:textId="77777777" w:rsidR="00D620EF" w:rsidRPr="00B2684E" w:rsidRDefault="00D620EF" w:rsidP="00171E3F">
      <w:pPr>
        <w:pStyle w:val="SingleTxt"/>
      </w:pPr>
      <w:r w:rsidRPr="000305C8">
        <w:t>3.</w:t>
      </w:r>
      <w:r w:rsidRPr="000305C8">
        <w:tab/>
        <w:t xml:space="preserve">The Conference of the Parties shall agree upon and adopt rules of procedure for itself and for any subsidiary body that it may establish. </w:t>
      </w:r>
    </w:p>
    <w:p w14:paraId="0D1D4097" w14:textId="77777777" w:rsidR="00D620EF" w:rsidRDefault="00D620EF" w:rsidP="00171E3F">
      <w:pPr>
        <w:tabs>
          <w:tab w:val="left" w:pos="1800"/>
        </w:tabs>
        <w:ind w:left="1260" w:right="1200"/>
        <w:jc w:val="both"/>
      </w:pPr>
      <w:r>
        <w:rPr>
          <w:rFonts w:ascii="Calibri" w:eastAsia="Calibri" w:hAnsi="Calibri" w:cs="Arial"/>
          <w:b/>
          <w:bCs/>
          <w:color w:val="1F497D"/>
          <w:spacing w:val="0"/>
          <w:w w:val="100"/>
          <w:kern w:val="0"/>
          <w:sz w:val="22"/>
          <w:szCs w:val="22"/>
          <w:lang w:val="en-US"/>
        </w:rPr>
        <w:t xml:space="preserve">U.S. suggested text for Article 48(3): </w:t>
      </w:r>
      <w:r w:rsidRPr="004C06FB">
        <w:rPr>
          <w:color w:val="7030A0"/>
        </w:rPr>
        <w:t>“</w:t>
      </w:r>
      <w:r w:rsidRPr="00010125">
        <w:rPr>
          <w:color w:val="7030A0"/>
        </w:rPr>
        <w:t xml:space="preserve">The Conference of the Parties shall </w:t>
      </w:r>
      <w:r w:rsidRPr="00010125">
        <w:rPr>
          <w:color w:val="7030A0"/>
          <w:u w:val="single"/>
        </w:rPr>
        <w:t>by consensus</w:t>
      </w:r>
      <w:r w:rsidRPr="00010125">
        <w:rPr>
          <w:color w:val="7030A0"/>
        </w:rPr>
        <w:t xml:space="preserve"> agree upon and adopt rules of procedure for itself and for any subsidiary body that it may establish.</w:t>
      </w:r>
      <w:r>
        <w:rPr>
          <w:color w:val="7030A0"/>
        </w:rPr>
        <w:t>”</w:t>
      </w:r>
    </w:p>
    <w:p w14:paraId="364397A1" w14:textId="77777777" w:rsidR="00D620EF" w:rsidRPr="000305C8" w:rsidRDefault="00D620EF" w:rsidP="00171E3F">
      <w:pPr>
        <w:pStyle w:val="SingleTxt"/>
        <w:spacing w:after="0" w:line="240" w:lineRule="auto"/>
        <w:ind w:left="0"/>
      </w:pPr>
    </w:p>
    <w:p w14:paraId="5A1CCCDC" w14:textId="77777777" w:rsidR="00D620EF" w:rsidRPr="000305C8" w:rsidRDefault="00D620EF" w:rsidP="00171E3F">
      <w:pPr>
        <w:pStyle w:val="SingleTxt"/>
      </w:pPr>
      <w:r w:rsidRPr="000305C8">
        <w:t>4.</w:t>
      </w:r>
      <w:r w:rsidRPr="000305C8">
        <w:tab/>
        <w:t>The Conference of the Parties shall monitor and keep under review the implementation of this Agreement and, for this purpose, shall:</w:t>
      </w:r>
    </w:p>
    <w:p w14:paraId="1DEBF7CE" w14:textId="77777777" w:rsidR="00D620EF" w:rsidRPr="000305C8" w:rsidRDefault="00D620EF" w:rsidP="00171E3F">
      <w:pPr>
        <w:pStyle w:val="SingleTxt"/>
      </w:pPr>
      <w:r w:rsidRPr="000305C8">
        <w:tab/>
        <w:t>(a)</w:t>
      </w:r>
      <w:r w:rsidRPr="000305C8">
        <w:tab/>
        <w:t>Make, within its mandate, decisions and recommendations related to the implementation of this Agreement;</w:t>
      </w:r>
    </w:p>
    <w:p w14:paraId="008E5230" w14:textId="77777777" w:rsidR="00D620EF" w:rsidRPr="000305C8" w:rsidRDefault="00D620EF" w:rsidP="00171E3F">
      <w:pPr>
        <w:pStyle w:val="SingleTxt"/>
      </w:pPr>
      <w:r w:rsidRPr="000305C8">
        <w:tab/>
        <w:t>(b)</w:t>
      </w:r>
      <w:r w:rsidRPr="000305C8">
        <w:tab/>
        <w:t xml:space="preserve">Exchange information relevant to the implementation of this Agreement; </w:t>
      </w:r>
    </w:p>
    <w:p w14:paraId="6EF39F53" w14:textId="77777777" w:rsidR="00D620EF" w:rsidRPr="0040723B" w:rsidRDefault="00D620EF" w:rsidP="00171E3F">
      <w:pPr>
        <w:pStyle w:val="SingleTxt"/>
      </w:pPr>
      <w:r w:rsidRPr="000305C8">
        <w:tab/>
        <w:t>(c)</w:t>
      </w:r>
      <w:r w:rsidRPr="000305C8">
        <w:tab/>
        <w:t xml:space="preserve">Promote cooperation and coordination with and among [existing] relevant legal instruments and frameworks and relevant global, regional and sectoral bodies, with a view to promoting coherence among efforts towards, and the harmonization of relevant policies and measures for, the conservation and sustainable use of marine biological diversity of areas beyond national jurisdiction [, including by establishing processes for cooperation and coordination among relevant global, regional and sectoral bodies] [, including by inviting other global, regional and sectoral bodies to establish processes for cooperation]; </w:t>
      </w:r>
    </w:p>
    <w:p w14:paraId="13343395" w14:textId="77777777" w:rsidR="00D620EF" w:rsidRPr="006609EC"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U.S. suggested text for Article 48(4)(c):  </w:t>
      </w:r>
      <w:r w:rsidRPr="004C06FB">
        <w:rPr>
          <w:color w:val="7030A0"/>
        </w:rPr>
        <w:t>“</w:t>
      </w:r>
      <w:r w:rsidRPr="00F72C89">
        <w:rPr>
          <w:color w:val="7030A0"/>
        </w:rPr>
        <w:t xml:space="preserve">Promote cooperation and coordination with and among </w:t>
      </w:r>
      <w:r w:rsidRPr="00010125">
        <w:rPr>
          <w:strike/>
          <w:color w:val="7030A0"/>
        </w:rPr>
        <w:t xml:space="preserve">[existing] </w:t>
      </w:r>
      <w:r w:rsidRPr="00F72C89">
        <w:rPr>
          <w:color w:val="7030A0"/>
        </w:rPr>
        <w:t xml:space="preserve">relevant legal instruments and frameworks and relevant global, regional and sectoral bodies, with a view to promoting </w:t>
      </w:r>
      <w:r w:rsidRPr="00F72C89">
        <w:rPr>
          <w:strike/>
          <w:color w:val="7030A0"/>
        </w:rPr>
        <w:t xml:space="preserve">coherence among </w:t>
      </w:r>
      <w:r w:rsidRPr="00F72C89">
        <w:rPr>
          <w:color w:val="7030A0"/>
        </w:rPr>
        <w:t xml:space="preserve">efforts towards, and </w:t>
      </w:r>
      <w:r w:rsidRPr="00F72C89">
        <w:rPr>
          <w:strike/>
          <w:color w:val="7030A0"/>
        </w:rPr>
        <w:t>the harmonization of</w:t>
      </w:r>
      <w:r w:rsidRPr="00F72C89">
        <w:rPr>
          <w:color w:val="7030A0"/>
        </w:rPr>
        <w:t xml:space="preserve"> relevant policies and measures for, the conservation and sustainable use of marine biological diversity of areas beyond national jurisdiction </w:t>
      </w:r>
      <w:r w:rsidRPr="00F72C89">
        <w:rPr>
          <w:strike/>
          <w:color w:val="7030A0"/>
        </w:rPr>
        <w:t>[, including by establishing processes for cooperation and coordination among relevant global, regional and sectoral bodies]</w:t>
      </w:r>
      <w:r w:rsidRPr="00F72C89">
        <w:rPr>
          <w:color w:val="7030A0"/>
        </w:rPr>
        <w:t xml:space="preserve"> [, including by inviting other global, regional and sectoral bodies to establish processes for cooperation</w:t>
      </w:r>
      <w:r>
        <w:rPr>
          <w:color w:val="7030A0"/>
        </w:rPr>
        <w:t>.”</w:t>
      </w:r>
    </w:p>
    <w:p w14:paraId="54ABA6E1" w14:textId="77777777" w:rsidR="00D620EF" w:rsidRPr="000305C8" w:rsidRDefault="00D620EF" w:rsidP="00171E3F">
      <w:pPr>
        <w:pStyle w:val="SingleTxt"/>
        <w:spacing w:after="0" w:line="240" w:lineRule="auto"/>
        <w:ind w:left="0"/>
      </w:pPr>
    </w:p>
    <w:p w14:paraId="582DF814" w14:textId="77777777" w:rsidR="00D620EF" w:rsidRPr="000305C8" w:rsidRDefault="00D620EF" w:rsidP="00171E3F">
      <w:pPr>
        <w:pStyle w:val="SingleTxt"/>
      </w:pPr>
      <w:r w:rsidRPr="000305C8">
        <w:tab/>
        <w:t>(d)</w:t>
      </w:r>
      <w:r w:rsidRPr="000305C8">
        <w:tab/>
        <w:t>Establish such subsidiary bodies as deemed necessary for the implementation of this Agreement [, which may include:</w:t>
      </w:r>
    </w:p>
    <w:p w14:paraId="7692F825" w14:textId="77777777" w:rsidR="00D620EF" w:rsidRPr="000305C8" w:rsidRDefault="00D620EF" w:rsidP="00171E3F">
      <w:pPr>
        <w:pStyle w:val="SingleTxt"/>
        <w:ind w:left="1742" w:hanging="475"/>
      </w:pPr>
      <w:r w:rsidRPr="000305C8">
        <w:tab/>
        <w:t>[(</w:t>
      </w:r>
      <w:proofErr w:type="spellStart"/>
      <w:r w:rsidRPr="000305C8">
        <w:t>i</w:t>
      </w:r>
      <w:proofErr w:type="spellEnd"/>
      <w:r w:rsidRPr="000305C8">
        <w:t>)</w:t>
      </w:r>
      <w:r w:rsidRPr="000305C8">
        <w:tab/>
        <w:t>An access and benefit-sharing mechanism;]</w:t>
      </w:r>
    </w:p>
    <w:p w14:paraId="7F469E52" w14:textId="77777777" w:rsidR="00D620EF" w:rsidRPr="000305C8" w:rsidRDefault="00D620EF" w:rsidP="00171E3F">
      <w:pPr>
        <w:pStyle w:val="SingleTxt"/>
        <w:ind w:left="1742" w:hanging="475"/>
      </w:pPr>
      <w:r w:rsidRPr="000305C8">
        <w:tab/>
        <w:t>[(ii)</w:t>
      </w:r>
      <w:r w:rsidRPr="000305C8">
        <w:tab/>
        <w:t>A capacity-building and transfer of marine technology committee;]</w:t>
      </w:r>
    </w:p>
    <w:p w14:paraId="5334ABCB" w14:textId="77777777" w:rsidR="00D620EF" w:rsidRPr="000305C8" w:rsidRDefault="00D620EF" w:rsidP="00171E3F">
      <w:pPr>
        <w:pStyle w:val="SingleTxt"/>
        <w:ind w:left="1742" w:hanging="475"/>
      </w:pPr>
      <w:r w:rsidRPr="000305C8">
        <w:tab/>
        <w:t>[(iii)</w:t>
      </w:r>
      <w:r w:rsidRPr="000305C8">
        <w:tab/>
        <w:t>An implementation and compliance committee;]</w:t>
      </w:r>
    </w:p>
    <w:p w14:paraId="26AF7C44" w14:textId="77777777" w:rsidR="00D620EF" w:rsidRDefault="00D620EF" w:rsidP="00171E3F">
      <w:pPr>
        <w:pStyle w:val="SingleTxt"/>
        <w:ind w:left="1742" w:hanging="475"/>
      </w:pPr>
      <w:r w:rsidRPr="000305C8">
        <w:tab/>
        <w:t>[(iv)</w:t>
      </w:r>
      <w:r w:rsidRPr="000305C8">
        <w:tab/>
        <w:t xml:space="preserve">A finance committee]]; </w:t>
      </w:r>
    </w:p>
    <w:p w14:paraId="353EF74C" w14:textId="77777777" w:rsidR="00D620EF" w:rsidRPr="00C95C02" w:rsidRDefault="00D620EF" w:rsidP="00171E3F">
      <w:pPr>
        <w:pStyle w:val="SingleTxt"/>
        <w:rPr>
          <w:strike/>
          <w:color w:val="7030A0"/>
        </w:rPr>
      </w:pPr>
      <w:r>
        <w:rPr>
          <w:rFonts w:ascii="Calibri" w:eastAsia="Calibri" w:hAnsi="Calibri" w:cs="Arial"/>
          <w:b/>
          <w:bCs/>
          <w:color w:val="1F497D"/>
          <w:spacing w:val="0"/>
          <w:w w:val="100"/>
          <w:kern w:val="0"/>
          <w:sz w:val="22"/>
          <w:szCs w:val="22"/>
          <w:lang w:val="en-US"/>
        </w:rPr>
        <w:t xml:space="preserve">U.S. suggested text for Article 48(4)(d): </w:t>
      </w:r>
      <w:r w:rsidRPr="004C06FB">
        <w:rPr>
          <w:color w:val="7030A0"/>
        </w:rPr>
        <w:t>“</w:t>
      </w:r>
      <w:r w:rsidRPr="00C95C02">
        <w:rPr>
          <w:color w:val="7030A0"/>
        </w:rPr>
        <w:t>(d)</w:t>
      </w:r>
      <w:r w:rsidRPr="00C95C02">
        <w:rPr>
          <w:color w:val="7030A0"/>
        </w:rPr>
        <w:tab/>
        <w:t xml:space="preserve">Establish such subsidiary bodies as deemed necessary for the implementation of this Agreement </w:t>
      </w:r>
      <w:r w:rsidRPr="00C95C02">
        <w:rPr>
          <w:strike/>
          <w:color w:val="7030A0"/>
        </w:rPr>
        <w:t>[, which may include:</w:t>
      </w:r>
    </w:p>
    <w:p w14:paraId="4BA1FA19" w14:textId="77777777" w:rsidR="00D620EF" w:rsidRPr="00C95C02" w:rsidRDefault="00D620EF" w:rsidP="00171E3F">
      <w:pPr>
        <w:pStyle w:val="SingleTxt"/>
        <w:ind w:left="1742" w:hanging="475"/>
        <w:rPr>
          <w:strike/>
          <w:color w:val="7030A0"/>
        </w:rPr>
      </w:pPr>
      <w:r w:rsidRPr="00C95C02">
        <w:rPr>
          <w:strike/>
          <w:color w:val="7030A0"/>
        </w:rPr>
        <w:tab/>
        <w:t>[(</w:t>
      </w:r>
      <w:proofErr w:type="spellStart"/>
      <w:r w:rsidRPr="00C95C02">
        <w:rPr>
          <w:strike/>
          <w:color w:val="7030A0"/>
        </w:rPr>
        <w:t>i</w:t>
      </w:r>
      <w:proofErr w:type="spellEnd"/>
      <w:r w:rsidRPr="00C95C02">
        <w:rPr>
          <w:strike/>
          <w:color w:val="7030A0"/>
        </w:rPr>
        <w:t>)</w:t>
      </w:r>
      <w:r w:rsidRPr="00C95C02">
        <w:rPr>
          <w:strike/>
          <w:color w:val="7030A0"/>
        </w:rPr>
        <w:tab/>
        <w:t>An access and benefit-sharing mechanism;]</w:t>
      </w:r>
    </w:p>
    <w:p w14:paraId="2004629B" w14:textId="77777777" w:rsidR="00D620EF" w:rsidRPr="00C95C02" w:rsidRDefault="00D620EF" w:rsidP="00171E3F">
      <w:pPr>
        <w:pStyle w:val="SingleTxt"/>
        <w:ind w:left="1742" w:hanging="475"/>
        <w:rPr>
          <w:strike/>
          <w:color w:val="7030A0"/>
        </w:rPr>
      </w:pPr>
      <w:r w:rsidRPr="00C95C02">
        <w:rPr>
          <w:strike/>
          <w:color w:val="7030A0"/>
        </w:rPr>
        <w:tab/>
        <w:t>[(ii)</w:t>
      </w:r>
      <w:r w:rsidRPr="00C95C02">
        <w:rPr>
          <w:strike/>
          <w:color w:val="7030A0"/>
        </w:rPr>
        <w:tab/>
        <w:t>A capacity-building and transfer of marine technology committee;]</w:t>
      </w:r>
    </w:p>
    <w:p w14:paraId="63479FC2" w14:textId="77777777" w:rsidR="00D620EF" w:rsidRPr="00C95C02" w:rsidRDefault="00D620EF" w:rsidP="00171E3F">
      <w:pPr>
        <w:pStyle w:val="SingleTxt"/>
        <w:ind w:left="1742" w:hanging="475"/>
        <w:rPr>
          <w:strike/>
          <w:color w:val="7030A0"/>
        </w:rPr>
      </w:pPr>
      <w:r w:rsidRPr="00C95C02">
        <w:rPr>
          <w:strike/>
          <w:color w:val="7030A0"/>
        </w:rPr>
        <w:tab/>
        <w:t>[(iii)</w:t>
      </w:r>
      <w:r w:rsidRPr="00C95C02">
        <w:rPr>
          <w:strike/>
          <w:color w:val="7030A0"/>
        </w:rPr>
        <w:tab/>
        <w:t>An implementation and compliance committee;]</w:t>
      </w:r>
    </w:p>
    <w:p w14:paraId="4DC8D24E" w14:textId="77777777" w:rsidR="00D620EF" w:rsidRPr="00C95C02" w:rsidRDefault="00D620EF" w:rsidP="00171E3F">
      <w:pPr>
        <w:pStyle w:val="SingleTxt"/>
        <w:ind w:left="1742" w:hanging="475"/>
        <w:rPr>
          <w:color w:val="7030A0"/>
        </w:rPr>
      </w:pPr>
      <w:r w:rsidRPr="00C95C02">
        <w:rPr>
          <w:strike/>
          <w:color w:val="7030A0"/>
        </w:rPr>
        <w:tab/>
        <w:t>[(iv)</w:t>
      </w:r>
      <w:r w:rsidRPr="00C95C02">
        <w:rPr>
          <w:strike/>
          <w:color w:val="7030A0"/>
        </w:rPr>
        <w:tab/>
        <w:t>A finance committee]]</w:t>
      </w:r>
      <w:r w:rsidRPr="00C95C02">
        <w:rPr>
          <w:color w:val="7030A0"/>
        </w:rPr>
        <w:t xml:space="preserve">;” </w:t>
      </w:r>
    </w:p>
    <w:p w14:paraId="2C38EBB4" w14:textId="77777777" w:rsidR="00D620EF" w:rsidRPr="000305C8" w:rsidRDefault="00D620EF" w:rsidP="00171E3F">
      <w:pPr>
        <w:pStyle w:val="SingleTxt"/>
        <w:spacing w:after="0" w:line="240" w:lineRule="auto"/>
        <w:ind w:left="1742" w:hanging="475"/>
      </w:pPr>
    </w:p>
    <w:p w14:paraId="1EB72B6A" w14:textId="77777777" w:rsidR="00D620EF" w:rsidRPr="002B7496" w:rsidRDefault="00D620EF" w:rsidP="00171E3F">
      <w:pPr>
        <w:pStyle w:val="SingleTxt"/>
      </w:pPr>
      <w:r w:rsidRPr="000305C8">
        <w:t>[5.</w:t>
      </w:r>
      <w:r w:rsidRPr="000305C8">
        <w:tab/>
        <w:t>The Conference of the Parties [shall] [may], at intervals to be determined by it, assess and review the adequacy and effectiveness of the provisions of this Agreement and, if necessary, propose means of strengthening the substance and methods of implementation of those provisions in order to better address the conservation and sustainable use of marine biological diversity of areas beyond national jurisdiction.]</w:t>
      </w:r>
    </w:p>
    <w:p w14:paraId="74093EDF" w14:textId="77777777" w:rsidR="00D620EF" w:rsidRPr="00F72C89" w:rsidRDefault="00D620EF" w:rsidP="00171E3F">
      <w:pPr>
        <w:tabs>
          <w:tab w:val="left" w:pos="1800"/>
        </w:tabs>
        <w:ind w:left="1260" w:right="1200"/>
        <w:jc w:val="both"/>
        <w:rPr>
          <w:rFonts w:ascii="Calibri" w:eastAsia="Calibri" w:hAnsi="Calibri" w:cs="Arial"/>
          <w:b/>
          <w:bCs/>
          <w:color w:val="7030A0"/>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U.S. suggested text for Article 48(5): </w:t>
      </w:r>
      <w:r w:rsidRPr="004C06FB">
        <w:rPr>
          <w:color w:val="7030A0"/>
        </w:rPr>
        <w:t>“</w:t>
      </w:r>
      <w:r>
        <w:rPr>
          <w:color w:val="7030A0"/>
        </w:rPr>
        <w:t>The C</w:t>
      </w:r>
      <w:r w:rsidRPr="00F72C89">
        <w:rPr>
          <w:color w:val="7030A0"/>
        </w:rPr>
        <w:t xml:space="preserve">onference of the Parties </w:t>
      </w:r>
      <w:r w:rsidRPr="00F72C89">
        <w:rPr>
          <w:strike/>
          <w:color w:val="7030A0"/>
        </w:rPr>
        <w:t xml:space="preserve">[shall] </w:t>
      </w:r>
      <w:r w:rsidRPr="00F72C89">
        <w:rPr>
          <w:color w:val="7030A0"/>
        </w:rPr>
        <w:t xml:space="preserve">[may], at intervals to be determined by it, assess and review the adequacy and effectiveness of the provisions of this Agreement and, if necessary, propose means of strengthening the </w:t>
      </w:r>
      <w:r w:rsidRPr="00F72C89">
        <w:rPr>
          <w:strike/>
          <w:color w:val="7030A0"/>
        </w:rPr>
        <w:t>substance and</w:t>
      </w:r>
      <w:r w:rsidRPr="00F72C89">
        <w:rPr>
          <w:color w:val="7030A0"/>
        </w:rPr>
        <w:t xml:space="preserve"> methods of implementation of those provisions in order to better address the conservation and sustainable use of marine biological diversity of areas beyond national jurisdiction</w:t>
      </w:r>
      <w:r>
        <w:rPr>
          <w:color w:val="7030A0"/>
        </w:rPr>
        <w:t>.”</w:t>
      </w:r>
    </w:p>
    <w:p w14:paraId="21BDE826" w14:textId="77777777" w:rsidR="00D620EF" w:rsidRPr="000305C8" w:rsidRDefault="00D620EF" w:rsidP="00171E3F">
      <w:pPr>
        <w:pStyle w:val="SingleTxt"/>
        <w:spacing w:after="0" w:line="240" w:lineRule="auto"/>
      </w:pPr>
    </w:p>
    <w:p w14:paraId="0D7FCC74" w14:textId="77777777" w:rsidR="00D620EF" w:rsidRPr="000305C8" w:rsidRDefault="00D620EF" w:rsidP="00171E3F">
      <w:pPr>
        <w:pStyle w:val="SingleTxt"/>
        <w:spacing w:after="0" w:line="120" w:lineRule="exact"/>
        <w:rPr>
          <w:sz w:val="10"/>
        </w:rPr>
      </w:pPr>
    </w:p>
    <w:p w14:paraId="7AD33F06" w14:textId="77777777" w:rsidR="00D620EF" w:rsidRPr="000305C8" w:rsidRDefault="00D620EF" w:rsidP="00171E3F">
      <w:pPr>
        <w:pStyle w:val="SingleTxt"/>
        <w:spacing w:after="0" w:line="120" w:lineRule="exact"/>
        <w:rPr>
          <w:sz w:val="10"/>
        </w:rPr>
      </w:pPr>
    </w:p>
    <w:p w14:paraId="1525D4ED" w14:textId="77777777" w:rsidR="00D620EF" w:rsidRPr="000305C8" w:rsidRDefault="00D620EF" w:rsidP="00171E3F">
      <w:pPr>
        <w:pStyle w:val="H1"/>
        <w:ind w:right="1260" w:hanging="7"/>
        <w:jc w:val="center"/>
        <w:outlineLvl w:val="9"/>
      </w:pPr>
      <w:r w:rsidRPr="000305C8">
        <w:t>Article 49</w:t>
      </w:r>
    </w:p>
    <w:p w14:paraId="6766326E" w14:textId="77777777" w:rsidR="00D620EF" w:rsidRPr="000305C8" w:rsidRDefault="00D620EF" w:rsidP="00171E3F">
      <w:pPr>
        <w:pStyle w:val="H1"/>
        <w:ind w:right="1260" w:hanging="7"/>
        <w:jc w:val="center"/>
        <w:outlineLvl w:val="9"/>
      </w:pPr>
      <w:r w:rsidRPr="000305C8">
        <w:t>Scientific and Technical [Body] [Network]</w:t>
      </w:r>
    </w:p>
    <w:p w14:paraId="56A997DA" w14:textId="77777777" w:rsidR="00D620EF" w:rsidRPr="000305C8" w:rsidRDefault="00D620EF" w:rsidP="00171E3F">
      <w:pPr>
        <w:pStyle w:val="SingleTxt"/>
        <w:spacing w:after="0" w:line="120" w:lineRule="exact"/>
        <w:rPr>
          <w:sz w:val="10"/>
        </w:rPr>
      </w:pPr>
    </w:p>
    <w:p w14:paraId="433363A2" w14:textId="77777777" w:rsidR="00D620EF" w:rsidRPr="000305C8" w:rsidRDefault="00D620EF" w:rsidP="00171E3F">
      <w:pPr>
        <w:pStyle w:val="SingleTxt"/>
        <w:spacing w:after="0" w:line="120" w:lineRule="exact"/>
        <w:rPr>
          <w:sz w:val="10"/>
        </w:rPr>
      </w:pPr>
    </w:p>
    <w:p w14:paraId="258204BC" w14:textId="77777777" w:rsidR="00D620EF" w:rsidRPr="00697B5A" w:rsidRDefault="00D620EF" w:rsidP="00171E3F">
      <w:pPr>
        <w:pStyle w:val="SingleTxt"/>
      </w:pPr>
      <w:r w:rsidRPr="000305C8">
        <w:t>3.</w:t>
      </w:r>
      <w:r w:rsidRPr="000305C8">
        <w:tab/>
        <w:t xml:space="preserve">The [Body] [Network] may also draw on appropriate advice from existing arrangements, such as the Joint Group of Experts on the Scientific Aspects of Marine Environmental Protection, as well as other scientists and experts, as may be required. </w:t>
      </w:r>
    </w:p>
    <w:p w14:paraId="07FC73B2" w14:textId="77777777" w:rsidR="00D620EF" w:rsidRPr="002F229A" w:rsidRDefault="00D620EF" w:rsidP="00171E3F">
      <w:pPr>
        <w:tabs>
          <w:tab w:val="left" w:pos="1800"/>
        </w:tabs>
        <w:ind w:left="1260" w:right="1200"/>
        <w:jc w:val="both"/>
        <w:rPr>
          <w:rFonts w:ascii="Calibri" w:eastAsia="Calibri" w:hAnsi="Calibri" w:cs="Arial"/>
          <w:b/>
          <w:bCs/>
          <w:color w:val="7030A0"/>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U.S. suggested text for Article 49(3): </w:t>
      </w:r>
      <w:r w:rsidRPr="002F229A">
        <w:rPr>
          <w:color w:val="7030A0"/>
        </w:rPr>
        <w:t xml:space="preserve">“The [Body] [Network] may also draw on appropriate advice from </w:t>
      </w:r>
      <w:r w:rsidRPr="00B078AE">
        <w:rPr>
          <w:color w:val="7030A0"/>
        </w:rPr>
        <w:t>existing</w:t>
      </w:r>
      <w:r>
        <w:rPr>
          <w:color w:val="7030A0"/>
        </w:rPr>
        <w:t xml:space="preserve"> </w:t>
      </w:r>
      <w:r w:rsidRPr="00697B5A">
        <w:rPr>
          <w:color w:val="7030A0"/>
        </w:rPr>
        <w:t>arrangements</w:t>
      </w:r>
      <w:r w:rsidRPr="002F229A">
        <w:rPr>
          <w:color w:val="7030A0"/>
        </w:rPr>
        <w:t xml:space="preserve">, </w:t>
      </w:r>
      <w:r w:rsidRPr="006609EC">
        <w:rPr>
          <w:strike/>
          <w:color w:val="7030A0"/>
        </w:rPr>
        <w:t>such as the Joint Group of Experts on the Scientific Aspects of Marine Environmental Protection</w:t>
      </w:r>
      <w:r w:rsidRPr="002F229A">
        <w:rPr>
          <w:color w:val="7030A0"/>
        </w:rPr>
        <w:t xml:space="preserve">, as well as other scientists and experts, </w:t>
      </w:r>
      <w:r w:rsidRPr="002F229A">
        <w:rPr>
          <w:color w:val="7030A0"/>
          <w:u w:val="single"/>
        </w:rPr>
        <w:t>including from relevant regional and sectoral bodies,</w:t>
      </w:r>
      <w:r w:rsidRPr="002F229A">
        <w:rPr>
          <w:color w:val="7030A0"/>
        </w:rPr>
        <w:t xml:space="preserve"> as </w:t>
      </w:r>
      <w:r w:rsidRPr="002F229A">
        <w:rPr>
          <w:strike/>
          <w:color w:val="7030A0"/>
        </w:rPr>
        <w:t>may be required</w:t>
      </w:r>
      <w:r w:rsidRPr="002F229A">
        <w:rPr>
          <w:color w:val="7030A0"/>
        </w:rPr>
        <w:t xml:space="preserve"> </w:t>
      </w:r>
      <w:r w:rsidRPr="002F229A">
        <w:rPr>
          <w:color w:val="7030A0"/>
          <w:u w:val="single"/>
        </w:rPr>
        <w:t>appropriate</w:t>
      </w:r>
      <w:r w:rsidRPr="002F229A">
        <w:rPr>
          <w:color w:val="7030A0"/>
        </w:rPr>
        <w:t>.</w:t>
      </w:r>
      <w:r>
        <w:rPr>
          <w:color w:val="7030A0"/>
        </w:rPr>
        <w:t xml:space="preserve">  </w:t>
      </w:r>
      <w:r>
        <w:rPr>
          <w:color w:val="7030A0"/>
          <w:u w:val="single"/>
        </w:rPr>
        <w:t>This may include the establishment of ad-hoc scientific and technical [bodies][networks] established by the [Body][Network] and approved by the Conference of the Parties.</w:t>
      </w:r>
      <w:r w:rsidRPr="002F229A">
        <w:rPr>
          <w:color w:val="7030A0"/>
        </w:rPr>
        <w:t>”</w:t>
      </w:r>
    </w:p>
    <w:p w14:paraId="7AEF2D81" w14:textId="77777777" w:rsidR="00D620EF" w:rsidRPr="000305C8" w:rsidRDefault="00D620EF" w:rsidP="00171E3F">
      <w:pPr>
        <w:pStyle w:val="SingleTxt"/>
        <w:spacing w:after="0" w:line="240" w:lineRule="auto"/>
        <w:ind w:left="0"/>
      </w:pPr>
    </w:p>
    <w:p w14:paraId="44B1B6C2" w14:textId="77777777" w:rsidR="00D620EF" w:rsidRPr="000305C8" w:rsidRDefault="00D620EF" w:rsidP="00171E3F">
      <w:pPr>
        <w:pStyle w:val="SingleTxt"/>
      </w:pPr>
      <w:r w:rsidRPr="000305C8">
        <w:t>[4. Alt. 1.</w:t>
      </w:r>
      <w:r w:rsidRPr="000305C8">
        <w:tab/>
        <w:t>Under the authority and guidance of the Conference of the Parties, [and upon its request,] the [Body] [Network] shall:</w:t>
      </w:r>
    </w:p>
    <w:p w14:paraId="70BD04EB" w14:textId="77777777" w:rsidR="00D620EF" w:rsidRDefault="00D620EF" w:rsidP="00171E3F">
      <w:pPr>
        <w:pStyle w:val="SingleTxt"/>
      </w:pPr>
      <w:r w:rsidRPr="000305C8">
        <w:tab/>
        <w:t>[(b)</w:t>
      </w:r>
      <w:r w:rsidRPr="000305C8">
        <w:tab/>
        <w:t>Have advisory competence with regard to marine genetic resources, including questions on the sharing of benefits;]</w:t>
      </w:r>
    </w:p>
    <w:p w14:paraId="1E72A069" w14:textId="77777777" w:rsidR="00D620EF" w:rsidRDefault="00D620EF" w:rsidP="00171E3F">
      <w:pPr>
        <w:pStyle w:val="SingleTxt"/>
        <w:spacing w:after="0" w:line="240" w:lineRule="auto"/>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U.S. requests deletion of Article 49(4)(Alt. 1)(b).</w:t>
      </w:r>
    </w:p>
    <w:p w14:paraId="2E80AB7F" w14:textId="77777777" w:rsidR="00D620EF" w:rsidRPr="000305C8" w:rsidRDefault="00D620EF" w:rsidP="00171E3F">
      <w:pPr>
        <w:pStyle w:val="SingleTxt"/>
        <w:spacing w:after="0" w:line="240" w:lineRule="auto"/>
      </w:pPr>
    </w:p>
    <w:p w14:paraId="193FE854" w14:textId="77777777" w:rsidR="00D620EF" w:rsidRDefault="00D620EF" w:rsidP="00171E3F">
      <w:pPr>
        <w:pStyle w:val="SingleTxt"/>
      </w:pPr>
      <w:r w:rsidRPr="000305C8">
        <w:tab/>
        <w:t>[(c)</w:t>
      </w:r>
      <w:r w:rsidRPr="000305C8">
        <w:tab/>
        <w:t>Elaborate a benefit-sharing mechanism;]</w:t>
      </w:r>
    </w:p>
    <w:p w14:paraId="43C0930A" w14:textId="77777777" w:rsidR="00D620EF" w:rsidRDefault="00D620EF" w:rsidP="00171E3F">
      <w:pPr>
        <w:pStyle w:val="SingleTxt"/>
        <w:spacing w:after="0" w:line="240" w:lineRule="auto"/>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U.S. requests deletion of Article 49(4)(Alt. 1)(c).</w:t>
      </w:r>
    </w:p>
    <w:p w14:paraId="4DD5CD22" w14:textId="77777777" w:rsidR="00D620EF" w:rsidRPr="000305C8" w:rsidRDefault="00D620EF" w:rsidP="00171E3F">
      <w:pPr>
        <w:pStyle w:val="SingleTxt"/>
        <w:spacing w:after="0" w:line="240" w:lineRule="auto"/>
      </w:pPr>
    </w:p>
    <w:p w14:paraId="1E2B7DC6" w14:textId="77777777" w:rsidR="00D620EF" w:rsidRDefault="00D620EF" w:rsidP="00171E3F">
      <w:pPr>
        <w:pStyle w:val="SingleTxt"/>
      </w:pPr>
      <w:r w:rsidRPr="000305C8">
        <w:tab/>
        <w:t>[(d)</w:t>
      </w:r>
      <w:r w:rsidRPr="000305C8">
        <w:tab/>
        <w:t>Monitor the utilization of marine genetic resources of areas beyond national jurisdiction;]</w:t>
      </w:r>
    </w:p>
    <w:p w14:paraId="0584E867" w14:textId="77777777" w:rsidR="00D620EF" w:rsidRDefault="00D620EF" w:rsidP="00171E3F">
      <w:pPr>
        <w:pStyle w:val="SingleTxt"/>
        <w:spacing w:after="0" w:line="240" w:lineRule="auto"/>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U.S. requests deletion of Article 49(4)(Alt. 1)(d).</w:t>
      </w:r>
    </w:p>
    <w:p w14:paraId="56D4783B" w14:textId="77777777" w:rsidR="00D620EF" w:rsidRPr="00945179" w:rsidRDefault="00D620EF" w:rsidP="00171E3F">
      <w:pPr>
        <w:pStyle w:val="SingleTxt"/>
        <w:spacing w:after="0" w:line="240" w:lineRule="auto"/>
        <w:rPr>
          <w:lang w:val="en-US"/>
        </w:rPr>
      </w:pPr>
    </w:p>
    <w:p w14:paraId="30154DD8" w14:textId="77777777" w:rsidR="00D620EF" w:rsidRPr="000305C8" w:rsidRDefault="00D620EF" w:rsidP="00171E3F">
      <w:pPr>
        <w:pStyle w:val="SingleTxt"/>
      </w:pPr>
      <w:r w:rsidRPr="000305C8">
        <w:tab/>
        <w:t>[(e)</w:t>
      </w:r>
      <w:r w:rsidRPr="000305C8">
        <w:tab/>
        <w:t>Possess recommendatory functions with respect to measures such as area-based management tools, including marine protected areas, including regarding:</w:t>
      </w:r>
    </w:p>
    <w:p w14:paraId="3C582C37" w14:textId="77777777" w:rsidR="00D620EF" w:rsidRPr="000305C8" w:rsidRDefault="00D620EF" w:rsidP="00171E3F">
      <w:pPr>
        <w:pStyle w:val="SingleTxt"/>
      </w:pPr>
      <w:r w:rsidRPr="000305C8">
        <w:tab/>
        <w:t>(</w:t>
      </w:r>
      <w:proofErr w:type="spellStart"/>
      <w:r w:rsidRPr="000305C8">
        <w:t>i</w:t>
      </w:r>
      <w:proofErr w:type="spellEnd"/>
      <w:r w:rsidRPr="000305C8">
        <w:t>)</w:t>
      </w:r>
      <w:r w:rsidRPr="000305C8">
        <w:tab/>
        <w:t>Standard-setting and review;</w:t>
      </w:r>
    </w:p>
    <w:p w14:paraId="1DA4FE2B" w14:textId="77777777" w:rsidR="00D620EF" w:rsidRPr="000305C8" w:rsidRDefault="00D620EF" w:rsidP="00171E3F">
      <w:pPr>
        <w:pStyle w:val="SingleTxt"/>
      </w:pPr>
      <w:r w:rsidRPr="000305C8">
        <w:tab/>
        <w:t>(ii)</w:t>
      </w:r>
      <w:r w:rsidRPr="000305C8">
        <w:tab/>
        <w:t>The assessment of proposals;</w:t>
      </w:r>
    </w:p>
    <w:p w14:paraId="5DB77656" w14:textId="77777777" w:rsidR="00D620EF" w:rsidRPr="009C6877" w:rsidRDefault="00D620EF" w:rsidP="00171E3F">
      <w:pPr>
        <w:pStyle w:val="SingleTxt"/>
      </w:pPr>
      <w:r w:rsidRPr="000305C8">
        <w:tab/>
        <w:t>(iii)</w:t>
      </w:r>
      <w:r w:rsidRPr="000305C8">
        <w:tab/>
        <w:t>The monitoring and review of measures;]</w:t>
      </w:r>
    </w:p>
    <w:p w14:paraId="62439C5A" w14:textId="77777777" w:rsidR="00D620EF" w:rsidRPr="00F56BEF"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U.S. suggested text for Article 49(4)(Alt. 1)(e): </w:t>
      </w:r>
      <w:r w:rsidRPr="002F229A">
        <w:rPr>
          <w:color w:val="7030A0"/>
        </w:rPr>
        <w:t>“</w:t>
      </w:r>
      <w:r w:rsidRPr="006609EC">
        <w:rPr>
          <w:color w:val="7030A0"/>
          <w:u w:val="single"/>
        </w:rPr>
        <w:t>Evaluate proposals for marine protected areas in relation to the criteria for such proposals in this Agreement and make recommendations on such proposals to the Conference of Parties</w:t>
      </w:r>
      <w:r w:rsidRPr="002F229A">
        <w:rPr>
          <w:color w:val="7030A0"/>
        </w:rPr>
        <w:t>.”</w:t>
      </w:r>
    </w:p>
    <w:p w14:paraId="56D2241A" w14:textId="77777777" w:rsidR="00D620EF" w:rsidRPr="000305C8" w:rsidRDefault="00D620EF" w:rsidP="00171E3F">
      <w:pPr>
        <w:pStyle w:val="SingleTxt"/>
        <w:spacing w:after="0" w:line="240" w:lineRule="auto"/>
      </w:pPr>
    </w:p>
    <w:p w14:paraId="56BFD981" w14:textId="77777777" w:rsidR="00D620EF" w:rsidRPr="00E97FDA" w:rsidRDefault="00D620EF" w:rsidP="00171E3F">
      <w:pPr>
        <w:pStyle w:val="SingleTxt"/>
      </w:pPr>
      <w:r w:rsidRPr="000305C8">
        <w:tab/>
        <w:t>[(f)</w:t>
      </w:r>
      <w:r w:rsidRPr="000305C8">
        <w:tab/>
        <w:t>Elaborate guidelines with respect to environmental impact assessments;]</w:t>
      </w:r>
    </w:p>
    <w:p w14:paraId="1907FE76" w14:textId="77777777" w:rsidR="00D620EF" w:rsidRDefault="00D620EF" w:rsidP="00171E3F">
      <w:pPr>
        <w:tabs>
          <w:tab w:val="left" w:pos="1800"/>
        </w:tabs>
        <w:ind w:left="1260" w:right="1200"/>
        <w:jc w:val="both"/>
      </w:pPr>
      <w:r>
        <w:rPr>
          <w:rFonts w:ascii="Calibri" w:eastAsia="Calibri" w:hAnsi="Calibri" w:cs="Arial"/>
          <w:b/>
          <w:bCs/>
          <w:color w:val="1F497D"/>
          <w:spacing w:val="0"/>
          <w:w w:val="100"/>
          <w:kern w:val="0"/>
          <w:sz w:val="22"/>
          <w:szCs w:val="22"/>
          <w:lang w:val="en-US"/>
        </w:rPr>
        <w:t>U.S. suggested text for Article 49(4)(Alt. 1)(f):</w:t>
      </w:r>
      <w:r w:rsidRPr="002F229A">
        <w:rPr>
          <w:rFonts w:ascii="Calibri" w:eastAsia="Calibri" w:hAnsi="Calibri" w:cs="Arial"/>
          <w:b/>
          <w:bCs/>
          <w:color w:val="7030A0"/>
          <w:spacing w:val="0"/>
          <w:w w:val="100"/>
          <w:kern w:val="0"/>
          <w:sz w:val="22"/>
          <w:szCs w:val="22"/>
          <w:lang w:val="en-US"/>
        </w:rPr>
        <w:t xml:space="preserve"> </w:t>
      </w:r>
      <w:r w:rsidRPr="002F229A">
        <w:rPr>
          <w:color w:val="7030A0"/>
        </w:rPr>
        <w:t>“Elaborate guidelines with respect to environmental impact assessments [</w:t>
      </w:r>
      <w:r w:rsidRPr="002F229A">
        <w:rPr>
          <w:color w:val="7030A0"/>
          <w:u w:val="single"/>
        </w:rPr>
        <w:t>if appropriate</w:t>
      </w:r>
      <w:r w:rsidRPr="002F229A">
        <w:rPr>
          <w:color w:val="7030A0"/>
        </w:rPr>
        <w:t>]</w:t>
      </w:r>
      <w:r w:rsidRPr="006609EC">
        <w:rPr>
          <w:strike/>
          <w:color w:val="7030A0"/>
        </w:rPr>
        <w:t>[</w:t>
      </w:r>
      <w:r w:rsidRPr="006609EC">
        <w:rPr>
          <w:strike/>
          <w:color w:val="7030A0"/>
          <w:u w:val="single"/>
        </w:rPr>
        <w:t>if needed</w:t>
      </w:r>
      <w:r w:rsidRPr="006609EC">
        <w:rPr>
          <w:strike/>
          <w:color w:val="7030A0"/>
        </w:rPr>
        <w:t>]</w:t>
      </w:r>
      <w:r w:rsidRPr="002F229A">
        <w:rPr>
          <w:color w:val="7030A0"/>
        </w:rPr>
        <w:t>.”</w:t>
      </w:r>
    </w:p>
    <w:p w14:paraId="62B9AB1D" w14:textId="77777777" w:rsidR="00D620EF" w:rsidRPr="000305C8" w:rsidRDefault="00D620EF" w:rsidP="00171E3F">
      <w:pPr>
        <w:pStyle w:val="SingleTxt"/>
        <w:spacing w:after="0" w:line="240" w:lineRule="auto"/>
        <w:ind w:left="0"/>
      </w:pPr>
    </w:p>
    <w:p w14:paraId="07E664DC" w14:textId="77777777" w:rsidR="00D620EF" w:rsidRDefault="00D620EF" w:rsidP="00171E3F">
      <w:pPr>
        <w:pStyle w:val="SingleTxt"/>
      </w:pPr>
      <w:r w:rsidRPr="000305C8">
        <w:tab/>
        <w:t>[(g)</w:t>
      </w:r>
      <w:r w:rsidRPr="000305C8">
        <w:tab/>
        <w:t xml:space="preserve">Make recommendations to the Conference of the Parties with respect to environmental impact assessments;] </w:t>
      </w:r>
    </w:p>
    <w:p w14:paraId="2CB7FFEC" w14:textId="77777777" w:rsidR="00D620EF"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U.S. requests deletion of Article 49(Alt. 1)(g). </w:t>
      </w:r>
    </w:p>
    <w:p w14:paraId="29E1DCD3" w14:textId="77777777" w:rsidR="00D620EF" w:rsidRPr="000305C8" w:rsidRDefault="00D620EF" w:rsidP="00171E3F">
      <w:pPr>
        <w:pStyle w:val="SingleTxt"/>
        <w:spacing w:after="0" w:line="240" w:lineRule="auto"/>
      </w:pPr>
    </w:p>
    <w:p w14:paraId="58E14731" w14:textId="77777777" w:rsidR="00D620EF" w:rsidRDefault="00D620EF" w:rsidP="00171E3F">
      <w:pPr>
        <w:pStyle w:val="SingleTxt"/>
      </w:pPr>
      <w:r w:rsidRPr="000305C8">
        <w:tab/>
        <w:t>[(h)</w:t>
      </w:r>
      <w:r w:rsidRPr="000305C8">
        <w:tab/>
        <w:t xml:space="preserve">Review environmental impact assessment standards to ensure consistency with the requirements under this Agreement;] </w:t>
      </w:r>
    </w:p>
    <w:p w14:paraId="55751A03" w14:textId="77777777" w:rsidR="00D620EF"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U.S. requests deletion of Article 49(Alt. 1)(h). </w:t>
      </w:r>
    </w:p>
    <w:p w14:paraId="0873BE8F" w14:textId="77777777" w:rsidR="00D620EF" w:rsidRPr="000305C8" w:rsidRDefault="00D620EF" w:rsidP="00171E3F">
      <w:pPr>
        <w:pStyle w:val="SingleTxt"/>
        <w:spacing w:after="0" w:line="240" w:lineRule="auto"/>
      </w:pPr>
    </w:p>
    <w:p w14:paraId="5B6222C7" w14:textId="77777777" w:rsidR="00D620EF" w:rsidRDefault="00D620EF" w:rsidP="00171E3F">
      <w:pPr>
        <w:pStyle w:val="SingleTxt"/>
      </w:pPr>
      <w:r w:rsidRPr="000305C8">
        <w:tab/>
        <w:t>[(l)</w:t>
      </w:r>
      <w:r w:rsidRPr="000305C8">
        <w:tab/>
        <w:t>Collaborate with regional committees on capacity-building and the transfer of marine technology or regional needs assessment mechanisms;]</w:t>
      </w:r>
    </w:p>
    <w:p w14:paraId="5EDD1A49" w14:textId="77777777" w:rsidR="00D620EF"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U.S. requests deletion of Article 49(Alt. 1)(l). </w:t>
      </w:r>
    </w:p>
    <w:p w14:paraId="6346553C" w14:textId="77777777" w:rsidR="00D620EF" w:rsidRPr="00150261"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p>
    <w:p w14:paraId="1C40BC29" w14:textId="77777777" w:rsidR="00D620EF" w:rsidRDefault="00D620EF" w:rsidP="00171E3F">
      <w:pPr>
        <w:pStyle w:val="SingleTxt"/>
      </w:pPr>
      <w:r w:rsidRPr="000305C8">
        <w:tab/>
        <w:t>[(m)</w:t>
      </w:r>
      <w:r w:rsidRPr="000305C8">
        <w:tab/>
        <w:t>Elaborate programmes for capacity-building and the transfer of marine technology;]</w:t>
      </w:r>
    </w:p>
    <w:p w14:paraId="7A7F30CE" w14:textId="77777777" w:rsidR="00D620EF"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U.S. requests deletion of Article 49(Alt. 1)(m), but think this idea could be moved to Article 51.</w:t>
      </w:r>
    </w:p>
    <w:p w14:paraId="7C804CB6" w14:textId="77777777" w:rsidR="00D620EF" w:rsidRPr="000305C8" w:rsidRDefault="00D620EF" w:rsidP="00171E3F">
      <w:pPr>
        <w:pStyle w:val="SingleTxt"/>
        <w:spacing w:after="0" w:line="240" w:lineRule="auto"/>
      </w:pPr>
    </w:p>
    <w:p w14:paraId="610BE850" w14:textId="77777777" w:rsidR="00D620EF" w:rsidRDefault="00D620EF" w:rsidP="00171E3F">
      <w:pPr>
        <w:pStyle w:val="SingleTxt"/>
      </w:pPr>
      <w:r w:rsidRPr="000305C8">
        <w:t>[4. Alt. 2.</w:t>
      </w:r>
      <w:r w:rsidRPr="000305C8">
        <w:tab/>
        <w:t>The functions of the [Body] [Network] shall be elaborated by the Conference of the Parties.]</w:t>
      </w:r>
    </w:p>
    <w:p w14:paraId="20DC2B31" w14:textId="77777777" w:rsidR="00D620EF" w:rsidRDefault="00D620EF" w:rsidP="00171E3F">
      <w:pPr>
        <w:tabs>
          <w:tab w:val="left" w:pos="1800"/>
        </w:tabs>
        <w:ind w:left="1260" w:right="1200"/>
        <w:jc w:val="both"/>
        <w:rPr>
          <w:rFonts w:ascii="Calibri" w:eastAsia="Calibri" w:hAnsi="Calibri" w:cs="Arial"/>
          <w:b/>
          <w:bCs/>
          <w:color w:val="00B050"/>
          <w:spacing w:val="0"/>
          <w:w w:val="100"/>
          <w:kern w:val="0"/>
          <w:sz w:val="22"/>
          <w:szCs w:val="22"/>
          <w:lang w:val="en-US"/>
        </w:rPr>
      </w:pPr>
      <w:r>
        <w:rPr>
          <w:rFonts w:ascii="Calibri" w:eastAsia="Calibri" w:hAnsi="Calibri" w:cs="Arial"/>
          <w:b/>
          <w:bCs/>
          <w:color w:val="1F497D"/>
          <w:spacing w:val="0"/>
          <w:w w:val="100"/>
          <w:kern w:val="0"/>
          <w:sz w:val="22"/>
          <w:szCs w:val="22"/>
          <w:lang w:val="en-US"/>
        </w:rPr>
        <w:t>U.S. requests deletion of Article 49(Alt. 2).</w:t>
      </w:r>
    </w:p>
    <w:p w14:paraId="3971C062" w14:textId="77777777" w:rsidR="00D620EF" w:rsidRPr="000305C8" w:rsidRDefault="00D620EF" w:rsidP="00171E3F">
      <w:pPr>
        <w:pStyle w:val="SingleTxt"/>
        <w:spacing w:after="0" w:line="240" w:lineRule="auto"/>
      </w:pPr>
    </w:p>
    <w:p w14:paraId="5BEE3150" w14:textId="77777777" w:rsidR="00D620EF" w:rsidRPr="000305C8" w:rsidRDefault="00D620EF" w:rsidP="00171E3F">
      <w:pPr>
        <w:pStyle w:val="SingleTxt"/>
        <w:spacing w:after="0" w:line="120" w:lineRule="exact"/>
        <w:rPr>
          <w:sz w:val="10"/>
        </w:rPr>
      </w:pPr>
    </w:p>
    <w:p w14:paraId="5BE6AF5D" w14:textId="77777777" w:rsidR="00D620EF" w:rsidRPr="000305C8" w:rsidRDefault="00D620EF" w:rsidP="00171E3F">
      <w:pPr>
        <w:pStyle w:val="SingleTxt"/>
        <w:spacing w:after="0" w:line="120" w:lineRule="exact"/>
        <w:rPr>
          <w:sz w:val="10"/>
        </w:rPr>
      </w:pPr>
    </w:p>
    <w:p w14:paraId="3BE272CE" w14:textId="77777777" w:rsidR="00D620EF" w:rsidRPr="000305C8" w:rsidRDefault="00D620EF" w:rsidP="00171E3F">
      <w:pPr>
        <w:pStyle w:val="H1"/>
        <w:ind w:right="1260" w:hanging="7"/>
        <w:jc w:val="center"/>
        <w:outlineLvl w:val="9"/>
      </w:pPr>
      <w:r w:rsidRPr="000305C8">
        <w:t>Article 50</w:t>
      </w:r>
    </w:p>
    <w:p w14:paraId="795B1183" w14:textId="77777777" w:rsidR="00D620EF" w:rsidRPr="000305C8" w:rsidRDefault="00D620EF" w:rsidP="00171E3F">
      <w:pPr>
        <w:pStyle w:val="H1"/>
        <w:ind w:right="1260" w:hanging="7"/>
        <w:jc w:val="center"/>
        <w:outlineLvl w:val="9"/>
      </w:pPr>
      <w:r w:rsidRPr="000305C8">
        <w:t>Secretariat</w:t>
      </w:r>
    </w:p>
    <w:p w14:paraId="35BBD623" w14:textId="77777777" w:rsidR="00D620EF" w:rsidRPr="000305C8" w:rsidRDefault="00D620EF" w:rsidP="00171E3F">
      <w:pPr>
        <w:pStyle w:val="SingleTxt"/>
        <w:spacing w:after="0" w:line="120" w:lineRule="exact"/>
        <w:rPr>
          <w:sz w:val="10"/>
        </w:rPr>
      </w:pPr>
    </w:p>
    <w:p w14:paraId="0212C6D3" w14:textId="77777777" w:rsidR="00D620EF" w:rsidRPr="000305C8" w:rsidRDefault="00D620EF" w:rsidP="00171E3F">
      <w:pPr>
        <w:pStyle w:val="SingleTxt"/>
        <w:spacing w:after="0" w:line="120" w:lineRule="exact"/>
        <w:rPr>
          <w:sz w:val="10"/>
        </w:rPr>
      </w:pPr>
    </w:p>
    <w:p w14:paraId="2562326B" w14:textId="77777777" w:rsidR="00D620EF" w:rsidRDefault="00D620EF" w:rsidP="00171E3F">
      <w:pPr>
        <w:pStyle w:val="SingleTxt"/>
      </w:pPr>
      <w:r w:rsidRPr="000305C8">
        <w:t>[1. Alt. 2.</w:t>
      </w:r>
      <w:r w:rsidRPr="000305C8">
        <w:tab/>
        <w:t>The Conference of the Parties shall [, at its first ordinary meeting,] designate the secretariat from among those existing competent international organizations that have signified their willingness to carry out the secretariat functions under this Agreement.]</w:t>
      </w:r>
    </w:p>
    <w:p w14:paraId="4334FB54" w14:textId="77777777" w:rsidR="00D620EF" w:rsidRDefault="00D620EF" w:rsidP="00171E3F">
      <w:pPr>
        <w:tabs>
          <w:tab w:val="left" w:pos="1800"/>
        </w:tabs>
        <w:ind w:left="1260" w:right="1200"/>
        <w:jc w:val="both"/>
      </w:pPr>
      <w:r>
        <w:rPr>
          <w:rFonts w:ascii="Calibri" w:eastAsia="Calibri" w:hAnsi="Calibri" w:cs="Arial"/>
          <w:b/>
          <w:bCs/>
          <w:color w:val="1F497D"/>
          <w:spacing w:val="0"/>
          <w:w w:val="100"/>
          <w:kern w:val="0"/>
          <w:sz w:val="22"/>
          <w:szCs w:val="22"/>
          <w:lang w:val="en-US"/>
        </w:rPr>
        <w:t xml:space="preserve">U.S. requests deletion of Article 50(1)(Alt. 2). </w:t>
      </w:r>
    </w:p>
    <w:p w14:paraId="629AA8CB" w14:textId="77777777" w:rsidR="00D620EF" w:rsidRPr="000305C8" w:rsidRDefault="00D620EF" w:rsidP="00171E3F">
      <w:pPr>
        <w:pStyle w:val="SingleTxt"/>
        <w:spacing w:after="0" w:line="240" w:lineRule="auto"/>
      </w:pPr>
    </w:p>
    <w:p w14:paraId="624A676F" w14:textId="77777777" w:rsidR="00D620EF" w:rsidRDefault="00D620EF" w:rsidP="00171E3F">
      <w:pPr>
        <w:pStyle w:val="SingleTxt"/>
      </w:pPr>
      <w:r w:rsidRPr="000305C8">
        <w:t>[1. Alt. 4.</w:t>
      </w:r>
      <w:r w:rsidRPr="000305C8">
        <w:tab/>
        <w:t>The secretariat functions under this Agreement shall be performed by the secretariat of the International Seabed Authority.]</w:t>
      </w:r>
    </w:p>
    <w:p w14:paraId="5B6EF88C" w14:textId="77777777" w:rsidR="00D620EF" w:rsidRDefault="00D620EF" w:rsidP="00171E3F">
      <w:pPr>
        <w:tabs>
          <w:tab w:val="left" w:pos="1800"/>
        </w:tabs>
        <w:ind w:left="1260" w:right="1200"/>
        <w:jc w:val="both"/>
      </w:pPr>
      <w:r>
        <w:rPr>
          <w:rFonts w:ascii="Calibri" w:eastAsia="Calibri" w:hAnsi="Calibri" w:cs="Arial"/>
          <w:b/>
          <w:bCs/>
          <w:color w:val="1F497D"/>
          <w:spacing w:val="0"/>
          <w:w w:val="100"/>
          <w:kern w:val="0"/>
          <w:sz w:val="22"/>
          <w:szCs w:val="22"/>
          <w:lang w:val="en-US"/>
        </w:rPr>
        <w:t xml:space="preserve">U.S. requests deletion of Article 50(1)(Alt. 4). </w:t>
      </w:r>
    </w:p>
    <w:p w14:paraId="4B41E9ED" w14:textId="77777777" w:rsidR="00D620EF" w:rsidRPr="000305C8" w:rsidRDefault="00D620EF" w:rsidP="00171E3F">
      <w:pPr>
        <w:pStyle w:val="SingleTxt"/>
        <w:spacing w:after="0" w:line="240" w:lineRule="auto"/>
      </w:pPr>
    </w:p>
    <w:p w14:paraId="3AB8057C" w14:textId="77777777" w:rsidR="00D620EF" w:rsidRPr="000305C8" w:rsidRDefault="00D620EF" w:rsidP="00171E3F">
      <w:pPr>
        <w:pStyle w:val="SingleTxt"/>
      </w:pPr>
      <w:r w:rsidRPr="000305C8">
        <w:t>2.</w:t>
      </w:r>
      <w:r w:rsidRPr="000305C8">
        <w:tab/>
        <w:t xml:space="preserve">The secretariat shall: </w:t>
      </w:r>
    </w:p>
    <w:p w14:paraId="40B73E76" w14:textId="77777777" w:rsidR="00D620EF" w:rsidRPr="000305C8" w:rsidRDefault="00D620EF" w:rsidP="00171E3F">
      <w:pPr>
        <w:pStyle w:val="SingleTxt"/>
      </w:pPr>
      <w:r w:rsidRPr="000305C8">
        <w:tab/>
        <w:t>(a)</w:t>
      </w:r>
      <w:r w:rsidRPr="000305C8">
        <w:tab/>
        <w:t>Provide administrative and logistical support;</w:t>
      </w:r>
    </w:p>
    <w:p w14:paraId="50E41B98" w14:textId="77777777" w:rsidR="00D620EF" w:rsidRPr="000305C8" w:rsidRDefault="00D620EF" w:rsidP="00171E3F">
      <w:pPr>
        <w:pStyle w:val="SingleTxt"/>
      </w:pPr>
      <w:r w:rsidRPr="000305C8">
        <w:tab/>
        <w:t>(b)</w:t>
      </w:r>
      <w:r w:rsidRPr="000305C8">
        <w:tab/>
        <w:t>Convene and service the meetings of the Conference of the Parties and of any other bodies as may be established by the Conference;</w:t>
      </w:r>
    </w:p>
    <w:p w14:paraId="5A03712E" w14:textId="77777777" w:rsidR="00D620EF" w:rsidRPr="000305C8" w:rsidRDefault="00D620EF" w:rsidP="00171E3F">
      <w:pPr>
        <w:pStyle w:val="SingleTxt"/>
      </w:pPr>
      <w:r w:rsidRPr="000305C8">
        <w:tab/>
        <w:t>(c)</w:t>
      </w:r>
      <w:r w:rsidRPr="000305C8">
        <w:tab/>
        <w:t>Circulate information relating to the implementation of this Agreement;</w:t>
      </w:r>
    </w:p>
    <w:p w14:paraId="5119DF2E" w14:textId="77777777" w:rsidR="00D620EF" w:rsidRPr="003743AC" w:rsidRDefault="00D620EF" w:rsidP="00171E3F">
      <w:pPr>
        <w:pStyle w:val="SingleTxt"/>
      </w:pPr>
      <w:r w:rsidRPr="000305C8">
        <w:tab/>
        <w:t>[(d)</w:t>
      </w:r>
      <w:r w:rsidRPr="000305C8">
        <w:tab/>
        <w:t>[Ensure] [Facilitate] [the necessary] [appropriate] coordination with the secretariats of other relevant international bodies;]</w:t>
      </w:r>
    </w:p>
    <w:p w14:paraId="6893D002" w14:textId="77777777" w:rsidR="00D620EF" w:rsidRPr="00306E73"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lastRenderedPageBreak/>
        <w:t xml:space="preserve">U.S. suggested text for Article 50(2)(d): </w:t>
      </w:r>
      <w:r w:rsidRPr="003743AC">
        <w:rPr>
          <w:color w:val="7030A0"/>
        </w:rPr>
        <w:t>“</w:t>
      </w:r>
      <w:r w:rsidRPr="003743AC">
        <w:rPr>
          <w:strike/>
          <w:color w:val="7030A0"/>
        </w:rPr>
        <w:t>[Ensure] [</w:t>
      </w:r>
      <w:r w:rsidRPr="003743AC">
        <w:rPr>
          <w:color w:val="7030A0"/>
        </w:rPr>
        <w:t>Facilitate</w:t>
      </w:r>
      <w:r w:rsidRPr="003743AC">
        <w:rPr>
          <w:strike/>
          <w:color w:val="7030A0"/>
        </w:rPr>
        <w:t>] [</w:t>
      </w:r>
      <w:r w:rsidRPr="003743AC">
        <w:rPr>
          <w:color w:val="7030A0"/>
        </w:rPr>
        <w:t xml:space="preserve">the </w:t>
      </w:r>
      <w:r w:rsidRPr="003743AC">
        <w:rPr>
          <w:strike/>
          <w:color w:val="7030A0"/>
        </w:rPr>
        <w:t xml:space="preserve">necessary] </w:t>
      </w:r>
      <w:r w:rsidRPr="00554448">
        <w:rPr>
          <w:strike/>
          <w:color w:val="7030A0"/>
        </w:rPr>
        <w:t>[</w:t>
      </w:r>
      <w:r w:rsidRPr="003743AC">
        <w:rPr>
          <w:color w:val="7030A0"/>
        </w:rPr>
        <w:t>appropriate</w:t>
      </w:r>
      <w:r w:rsidRPr="00554448">
        <w:rPr>
          <w:strike/>
          <w:color w:val="7030A0"/>
        </w:rPr>
        <w:t>]</w:t>
      </w:r>
      <w:r>
        <w:rPr>
          <w:color w:val="7030A0"/>
        </w:rPr>
        <w:t xml:space="preserve"> </w:t>
      </w:r>
      <w:r w:rsidRPr="003743AC">
        <w:rPr>
          <w:color w:val="7030A0"/>
        </w:rPr>
        <w:t xml:space="preserve">coordination </w:t>
      </w:r>
      <w:r>
        <w:rPr>
          <w:color w:val="7030A0"/>
          <w:u w:val="single"/>
        </w:rPr>
        <w:t>[Coordinate as appropriate]</w:t>
      </w:r>
      <w:r>
        <w:rPr>
          <w:color w:val="7030A0"/>
        </w:rPr>
        <w:t xml:space="preserve"> </w:t>
      </w:r>
      <w:r w:rsidRPr="003743AC">
        <w:rPr>
          <w:color w:val="7030A0"/>
        </w:rPr>
        <w:t>with the secretariats of other relevant international bodies;]”</w:t>
      </w:r>
    </w:p>
    <w:p w14:paraId="099FD6F0" w14:textId="77777777" w:rsidR="00D620EF" w:rsidRPr="000305C8" w:rsidRDefault="00D620EF" w:rsidP="00171E3F">
      <w:pPr>
        <w:pStyle w:val="SingleTxt"/>
        <w:spacing w:after="0" w:line="240" w:lineRule="auto"/>
      </w:pPr>
    </w:p>
    <w:p w14:paraId="5405727A" w14:textId="77777777" w:rsidR="00D620EF" w:rsidRDefault="00D620EF" w:rsidP="00171E3F">
      <w:pPr>
        <w:pStyle w:val="SingleTxt"/>
      </w:pPr>
      <w:r w:rsidRPr="000305C8">
        <w:tab/>
        <w:t>[(e)</w:t>
      </w:r>
      <w:r w:rsidRPr="000305C8">
        <w:tab/>
        <w:t>Provide assistance with the implementation of this Agreement, as mandated by the Conference of the Parties;]</w:t>
      </w:r>
    </w:p>
    <w:p w14:paraId="7005A27C" w14:textId="77777777" w:rsidR="00D620EF"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U.S. requests deletion of Article 50(2)(e).</w:t>
      </w:r>
    </w:p>
    <w:p w14:paraId="23376C08" w14:textId="77777777" w:rsidR="00D620EF" w:rsidRPr="000305C8" w:rsidRDefault="00D620EF" w:rsidP="00171E3F">
      <w:pPr>
        <w:pStyle w:val="SingleTxt"/>
        <w:spacing w:after="0" w:line="240" w:lineRule="auto"/>
      </w:pPr>
    </w:p>
    <w:p w14:paraId="2038217C" w14:textId="77777777" w:rsidR="00D620EF" w:rsidRPr="000305C8" w:rsidRDefault="00D620EF" w:rsidP="00171E3F">
      <w:pPr>
        <w:pStyle w:val="SingleTxt"/>
        <w:spacing w:after="0" w:line="120" w:lineRule="exact"/>
        <w:rPr>
          <w:sz w:val="10"/>
        </w:rPr>
      </w:pPr>
    </w:p>
    <w:p w14:paraId="24695CD4" w14:textId="77777777" w:rsidR="00D620EF" w:rsidRPr="000305C8" w:rsidRDefault="00D620EF" w:rsidP="00171E3F">
      <w:pPr>
        <w:pStyle w:val="SingleTxt"/>
        <w:spacing w:after="0" w:line="120" w:lineRule="exact"/>
        <w:rPr>
          <w:sz w:val="10"/>
        </w:rPr>
      </w:pPr>
    </w:p>
    <w:p w14:paraId="791AEF21" w14:textId="77777777" w:rsidR="00D620EF" w:rsidRPr="000305C8" w:rsidRDefault="00D620EF" w:rsidP="00171E3F">
      <w:pPr>
        <w:pStyle w:val="H1"/>
        <w:ind w:right="1260" w:hanging="7"/>
        <w:jc w:val="center"/>
        <w:outlineLvl w:val="9"/>
      </w:pPr>
      <w:r w:rsidRPr="000305C8">
        <w:t>Article 51</w:t>
      </w:r>
    </w:p>
    <w:p w14:paraId="1954B515" w14:textId="77777777" w:rsidR="00D620EF" w:rsidRPr="000305C8" w:rsidRDefault="00D620EF" w:rsidP="00171E3F">
      <w:pPr>
        <w:pStyle w:val="H1"/>
        <w:ind w:right="1260" w:hanging="7"/>
        <w:jc w:val="center"/>
        <w:outlineLvl w:val="9"/>
      </w:pPr>
      <w:r w:rsidRPr="000305C8">
        <w:t>Clearing-house mechanism</w:t>
      </w:r>
    </w:p>
    <w:p w14:paraId="61B3B647" w14:textId="77777777" w:rsidR="00D620EF" w:rsidRPr="000305C8" w:rsidRDefault="00D620EF" w:rsidP="00171E3F">
      <w:pPr>
        <w:pStyle w:val="SingleTxt"/>
        <w:spacing w:after="0" w:line="120" w:lineRule="exact"/>
        <w:rPr>
          <w:sz w:val="10"/>
        </w:rPr>
      </w:pPr>
    </w:p>
    <w:p w14:paraId="46649EDB" w14:textId="77777777" w:rsidR="00D620EF" w:rsidRPr="000305C8" w:rsidRDefault="00D620EF" w:rsidP="00171E3F">
      <w:pPr>
        <w:pStyle w:val="SingleTxt"/>
        <w:spacing w:after="0" w:line="120" w:lineRule="exact"/>
        <w:rPr>
          <w:sz w:val="10"/>
        </w:rPr>
      </w:pPr>
    </w:p>
    <w:p w14:paraId="1D2F01F7" w14:textId="77777777" w:rsidR="00D620EF" w:rsidRPr="00B94AD5" w:rsidRDefault="00D620EF" w:rsidP="00171E3F">
      <w:pPr>
        <w:pStyle w:val="SingleTxt"/>
      </w:pPr>
      <w:r w:rsidRPr="000305C8">
        <w:t>2.</w:t>
      </w:r>
      <w:r w:rsidRPr="000305C8">
        <w:tab/>
        <w:t xml:space="preserve">The clearing-house mechanism shall consist primarily of an open-access web-based platform. It shall also include a network of experts and practitioners in relevant fields. The specific modalities for the operation of the clearing-house mechanism shall be determined by the Conference of the Parties. </w:t>
      </w:r>
    </w:p>
    <w:p w14:paraId="2F6B225E" w14:textId="77777777" w:rsidR="00D620EF" w:rsidRDefault="00D620EF" w:rsidP="00171E3F">
      <w:pPr>
        <w:tabs>
          <w:tab w:val="left" w:pos="1800"/>
        </w:tabs>
        <w:ind w:left="1260" w:right="1200"/>
        <w:jc w:val="both"/>
        <w:rPr>
          <w:rFonts w:ascii="Calibri" w:eastAsia="Calibri" w:hAnsi="Calibri" w:cs="Arial"/>
          <w:b/>
          <w:bCs/>
          <w:color w:val="7030A0"/>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U.S. suggested for Article 51(2): </w:t>
      </w:r>
      <w:r w:rsidRPr="004C06FB">
        <w:rPr>
          <w:color w:val="7030A0"/>
        </w:rPr>
        <w:t>“</w:t>
      </w:r>
      <w:r w:rsidRPr="00897EFD">
        <w:rPr>
          <w:rFonts w:eastAsia="Calibri"/>
          <w:bCs/>
          <w:color w:val="7030A0"/>
          <w:spacing w:val="0"/>
          <w:w w:val="100"/>
          <w:kern w:val="0"/>
          <w:lang w:val="en-US"/>
        </w:rPr>
        <w:t xml:space="preserve">The clearing-house mechanism shall consist primarily of an open-access web-based platform. It </w:t>
      </w:r>
      <w:r w:rsidRPr="000F0E04">
        <w:rPr>
          <w:rFonts w:eastAsia="Calibri"/>
          <w:bCs/>
          <w:strike/>
          <w:color w:val="7030A0"/>
          <w:spacing w:val="0"/>
          <w:w w:val="100"/>
          <w:kern w:val="0"/>
          <w:lang w:val="en-US"/>
        </w:rPr>
        <w:t>shall</w:t>
      </w:r>
      <w:r w:rsidRPr="00897EFD">
        <w:rPr>
          <w:rFonts w:eastAsia="Calibri"/>
          <w:bCs/>
          <w:color w:val="7030A0"/>
          <w:spacing w:val="0"/>
          <w:w w:val="100"/>
          <w:kern w:val="0"/>
          <w:lang w:val="en-US"/>
        </w:rPr>
        <w:t xml:space="preserve"> </w:t>
      </w:r>
      <w:r w:rsidRPr="000F0E04">
        <w:rPr>
          <w:rFonts w:eastAsia="Calibri"/>
          <w:bCs/>
          <w:color w:val="7030A0"/>
          <w:spacing w:val="0"/>
          <w:w w:val="100"/>
          <w:kern w:val="0"/>
          <w:u w:val="single"/>
          <w:lang w:val="en-US"/>
        </w:rPr>
        <w:t>could</w:t>
      </w:r>
      <w:r w:rsidRPr="00897EFD">
        <w:rPr>
          <w:rFonts w:eastAsia="Calibri"/>
          <w:bCs/>
          <w:color w:val="7030A0"/>
          <w:spacing w:val="0"/>
          <w:w w:val="100"/>
          <w:kern w:val="0"/>
          <w:lang w:val="en-US"/>
        </w:rPr>
        <w:t xml:space="preserve"> also include </w:t>
      </w:r>
      <w:r w:rsidRPr="000F0E04">
        <w:rPr>
          <w:rFonts w:eastAsia="Calibri"/>
          <w:bCs/>
          <w:color w:val="7030A0"/>
          <w:spacing w:val="0"/>
          <w:w w:val="100"/>
          <w:kern w:val="0"/>
          <w:u w:val="single"/>
          <w:lang w:val="en-US"/>
        </w:rPr>
        <w:t>contact information for</w:t>
      </w:r>
      <w:r w:rsidRPr="00897EFD">
        <w:rPr>
          <w:rFonts w:eastAsia="Calibri"/>
          <w:bCs/>
          <w:color w:val="7030A0"/>
          <w:spacing w:val="0"/>
          <w:w w:val="100"/>
          <w:kern w:val="0"/>
          <w:lang w:val="en-US"/>
        </w:rPr>
        <w:t xml:space="preserve"> a network of experts and practitioners in relevant fields. The specific modalities for the operation of the clearing-house mechanism shall be determined by the Conference of the Parties</w:t>
      </w:r>
      <w:r>
        <w:rPr>
          <w:rFonts w:eastAsia="Calibri"/>
          <w:bCs/>
          <w:color w:val="7030A0"/>
          <w:spacing w:val="0"/>
          <w:w w:val="100"/>
          <w:kern w:val="0"/>
          <w:lang w:val="en-US"/>
        </w:rPr>
        <w:t>.”</w:t>
      </w:r>
    </w:p>
    <w:p w14:paraId="3C124E7C" w14:textId="77777777" w:rsidR="00D620EF" w:rsidRPr="000305C8" w:rsidRDefault="00D620EF" w:rsidP="00171E3F">
      <w:pPr>
        <w:pStyle w:val="SingleTxt"/>
        <w:spacing w:after="0" w:line="240" w:lineRule="auto"/>
      </w:pPr>
    </w:p>
    <w:p w14:paraId="2559B8D3" w14:textId="77777777" w:rsidR="00D620EF" w:rsidRPr="00B94AD5" w:rsidRDefault="00D620EF" w:rsidP="00171E3F">
      <w:pPr>
        <w:pStyle w:val="SingleTxt"/>
      </w:pPr>
      <w:r w:rsidRPr="000305C8">
        <w:t>[3. Alt. 1.</w:t>
      </w:r>
      <w:r w:rsidRPr="000305C8">
        <w:tab/>
        <w:t xml:space="preserve">The clearing-house mechanism shall serve as a centralized platform to enable States Parties to have access to, [collect,] evaluate, [publish] [make public] and disseminate information with respect to: </w:t>
      </w:r>
    </w:p>
    <w:p w14:paraId="7E143EF4" w14:textId="77777777" w:rsidR="00D620EF" w:rsidRPr="00897EFD"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U.S. suggested text for Article 51(3)(Alt. 1):</w:t>
      </w:r>
      <w:r w:rsidRPr="00897EFD">
        <w:t xml:space="preserve"> </w:t>
      </w:r>
      <w:r w:rsidRPr="004C06FB">
        <w:rPr>
          <w:color w:val="7030A0"/>
        </w:rPr>
        <w:t>“</w:t>
      </w:r>
      <w:r w:rsidRPr="00897EFD">
        <w:rPr>
          <w:color w:val="7030A0"/>
        </w:rPr>
        <w:t xml:space="preserve">The clearing-house mechanism shall serve as a centralized platform to enable States Parties to have access to </w:t>
      </w:r>
      <w:r w:rsidRPr="00897EFD">
        <w:rPr>
          <w:color w:val="7030A0"/>
          <w:u w:val="single"/>
        </w:rPr>
        <w:t>and share</w:t>
      </w:r>
      <w:r w:rsidRPr="00D23A25">
        <w:rPr>
          <w:strike/>
          <w:color w:val="7030A0"/>
        </w:rPr>
        <w:t>,</w:t>
      </w:r>
      <w:r w:rsidRPr="00897EFD">
        <w:rPr>
          <w:color w:val="7030A0"/>
        </w:rPr>
        <w:t xml:space="preserve"> </w:t>
      </w:r>
      <w:r w:rsidRPr="00897EFD">
        <w:rPr>
          <w:rFonts w:eastAsia="SimSun"/>
          <w:strike/>
          <w:color w:val="7030A0"/>
        </w:rPr>
        <w:t xml:space="preserve">[collect,] </w:t>
      </w:r>
      <w:r w:rsidRPr="00897EFD">
        <w:rPr>
          <w:strike/>
          <w:color w:val="7030A0"/>
        </w:rPr>
        <w:t xml:space="preserve">evaluate, [publish] </w:t>
      </w:r>
      <w:r w:rsidRPr="00897EFD">
        <w:rPr>
          <w:rFonts w:eastAsia="SimSun"/>
          <w:strike/>
          <w:color w:val="7030A0"/>
        </w:rPr>
        <w:t xml:space="preserve">[make public] </w:t>
      </w:r>
      <w:r w:rsidRPr="00897EFD">
        <w:rPr>
          <w:strike/>
          <w:color w:val="7030A0"/>
        </w:rPr>
        <w:t>and disseminate</w:t>
      </w:r>
      <w:r w:rsidRPr="00897EFD">
        <w:rPr>
          <w:color w:val="7030A0"/>
        </w:rPr>
        <w:t xml:space="preserve"> information with respect to</w:t>
      </w:r>
      <w:r>
        <w:rPr>
          <w:color w:val="7030A0"/>
        </w:rPr>
        <w:t>:”</w:t>
      </w:r>
    </w:p>
    <w:p w14:paraId="69C021B5" w14:textId="77777777" w:rsidR="00D620EF" w:rsidRPr="000305C8" w:rsidRDefault="00D620EF" w:rsidP="00171E3F">
      <w:pPr>
        <w:pStyle w:val="SingleTxt"/>
        <w:spacing w:after="0" w:line="240" w:lineRule="auto"/>
      </w:pPr>
    </w:p>
    <w:p w14:paraId="0AD9FB64" w14:textId="77777777" w:rsidR="00D620EF" w:rsidRDefault="00D620EF" w:rsidP="00171E3F">
      <w:pPr>
        <w:pStyle w:val="SingleTxt"/>
      </w:pPr>
      <w:r w:rsidRPr="000305C8">
        <w:tab/>
        <w:t>[(a)</w:t>
      </w:r>
      <w:r w:rsidRPr="000305C8">
        <w:tab/>
        <w:t xml:space="preserve">Activities related to marine genetic resources of areas beyond national jurisdiction, including notices of forthcoming </w:t>
      </w:r>
      <w:r w:rsidRPr="000305C8">
        <w:rPr>
          <w:i/>
          <w:iCs/>
        </w:rPr>
        <w:t>in situ</w:t>
      </w:r>
      <w:r w:rsidRPr="000305C8">
        <w:t xml:space="preserve"> collection of marine genetic resources, research teams, ecosystems where the marine genetic resources are collected, the [digital] [genetic] properties of the marine genetic resources, their biochemical components, genetic sequence data [and information] [and the utilization of marine genetic resources];]</w:t>
      </w:r>
    </w:p>
    <w:p w14:paraId="678DEE9D" w14:textId="77777777" w:rsidR="00D620EF" w:rsidRPr="00AD35E5" w:rsidRDefault="00D620EF" w:rsidP="00171E3F">
      <w:pPr>
        <w:tabs>
          <w:tab w:val="left" w:pos="1800"/>
        </w:tabs>
        <w:ind w:left="1260" w:right="1200"/>
        <w:jc w:val="both"/>
        <w:rPr>
          <w:rFonts w:ascii="Calibri" w:eastAsia="Calibri" w:hAnsi="Calibri" w:cs="Arial"/>
          <w:b/>
          <w:bCs/>
          <w:color w:val="00B050"/>
          <w:spacing w:val="0"/>
          <w:w w:val="100"/>
          <w:kern w:val="0"/>
          <w:sz w:val="22"/>
          <w:szCs w:val="22"/>
          <w:lang w:val="en-US"/>
        </w:rPr>
      </w:pPr>
      <w:r>
        <w:rPr>
          <w:rFonts w:ascii="Calibri" w:eastAsia="Calibri" w:hAnsi="Calibri" w:cs="Arial"/>
          <w:b/>
          <w:bCs/>
          <w:color w:val="1F497D"/>
          <w:spacing w:val="0"/>
          <w:w w:val="100"/>
          <w:kern w:val="0"/>
          <w:sz w:val="22"/>
          <w:szCs w:val="22"/>
          <w:lang w:val="en-US"/>
        </w:rPr>
        <w:t>U.S. requests deletion of Article 51(3)(Alt. 1)(a).</w:t>
      </w:r>
    </w:p>
    <w:p w14:paraId="4B07DB38" w14:textId="77777777" w:rsidR="00D620EF" w:rsidRPr="000305C8" w:rsidRDefault="00D620EF" w:rsidP="00171E3F">
      <w:pPr>
        <w:pStyle w:val="SingleTxt"/>
        <w:spacing w:after="0" w:line="240" w:lineRule="auto"/>
      </w:pPr>
    </w:p>
    <w:p w14:paraId="0771D98D" w14:textId="77777777" w:rsidR="00D620EF" w:rsidRDefault="00D620EF" w:rsidP="00171E3F">
      <w:pPr>
        <w:pStyle w:val="SingleTxt"/>
      </w:pPr>
      <w:r w:rsidRPr="000305C8">
        <w:tab/>
        <w:t>[(b)</w:t>
      </w:r>
      <w:r w:rsidRPr="000305C8">
        <w:tab/>
        <w:t>Data and scientific information on, as well as [, in line with the principle of prior informed consent,] traditional knowledge associated with, marine genetic resources of areas beyond national jurisdiction, including through lists of databases, repositories or gene banks where marine genetic resources of areas beyond national jurisdiction are currently held, a registry of such resources, and a track-and-trace mechanism for marine genetic resources of areas beyond national jurisdiction and their utilization;]</w:t>
      </w:r>
    </w:p>
    <w:p w14:paraId="35B3A069" w14:textId="77777777" w:rsidR="00D620EF" w:rsidRPr="00AD35E5" w:rsidRDefault="00D620EF" w:rsidP="00171E3F">
      <w:pPr>
        <w:tabs>
          <w:tab w:val="left" w:pos="1800"/>
        </w:tabs>
        <w:ind w:left="1260" w:right="1200"/>
        <w:jc w:val="both"/>
        <w:rPr>
          <w:rFonts w:ascii="Calibri" w:eastAsia="Calibri" w:hAnsi="Calibri" w:cs="Arial"/>
          <w:b/>
          <w:bCs/>
          <w:color w:val="00B050"/>
          <w:spacing w:val="0"/>
          <w:w w:val="100"/>
          <w:kern w:val="0"/>
          <w:sz w:val="22"/>
          <w:szCs w:val="22"/>
          <w:lang w:val="en-US"/>
        </w:rPr>
      </w:pPr>
      <w:r>
        <w:rPr>
          <w:rFonts w:ascii="Calibri" w:eastAsia="Calibri" w:hAnsi="Calibri" w:cs="Arial"/>
          <w:b/>
          <w:bCs/>
          <w:color w:val="1F497D"/>
          <w:spacing w:val="0"/>
          <w:w w:val="100"/>
          <w:kern w:val="0"/>
          <w:sz w:val="22"/>
          <w:szCs w:val="22"/>
          <w:lang w:val="en-US"/>
        </w:rPr>
        <w:t>U.S. requests deletion of Article 51(3)(Alt. 1)(b).</w:t>
      </w:r>
    </w:p>
    <w:p w14:paraId="471D99BC" w14:textId="77777777" w:rsidR="00D620EF" w:rsidRPr="000305C8" w:rsidRDefault="00D620EF" w:rsidP="00171E3F">
      <w:pPr>
        <w:pStyle w:val="SingleTxt"/>
        <w:spacing w:after="0" w:line="240" w:lineRule="auto"/>
      </w:pPr>
    </w:p>
    <w:p w14:paraId="559FA6F9" w14:textId="77777777" w:rsidR="00D620EF" w:rsidRDefault="00D620EF" w:rsidP="00171E3F">
      <w:pPr>
        <w:pStyle w:val="SingleTxt"/>
      </w:pPr>
      <w:r w:rsidRPr="000305C8">
        <w:tab/>
        <w:t>[(c)</w:t>
      </w:r>
      <w:r w:rsidRPr="000305C8">
        <w:tab/>
        <w:t>The sharing of benefits, including through reports on the status of monetary benefits shared and on their use through the publication of the proceedings of the meetings of the Conference of the Parties;]</w:t>
      </w:r>
    </w:p>
    <w:p w14:paraId="68D58AF3" w14:textId="77777777" w:rsidR="00D620EF" w:rsidRPr="00AD35E5" w:rsidRDefault="00D620EF" w:rsidP="00171E3F">
      <w:pPr>
        <w:tabs>
          <w:tab w:val="left" w:pos="1800"/>
        </w:tabs>
        <w:ind w:left="1260" w:right="1200"/>
        <w:jc w:val="both"/>
        <w:rPr>
          <w:rFonts w:ascii="Calibri" w:eastAsia="Calibri" w:hAnsi="Calibri" w:cs="Arial"/>
          <w:b/>
          <w:bCs/>
          <w:color w:val="00B050"/>
          <w:spacing w:val="0"/>
          <w:w w:val="100"/>
          <w:kern w:val="0"/>
          <w:sz w:val="22"/>
          <w:szCs w:val="22"/>
          <w:lang w:val="en-US"/>
        </w:rPr>
      </w:pPr>
      <w:r>
        <w:rPr>
          <w:rFonts w:ascii="Calibri" w:eastAsia="Calibri" w:hAnsi="Calibri" w:cs="Arial"/>
          <w:b/>
          <w:bCs/>
          <w:color w:val="1F497D"/>
          <w:spacing w:val="0"/>
          <w:w w:val="100"/>
          <w:kern w:val="0"/>
          <w:sz w:val="22"/>
          <w:szCs w:val="22"/>
          <w:lang w:val="en-US"/>
        </w:rPr>
        <w:t>U.S. requests deletion of Article 51(3)(Alt. 1)(c).</w:t>
      </w:r>
    </w:p>
    <w:p w14:paraId="63408D14" w14:textId="77777777" w:rsidR="00D620EF" w:rsidRPr="000305C8" w:rsidRDefault="00D620EF" w:rsidP="00171E3F">
      <w:pPr>
        <w:pStyle w:val="SingleTxt"/>
        <w:spacing w:after="0" w:line="240" w:lineRule="auto"/>
      </w:pPr>
    </w:p>
    <w:p w14:paraId="3E711B52" w14:textId="77777777" w:rsidR="00D620EF" w:rsidRPr="000305C8" w:rsidRDefault="00D620EF" w:rsidP="00171E3F">
      <w:pPr>
        <w:pStyle w:val="SingleTxt"/>
      </w:pPr>
      <w:r w:rsidRPr="000305C8">
        <w:lastRenderedPageBreak/>
        <w:tab/>
        <w:t>[(d)</w:t>
      </w:r>
      <w:r w:rsidRPr="000305C8">
        <w:tab/>
        <w:t xml:space="preserve">Environmental impact assessments [, including: </w:t>
      </w:r>
    </w:p>
    <w:p w14:paraId="1431F794" w14:textId="77777777" w:rsidR="00D620EF" w:rsidRPr="000305C8" w:rsidRDefault="00D620EF" w:rsidP="00171E3F">
      <w:pPr>
        <w:pStyle w:val="SingleTxt"/>
        <w:ind w:left="1742" w:hanging="475"/>
      </w:pPr>
      <w:r w:rsidRPr="000305C8">
        <w:tab/>
        <w:t>(</w:t>
      </w:r>
      <w:proofErr w:type="spellStart"/>
      <w:r w:rsidRPr="000305C8">
        <w:t>i</w:t>
      </w:r>
      <w:proofErr w:type="spellEnd"/>
      <w:r w:rsidRPr="000305C8">
        <w:t>)</w:t>
      </w:r>
      <w:r w:rsidRPr="000305C8">
        <w:tab/>
        <w:t>Environmental impact assessment reports;</w:t>
      </w:r>
    </w:p>
    <w:p w14:paraId="5BF393A0" w14:textId="77777777" w:rsidR="00D620EF" w:rsidRPr="000305C8" w:rsidRDefault="00D620EF" w:rsidP="00171E3F">
      <w:pPr>
        <w:pStyle w:val="SingleTxt"/>
        <w:ind w:left="1742" w:hanging="475"/>
      </w:pPr>
      <w:r w:rsidRPr="000305C8">
        <w:tab/>
        <w:t>(ii)</w:t>
      </w:r>
      <w:r w:rsidRPr="000305C8">
        <w:tab/>
        <w:t>Statements of the reasons underlying decisions related to environmental impact assessments and how environmental concerns have been taken into account;</w:t>
      </w:r>
    </w:p>
    <w:p w14:paraId="2A733712" w14:textId="77777777" w:rsidR="00D620EF" w:rsidRPr="000305C8" w:rsidRDefault="00D620EF" w:rsidP="00171E3F">
      <w:pPr>
        <w:pStyle w:val="SingleTxt"/>
        <w:ind w:left="1742" w:hanging="475"/>
      </w:pPr>
      <w:r w:rsidRPr="000305C8">
        <w:tab/>
        <w:t>(iii)</w:t>
      </w:r>
      <w:r w:rsidRPr="000305C8">
        <w:tab/>
        <w:t>The policies, guidelines and technical methods of States Parties for environmental impact assessments;</w:t>
      </w:r>
    </w:p>
    <w:p w14:paraId="21146E21" w14:textId="77777777" w:rsidR="00D620EF" w:rsidRPr="000305C8" w:rsidRDefault="00D620EF" w:rsidP="00171E3F">
      <w:pPr>
        <w:pStyle w:val="SingleTxt"/>
        <w:ind w:left="1742" w:hanging="475"/>
      </w:pPr>
      <w:r w:rsidRPr="000305C8">
        <w:tab/>
        <w:t>(iv)</w:t>
      </w:r>
      <w:r w:rsidRPr="000305C8">
        <w:tab/>
        <w:t>Guidelines and technical methods on environmental impact assessments;</w:t>
      </w:r>
    </w:p>
    <w:p w14:paraId="27D1B17F" w14:textId="77777777" w:rsidR="00D620EF" w:rsidRPr="000305C8" w:rsidRDefault="00D620EF" w:rsidP="00171E3F">
      <w:pPr>
        <w:pStyle w:val="SingleTxt"/>
        <w:ind w:left="1742" w:hanging="475"/>
      </w:pPr>
      <w:r w:rsidRPr="000305C8">
        <w:tab/>
        <w:t>(v)</w:t>
      </w:r>
      <w:r w:rsidRPr="000305C8">
        <w:tab/>
        <w:t xml:space="preserve">Best practices on environmental impact assessments; </w:t>
      </w:r>
    </w:p>
    <w:p w14:paraId="32930FE2" w14:textId="77777777" w:rsidR="00D620EF" w:rsidRDefault="00D620EF" w:rsidP="00171E3F">
      <w:pPr>
        <w:pStyle w:val="SingleTxt"/>
        <w:ind w:left="1742" w:hanging="475"/>
      </w:pPr>
      <w:r w:rsidRPr="000305C8">
        <w:tab/>
        <w:t>(vi)</w:t>
      </w:r>
      <w:r w:rsidRPr="000305C8">
        <w:tab/>
        <w:t>Indications of areas in which proposed planned activities will take place;]]</w:t>
      </w:r>
    </w:p>
    <w:p w14:paraId="4ED51429" w14:textId="77777777" w:rsidR="00D620EF" w:rsidRPr="00AD35E5" w:rsidRDefault="00D620EF" w:rsidP="00171E3F">
      <w:pPr>
        <w:tabs>
          <w:tab w:val="left" w:pos="1800"/>
        </w:tabs>
        <w:ind w:left="1260" w:right="1200"/>
        <w:jc w:val="both"/>
        <w:rPr>
          <w:rFonts w:ascii="Calibri" w:eastAsia="Calibri" w:hAnsi="Calibri" w:cs="Arial"/>
          <w:b/>
          <w:bCs/>
          <w:color w:val="00B050"/>
          <w:spacing w:val="0"/>
          <w:w w:val="100"/>
          <w:kern w:val="0"/>
          <w:sz w:val="22"/>
          <w:szCs w:val="22"/>
          <w:lang w:val="en-US"/>
        </w:rPr>
      </w:pPr>
      <w:r>
        <w:rPr>
          <w:rFonts w:ascii="Calibri" w:eastAsia="Calibri" w:hAnsi="Calibri" w:cs="Arial"/>
          <w:b/>
          <w:bCs/>
          <w:color w:val="1F497D"/>
          <w:spacing w:val="0"/>
          <w:w w:val="100"/>
          <w:kern w:val="0"/>
          <w:sz w:val="22"/>
          <w:szCs w:val="22"/>
          <w:lang w:val="en-US"/>
        </w:rPr>
        <w:t>U.S. requests deletion of Article 51(3)(Alt. 1)(d).</w:t>
      </w:r>
    </w:p>
    <w:p w14:paraId="5F735889" w14:textId="77777777" w:rsidR="00D620EF" w:rsidRPr="000305C8" w:rsidRDefault="00D620EF" w:rsidP="00171E3F">
      <w:pPr>
        <w:pStyle w:val="SingleTxt"/>
        <w:spacing w:after="0" w:line="240" w:lineRule="auto"/>
        <w:ind w:left="1742" w:hanging="475"/>
      </w:pPr>
    </w:p>
    <w:p w14:paraId="67187255" w14:textId="77777777" w:rsidR="00D620EF" w:rsidRDefault="00D620EF" w:rsidP="00171E3F">
      <w:pPr>
        <w:pStyle w:val="SingleTxt"/>
        <w:rPr>
          <w:w w:val="100"/>
          <w:lang w:val="en-US"/>
        </w:rPr>
      </w:pPr>
      <w:r w:rsidRPr="000305C8">
        <w:tab/>
        <w:t>[(f)</w:t>
      </w:r>
      <w:r w:rsidRPr="000305C8">
        <w:tab/>
        <w:t>Requests for capacity-building and the transfer of marine technology on a case-by-case basis, including patent monitoring services, and other relevant legal services;]</w:t>
      </w:r>
    </w:p>
    <w:p w14:paraId="2FE71CAB" w14:textId="77777777" w:rsidR="00D620EF" w:rsidRPr="002247BC" w:rsidRDefault="00D620EF" w:rsidP="00171E3F">
      <w:pPr>
        <w:tabs>
          <w:tab w:val="left" w:pos="1800"/>
        </w:tabs>
        <w:ind w:left="1260" w:right="1200"/>
        <w:jc w:val="both"/>
        <w:rPr>
          <w:highlight w:val="yellow"/>
        </w:rPr>
      </w:pPr>
      <w:r>
        <w:rPr>
          <w:rFonts w:ascii="Calibri" w:eastAsia="Calibri" w:hAnsi="Calibri" w:cs="Arial"/>
          <w:b/>
          <w:bCs/>
          <w:color w:val="1F497D"/>
          <w:spacing w:val="0"/>
          <w:w w:val="100"/>
          <w:kern w:val="0"/>
          <w:sz w:val="22"/>
          <w:szCs w:val="22"/>
          <w:lang w:val="en-US"/>
        </w:rPr>
        <w:t xml:space="preserve">U.S. suggested text for Article 51(3)(Alt. 1)(f): </w:t>
      </w:r>
      <w:r w:rsidRPr="006939A3">
        <w:rPr>
          <w:color w:val="7030A0"/>
        </w:rPr>
        <w:t>“Requests for capacity-building and the transfer of marine technology on a case-by-case basis</w:t>
      </w:r>
      <w:r w:rsidRPr="00A826F5">
        <w:rPr>
          <w:strike/>
          <w:color w:val="7030A0"/>
        </w:rPr>
        <w:t>, including patent monitoring services, and other relevant legal services</w:t>
      </w:r>
      <w:r w:rsidRPr="006939A3">
        <w:rPr>
          <w:color w:val="7030A0"/>
        </w:rPr>
        <w:t>;</w:t>
      </w:r>
      <w:r>
        <w:rPr>
          <w:color w:val="7030A0"/>
        </w:rPr>
        <w:t>”</w:t>
      </w:r>
    </w:p>
    <w:p w14:paraId="50439447" w14:textId="77777777" w:rsidR="00D620EF" w:rsidRPr="000305C8" w:rsidRDefault="00D620EF" w:rsidP="00171E3F">
      <w:pPr>
        <w:pStyle w:val="SingleTxt"/>
        <w:spacing w:after="0" w:line="240" w:lineRule="auto"/>
        <w:ind w:left="0"/>
      </w:pPr>
    </w:p>
    <w:p w14:paraId="4B9C3E8F" w14:textId="77777777" w:rsidR="00D620EF" w:rsidRPr="00691DF2" w:rsidRDefault="00D620EF" w:rsidP="00171E3F">
      <w:pPr>
        <w:pStyle w:val="SingleTxt"/>
      </w:pPr>
      <w:r w:rsidRPr="000305C8">
        <w:tab/>
        <w:t>[(h)</w:t>
      </w:r>
      <w:r w:rsidRPr="000305C8">
        <w:tab/>
        <w:t>Information on sources and availability of technological information and data for the transfer of marine technology and opportunities for facilitated access to marine technology.]</w:t>
      </w:r>
    </w:p>
    <w:p w14:paraId="4418DAD3" w14:textId="77777777" w:rsidR="00D620EF"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U.S. suggested text for Article 51(3)(Alt. 1)(h): </w:t>
      </w:r>
      <w:r w:rsidRPr="006939A3">
        <w:rPr>
          <w:rFonts w:eastAsia="SimSun"/>
          <w:color w:val="7030A0"/>
        </w:rPr>
        <w:t>“Information on sources and availability of technological information and</w:t>
      </w:r>
      <w:r>
        <w:rPr>
          <w:rFonts w:eastAsia="SimSun"/>
          <w:color w:val="7030A0"/>
        </w:rPr>
        <w:t xml:space="preserve"> </w:t>
      </w:r>
      <w:r w:rsidRPr="00B77437">
        <w:rPr>
          <w:rFonts w:eastAsia="SimSun"/>
          <w:color w:val="7030A0"/>
        </w:rPr>
        <w:t>data</w:t>
      </w:r>
      <w:r w:rsidRPr="006939A3">
        <w:rPr>
          <w:rFonts w:eastAsia="SimSun"/>
          <w:color w:val="7030A0"/>
        </w:rPr>
        <w:t xml:space="preserve"> for</w:t>
      </w:r>
      <w:r>
        <w:rPr>
          <w:rFonts w:eastAsia="SimSun"/>
          <w:color w:val="7030A0"/>
        </w:rPr>
        <w:t xml:space="preserve"> </w:t>
      </w:r>
      <w:r w:rsidRPr="00B77437">
        <w:rPr>
          <w:rFonts w:eastAsia="SimSun"/>
          <w:color w:val="7030A0"/>
        </w:rPr>
        <w:t xml:space="preserve">the transfer </w:t>
      </w:r>
      <w:r w:rsidRPr="00B77437">
        <w:rPr>
          <w:color w:val="7030A0"/>
        </w:rPr>
        <w:t>of</w:t>
      </w:r>
      <w:r w:rsidRPr="006939A3">
        <w:rPr>
          <w:color w:val="7030A0"/>
        </w:rPr>
        <w:t xml:space="preserve"> marine technology</w:t>
      </w:r>
      <w:r>
        <w:rPr>
          <w:color w:val="7030A0"/>
        </w:rPr>
        <w:t xml:space="preserve"> </w:t>
      </w:r>
      <w:r w:rsidRPr="00B77437">
        <w:rPr>
          <w:strike/>
          <w:color w:val="7030A0"/>
        </w:rPr>
        <w:t>and opportunities for facilitated access to marine technology</w:t>
      </w:r>
      <w:r>
        <w:rPr>
          <w:color w:val="7030A0"/>
        </w:rPr>
        <w:t>.</w:t>
      </w:r>
      <w:r w:rsidRPr="006939A3">
        <w:rPr>
          <w:color w:val="7030A0"/>
        </w:rPr>
        <w:t>”</w:t>
      </w:r>
    </w:p>
    <w:p w14:paraId="088FB98E" w14:textId="77777777" w:rsidR="00D620EF" w:rsidRPr="000305C8" w:rsidRDefault="00D620EF" w:rsidP="00171E3F">
      <w:pPr>
        <w:pStyle w:val="SingleTxt"/>
        <w:spacing w:after="0" w:line="240" w:lineRule="auto"/>
      </w:pPr>
    </w:p>
    <w:p w14:paraId="0CCE3B74" w14:textId="77777777" w:rsidR="00D620EF" w:rsidRPr="00691DF2" w:rsidRDefault="00D620EF" w:rsidP="00171E3F">
      <w:pPr>
        <w:pStyle w:val="SingleTxt"/>
      </w:pPr>
      <w:r w:rsidRPr="000305C8">
        <w:t>[4.</w:t>
      </w:r>
      <w:r w:rsidRPr="000305C8">
        <w:tab/>
        <w:t>The clearing-house mechanism [shall] [should]:</w:t>
      </w:r>
    </w:p>
    <w:p w14:paraId="5ECB93D3" w14:textId="77777777" w:rsidR="00D620EF" w:rsidRPr="00A826F5"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U.S. suggested text for Article 51(4):</w:t>
      </w:r>
      <w:r w:rsidRPr="00A826F5">
        <w:t xml:space="preserve"> </w:t>
      </w:r>
      <w:r w:rsidRPr="004C06FB">
        <w:rPr>
          <w:color w:val="7030A0"/>
        </w:rPr>
        <w:t>“</w:t>
      </w:r>
      <w:r w:rsidRPr="00A826F5">
        <w:rPr>
          <w:color w:val="7030A0"/>
        </w:rPr>
        <w:t>The clearing-house mechanism</w:t>
      </w:r>
      <w:r>
        <w:rPr>
          <w:color w:val="7030A0"/>
        </w:rPr>
        <w:t xml:space="preserve"> </w:t>
      </w:r>
      <w:r>
        <w:rPr>
          <w:color w:val="7030A0"/>
          <w:u w:val="single"/>
        </w:rPr>
        <w:t>may</w:t>
      </w:r>
      <w:r w:rsidRPr="00A826F5">
        <w:rPr>
          <w:color w:val="7030A0"/>
        </w:rPr>
        <w:t xml:space="preserve"> </w:t>
      </w:r>
      <w:r w:rsidRPr="00A826F5">
        <w:rPr>
          <w:strike/>
          <w:color w:val="7030A0"/>
        </w:rPr>
        <w:t>[shall] [should]</w:t>
      </w:r>
      <w:r>
        <w:rPr>
          <w:color w:val="7030A0"/>
        </w:rPr>
        <w:t>;”</w:t>
      </w:r>
    </w:p>
    <w:p w14:paraId="42F2F8D1" w14:textId="77777777" w:rsidR="00D620EF" w:rsidRPr="000305C8" w:rsidRDefault="00D620EF" w:rsidP="00171E3F">
      <w:pPr>
        <w:pStyle w:val="SingleTxt"/>
        <w:spacing w:after="0" w:line="240" w:lineRule="auto"/>
        <w:ind w:left="0"/>
      </w:pPr>
    </w:p>
    <w:p w14:paraId="7E404ABB" w14:textId="77777777" w:rsidR="00D620EF" w:rsidRPr="00C15895" w:rsidRDefault="00D620EF" w:rsidP="00171E3F">
      <w:pPr>
        <w:pStyle w:val="SingleTxt"/>
      </w:pPr>
      <w:r w:rsidRPr="000305C8">
        <w:tab/>
        <w:t>[(a)</w:t>
      </w:r>
      <w:r w:rsidRPr="000305C8">
        <w:tab/>
        <w:t>Match capacity-building needs with the support available and with providers for the transfer of marine technology, including governmental, non</w:t>
      </w:r>
      <w:r w:rsidRPr="000305C8">
        <w:noBreakHyphen/>
        <w:t>governmental or private entities interested in participating as donors in the transfer of marine technology, and [provide] [facilitate] access to related know-how and expertise;</w:t>
      </w:r>
    </w:p>
    <w:p w14:paraId="037FDBDA" w14:textId="77777777" w:rsidR="00D620EF"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U.S. suggested text for Article 51(4)(a): </w:t>
      </w:r>
      <w:r w:rsidRPr="002247BC">
        <w:rPr>
          <w:rFonts w:eastAsia="SimSun"/>
          <w:color w:val="7030A0"/>
        </w:rPr>
        <w:t>“</w:t>
      </w:r>
      <w:r w:rsidRPr="002247BC">
        <w:rPr>
          <w:rFonts w:eastAsia="SimSun"/>
          <w:color w:val="7030A0"/>
          <w:u w:val="single"/>
        </w:rPr>
        <w:t>Allow for States to</w:t>
      </w:r>
      <w:r w:rsidRPr="002247BC">
        <w:rPr>
          <w:rFonts w:eastAsia="SimSun"/>
          <w:color w:val="7030A0"/>
        </w:rPr>
        <w:t xml:space="preserve"> match capacity-building needs with the support available and with providers for the transfer of marine technology, including governmental, non-governmental or private entities interested in participating as donors in the transfer of marine technology, and </w:t>
      </w:r>
      <w:r w:rsidRPr="002247BC">
        <w:rPr>
          <w:rFonts w:eastAsia="SimSun"/>
          <w:strike/>
          <w:color w:val="7030A0"/>
        </w:rPr>
        <w:t>[provide] [facilitate] access to</w:t>
      </w:r>
      <w:r w:rsidRPr="002247BC">
        <w:rPr>
          <w:rFonts w:eastAsia="SimSun"/>
          <w:color w:val="7030A0"/>
        </w:rPr>
        <w:t xml:space="preserve"> related know-how and expertise;”</w:t>
      </w:r>
    </w:p>
    <w:p w14:paraId="5B21EDAB" w14:textId="77777777" w:rsidR="00D620EF" w:rsidRPr="000305C8" w:rsidRDefault="00D620EF" w:rsidP="00171E3F">
      <w:pPr>
        <w:pStyle w:val="SingleTxt"/>
        <w:spacing w:after="0" w:line="240" w:lineRule="auto"/>
      </w:pPr>
    </w:p>
    <w:p w14:paraId="3FA7B128" w14:textId="77777777" w:rsidR="00D620EF" w:rsidRPr="00361973" w:rsidRDefault="00D620EF" w:rsidP="00171E3F">
      <w:pPr>
        <w:pStyle w:val="SingleTxt"/>
      </w:pPr>
      <w:r w:rsidRPr="000305C8">
        <w:tab/>
        <w:t>[(b)</w:t>
      </w:r>
      <w:r w:rsidRPr="000305C8">
        <w:tab/>
        <w:t xml:space="preserve">Promote linkages to existing relevant global, regional, </w:t>
      </w:r>
      <w:proofErr w:type="spellStart"/>
      <w:r w:rsidRPr="000305C8">
        <w:t>subregional</w:t>
      </w:r>
      <w:proofErr w:type="spellEnd"/>
      <w:r w:rsidRPr="000305C8">
        <w:t>, national and sectoral clearing-house mechanisms and other databases, repositories and gene banks [, including experts in traditional knowledge];]</w:t>
      </w:r>
    </w:p>
    <w:p w14:paraId="1F4424EC" w14:textId="77777777" w:rsidR="00D620EF" w:rsidRPr="00636E41" w:rsidRDefault="00D620EF" w:rsidP="00171E3F">
      <w:pPr>
        <w:tabs>
          <w:tab w:val="left" w:pos="1800"/>
        </w:tabs>
        <w:ind w:left="1260" w:right="1200"/>
        <w:jc w:val="both"/>
      </w:pPr>
      <w:r>
        <w:rPr>
          <w:rFonts w:ascii="Calibri" w:eastAsia="Calibri" w:hAnsi="Calibri" w:cs="Arial"/>
          <w:b/>
          <w:bCs/>
          <w:color w:val="1F497D"/>
          <w:spacing w:val="0"/>
          <w:w w:val="100"/>
          <w:kern w:val="0"/>
          <w:sz w:val="22"/>
          <w:szCs w:val="22"/>
          <w:lang w:val="en-US"/>
        </w:rPr>
        <w:t xml:space="preserve">U.S. suggested text for Article 51(4)(b): </w:t>
      </w:r>
      <w:r w:rsidRPr="002247BC">
        <w:rPr>
          <w:color w:val="7030A0"/>
        </w:rPr>
        <w:t xml:space="preserve">“Promote linkages to existing relevant global, regional, </w:t>
      </w:r>
      <w:proofErr w:type="spellStart"/>
      <w:r w:rsidRPr="002247BC">
        <w:rPr>
          <w:color w:val="7030A0"/>
        </w:rPr>
        <w:t>subregional</w:t>
      </w:r>
      <w:proofErr w:type="spellEnd"/>
      <w:r w:rsidRPr="002247BC">
        <w:rPr>
          <w:color w:val="7030A0"/>
        </w:rPr>
        <w:t xml:space="preserve">, national and sectoral clearing-house mechanisms and other </w:t>
      </w:r>
      <w:r w:rsidRPr="002247BC">
        <w:rPr>
          <w:color w:val="7030A0"/>
          <w:u w:val="single"/>
        </w:rPr>
        <w:t>publicly available</w:t>
      </w:r>
      <w:r w:rsidRPr="002247BC">
        <w:rPr>
          <w:color w:val="7030A0"/>
        </w:rPr>
        <w:t xml:space="preserve"> databases, repositories and gene banks [, including experts in traditional knowledge];”</w:t>
      </w:r>
    </w:p>
    <w:p w14:paraId="14493FF6" w14:textId="77777777" w:rsidR="00D620EF" w:rsidRPr="000305C8" w:rsidRDefault="00D620EF" w:rsidP="00171E3F">
      <w:pPr>
        <w:pStyle w:val="SingleTxt"/>
        <w:spacing w:after="0" w:line="240" w:lineRule="auto"/>
      </w:pPr>
    </w:p>
    <w:p w14:paraId="59278C1E" w14:textId="77777777" w:rsidR="00D620EF" w:rsidRPr="00361973" w:rsidRDefault="00D620EF" w:rsidP="00171E3F">
      <w:pPr>
        <w:pStyle w:val="SingleTxt"/>
      </w:pPr>
      <w:r w:rsidRPr="000305C8">
        <w:lastRenderedPageBreak/>
        <w:tab/>
        <w:t>[(c)</w:t>
      </w:r>
      <w:r w:rsidRPr="000305C8">
        <w:tab/>
        <w:t>Link to private and non-governmental platforms for the exchange of information;]</w:t>
      </w:r>
    </w:p>
    <w:p w14:paraId="5D374D3D" w14:textId="77777777" w:rsidR="00D620EF" w:rsidRPr="00636E41" w:rsidRDefault="00D620EF" w:rsidP="00171E3F">
      <w:pPr>
        <w:tabs>
          <w:tab w:val="left" w:pos="1800"/>
        </w:tabs>
        <w:ind w:left="1260" w:right="1200"/>
        <w:jc w:val="both"/>
      </w:pPr>
      <w:r>
        <w:rPr>
          <w:rFonts w:ascii="Calibri" w:eastAsia="Calibri" w:hAnsi="Calibri" w:cs="Arial"/>
          <w:b/>
          <w:bCs/>
          <w:color w:val="1F497D"/>
          <w:spacing w:val="0"/>
          <w:w w:val="100"/>
          <w:kern w:val="0"/>
          <w:sz w:val="22"/>
          <w:szCs w:val="22"/>
          <w:lang w:val="en-US"/>
        </w:rPr>
        <w:t xml:space="preserve">U.S. suggested text for Article 51(4)(c):  </w:t>
      </w:r>
      <w:r w:rsidRPr="002247BC">
        <w:rPr>
          <w:color w:val="7030A0"/>
        </w:rPr>
        <w:t xml:space="preserve">“Link to </w:t>
      </w:r>
      <w:r w:rsidRPr="002247BC">
        <w:rPr>
          <w:color w:val="7030A0"/>
          <w:u w:val="single"/>
        </w:rPr>
        <w:t>publicly available</w:t>
      </w:r>
      <w:r w:rsidRPr="002247BC">
        <w:rPr>
          <w:color w:val="7030A0"/>
        </w:rPr>
        <w:t xml:space="preserve"> private and non-governmental platforms for the exchange of information;</w:t>
      </w:r>
      <w:r>
        <w:rPr>
          <w:color w:val="7030A0"/>
        </w:rPr>
        <w:t>”</w:t>
      </w:r>
    </w:p>
    <w:p w14:paraId="2D9AFE0B" w14:textId="77777777" w:rsidR="00D620EF" w:rsidRPr="000305C8" w:rsidRDefault="00D620EF" w:rsidP="00171E3F">
      <w:pPr>
        <w:pStyle w:val="SingleTxt"/>
        <w:spacing w:after="0" w:line="240" w:lineRule="auto"/>
      </w:pPr>
    </w:p>
    <w:p w14:paraId="2E10C084" w14:textId="77777777" w:rsidR="00D620EF" w:rsidRPr="00361973" w:rsidRDefault="00D620EF" w:rsidP="00171E3F">
      <w:pPr>
        <w:pStyle w:val="SingleTxt"/>
      </w:pPr>
      <w:r w:rsidRPr="000305C8">
        <w:tab/>
        <w:t>[(d)</w:t>
      </w:r>
      <w:r w:rsidRPr="000305C8">
        <w:tab/>
        <w:t xml:space="preserve">Build on existing regional and </w:t>
      </w:r>
      <w:proofErr w:type="spellStart"/>
      <w:r w:rsidRPr="000305C8">
        <w:t>subregional</w:t>
      </w:r>
      <w:proofErr w:type="spellEnd"/>
      <w:r w:rsidRPr="000305C8">
        <w:t xml:space="preserve"> clearing-house institutions, if applicable, when establishing regional and </w:t>
      </w:r>
      <w:proofErr w:type="spellStart"/>
      <w:r w:rsidRPr="000305C8">
        <w:t>subregional</w:t>
      </w:r>
      <w:proofErr w:type="spellEnd"/>
      <w:r w:rsidRPr="000305C8">
        <w:t xml:space="preserve"> mechanisms under the global mechanism;] </w:t>
      </w:r>
    </w:p>
    <w:p w14:paraId="53B65D98" w14:textId="77777777" w:rsidR="00D620EF" w:rsidRPr="006219DD"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U.S. suggested text for Article 51(4)(d): </w:t>
      </w:r>
      <w:r w:rsidRPr="002247BC">
        <w:rPr>
          <w:color w:val="7030A0"/>
        </w:rPr>
        <w:t xml:space="preserve">“Build on existing </w:t>
      </w:r>
      <w:r w:rsidRPr="002247BC">
        <w:rPr>
          <w:color w:val="7030A0"/>
          <w:u w:val="single"/>
        </w:rPr>
        <w:t>global,</w:t>
      </w:r>
      <w:r w:rsidRPr="002247BC">
        <w:rPr>
          <w:color w:val="7030A0"/>
        </w:rPr>
        <w:t xml:space="preserve"> regional and </w:t>
      </w:r>
      <w:proofErr w:type="spellStart"/>
      <w:r w:rsidRPr="002247BC">
        <w:rPr>
          <w:color w:val="7030A0"/>
        </w:rPr>
        <w:t>subregional</w:t>
      </w:r>
      <w:proofErr w:type="spellEnd"/>
      <w:r w:rsidRPr="002247BC">
        <w:rPr>
          <w:color w:val="7030A0"/>
        </w:rPr>
        <w:t xml:space="preserve"> clearing-house institutions, if applicable</w:t>
      </w:r>
      <w:r w:rsidRPr="002247BC">
        <w:rPr>
          <w:strike/>
          <w:color w:val="7030A0"/>
        </w:rPr>
        <w:t xml:space="preserve">, when establishing regional and </w:t>
      </w:r>
      <w:proofErr w:type="spellStart"/>
      <w:r w:rsidRPr="002247BC">
        <w:rPr>
          <w:strike/>
          <w:color w:val="7030A0"/>
        </w:rPr>
        <w:t>subregional</w:t>
      </w:r>
      <w:proofErr w:type="spellEnd"/>
      <w:r w:rsidRPr="002247BC">
        <w:rPr>
          <w:strike/>
          <w:color w:val="7030A0"/>
        </w:rPr>
        <w:t xml:space="preserve"> mechanisms under the global mechanism</w:t>
      </w:r>
      <w:r w:rsidRPr="002247BC">
        <w:rPr>
          <w:color w:val="7030A0"/>
        </w:rPr>
        <w:t>;”</w:t>
      </w:r>
      <w:r w:rsidRPr="002247BC">
        <w:rPr>
          <w:rFonts w:ascii="Calibri" w:eastAsia="Calibri" w:hAnsi="Calibri" w:cs="Arial"/>
          <w:b/>
          <w:bCs/>
          <w:color w:val="7030A0"/>
          <w:spacing w:val="0"/>
          <w:w w:val="100"/>
          <w:kern w:val="0"/>
          <w:sz w:val="22"/>
          <w:szCs w:val="22"/>
          <w:lang w:val="en-US"/>
        </w:rPr>
        <w:t xml:space="preserve"> </w:t>
      </w:r>
    </w:p>
    <w:p w14:paraId="163181AA" w14:textId="77777777" w:rsidR="00D620EF" w:rsidRPr="000305C8" w:rsidRDefault="00D620EF" w:rsidP="00171E3F">
      <w:pPr>
        <w:pStyle w:val="SingleTxt"/>
        <w:spacing w:after="0" w:line="240" w:lineRule="auto"/>
      </w:pPr>
    </w:p>
    <w:p w14:paraId="04480A63" w14:textId="77777777" w:rsidR="00D620EF" w:rsidRPr="00677433" w:rsidRDefault="00D620EF" w:rsidP="00171E3F">
      <w:pPr>
        <w:pStyle w:val="SingleTxt"/>
      </w:pPr>
      <w:r w:rsidRPr="000305C8">
        <w:tab/>
        <w:t>(e)</w:t>
      </w:r>
      <w:r w:rsidRPr="000305C8">
        <w:tab/>
        <w:t>Facilitate enhanced transparency, including by providing baseline data and information;</w:t>
      </w:r>
    </w:p>
    <w:p w14:paraId="5AC33135" w14:textId="77777777" w:rsidR="00D620EF" w:rsidRPr="002247BC" w:rsidRDefault="00D620EF" w:rsidP="00171E3F">
      <w:pPr>
        <w:tabs>
          <w:tab w:val="left" w:pos="1800"/>
        </w:tabs>
        <w:ind w:left="1260" w:right="1200"/>
        <w:jc w:val="both"/>
        <w:rPr>
          <w:color w:val="7030A0"/>
        </w:rPr>
      </w:pPr>
      <w:r>
        <w:rPr>
          <w:rFonts w:ascii="Calibri" w:eastAsia="Calibri" w:hAnsi="Calibri" w:cs="Arial"/>
          <w:b/>
          <w:bCs/>
          <w:color w:val="1F497D"/>
          <w:spacing w:val="0"/>
          <w:w w:val="100"/>
          <w:kern w:val="0"/>
          <w:sz w:val="22"/>
          <w:szCs w:val="22"/>
          <w:lang w:val="en-US"/>
        </w:rPr>
        <w:t xml:space="preserve">U.S. suggested text for Article 51(4)(e): </w:t>
      </w:r>
      <w:r w:rsidRPr="002247BC">
        <w:rPr>
          <w:color w:val="7030A0"/>
        </w:rPr>
        <w:t xml:space="preserve">“Facilitate enhanced transparency, including by </w:t>
      </w:r>
      <w:r w:rsidRPr="002247BC">
        <w:rPr>
          <w:color w:val="7030A0"/>
          <w:u w:val="single"/>
        </w:rPr>
        <w:t>allowing States and other stakeholders to</w:t>
      </w:r>
      <w:r w:rsidRPr="002247BC">
        <w:rPr>
          <w:color w:val="7030A0"/>
        </w:rPr>
        <w:t xml:space="preserve"> </w:t>
      </w:r>
      <w:proofErr w:type="spellStart"/>
      <w:r w:rsidRPr="002247BC">
        <w:rPr>
          <w:color w:val="7030A0"/>
        </w:rPr>
        <w:t>provid</w:t>
      </w:r>
      <w:r w:rsidRPr="002247BC">
        <w:rPr>
          <w:color w:val="7030A0"/>
          <w:u w:val="single"/>
        </w:rPr>
        <w:t>e</w:t>
      </w:r>
      <w:r w:rsidRPr="002247BC">
        <w:rPr>
          <w:strike/>
          <w:color w:val="7030A0"/>
        </w:rPr>
        <w:t>ing</w:t>
      </w:r>
      <w:proofErr w:type="spellEnd"/>
      <w:r w:rsidRPr="002247BC">
        <w:rPr>
          <w:color w:val="7030A0"/>
        </w:rPr>
        <w:t xml:space="preserve"> baseline data and information </w:t>
      </w:r>
      <w:r w:rsidRPr="002247BC">
        <w:rPr>
          <w:color w:val="7030A0"/>
          <w:u w:val="single"/>
        </w:rPr>
        <w:t>related to the conservation and sustainable use of marine biological diversity of areas beyond national jurisdiction</w:t>
      </w:r>
      <w:r w:rsidRPr="002247BC">
        <w:rPr>
          <w:color w:val="7030A0"/>
        </w:rPr>
        <w:t>;”</w:t>
      </w:r>
    </w:p>
    <w:p w14:paraId="0D43B5C5" w14:textId="77777777" w:rsidR="00D620EF" w:rsidRPr="000305C8" w:rsidRDefault="00D620EF" w:rsidP="00171E3F">
      <w:pPr>
        <w:pStyle w:val="SingleTxt"/>
        <w:spacing w:after="0" w:line="240" w:lineRule="auto"/>
      </w:pPr>
    </w:p>
    <w:p w14:paraId="79A0EF2D" w14:textId="77777777" w:rsidR="00D620EF" w:rsidRDefault="00D620EF" w:rsidP="00171E3F">
      <w:pPr>
        <w:pStyle w:val="SingleTxt"/>
      </w:pPr>
      <w:r w:rsidRPr="000305C8">
        <w:t>[5.</w:t>
      </w:r>
      <w:r w:rsidRPr="000305C8">
        <w:tab/>
        <w:t>The clearing-house mechanism shall recognize the special circumstances of small island developing States [and archipelagic developing States], facilitate access to the mechanism to enable those States to utilize it without undue obstacles or administrative burdens, and include information on activities to promote information-sharing, awareness-raising and dissemination in and with those States, as well as provide specific programmes for those States.]</w:t>
      </w:r>
    </w:p>
    <w:p w14:paraId="2E047C6C" w14:textId="77777777" w:rsidR="00D620EF" w:rsidRPr="000B20B7" w:rsidRDefault="00D620EF" w:rsidP="00171E3F">
      <w:pPr>
        <w:tabs>
          <w:tab w:val="left" w:pos="1800"/>
        </w:tabs>
        <w:ind w:left="1260" w:right="1200"/>
        <w:jc w:val="both"/>
        <w:rPr>
          <w:color w:val="7030A0"/>
        </w:rPr>
      </w:pPr>
      <w:r>
        <w:rPr>
          <w:rFonts w:ascii="Calibri" w:eastAsia="Calibri" w:hAnsi="Calibri" w:cs="Arial"/>
          <w:b/>
          <w:bCs/>
          <w:color w:val="1F497D"/>
          <w:spacing w:val="0"/>
          <w:w w:val="100"/>
          <w:kern w:val="0"/>
          <w:sz w:val="22"/>
          <w:szCs w:val="22"/>
          <w:lang w:val="en-US"/>
        </w:rPr>
        <w:t xml:space="preserve">U.S. suggested text for Article 51(5):  </w:t>
      </w:r>
      <w:r w:rsidRPr="000B20B7">
        <w:rPr>
          <w:color w:val="7030A0"/>
        </w:rPr>
        <w:t xml:space="preserve">“The clearing-house mechanism shall </w:t>
      </w:r>
      <w:r w:rsidRPr="00554448">
        <w:rPr>
          <w:strike/>
          <w:color w:val="7030A0"/>
        </w:rPr>
        <w:t xml:space="preserve">recognize the special circumstances of small island developing States [and archipelagic developing States], </w:t>
      </w:r>
      <w:r w:rsidRPr="00B77437">
        <w:rPr>
          <w:strike/>
          <w:color w:val="7030A0"/>
        </w:rPr>
        <w:t>fa</w:t>
      </w:r>
      <w:r w:rsidRPr="000B20B7">
        <w:rPr>
          <w:strike/>
          <w:color w:val="7030A0"/>
        </w:rPr>
        <w:t>cilitate access to the mechanism to enable those States to utilize it without undue obstacles or administrative burdens, and</w:t>
      </w:r>
      <w:r w:rsidRPr="000B20B7">
        <w:rPr>
          <w:color w:val="7030A0"/>
        </w:rPr>
        <w:t xml:space="preserve"> include information on activities to promote information-sharing, awareness-raising and dissemination in and with those States</w:t>
      </w:r>
      <w:r>
        <w:rPr>
          <w:color w:val="7030A0"/>
        </w:rPr>
        <w:t xml:space="preserve"> Parties</w:t>
      </w:r>
      <w:r w:rsidRPr="000B20B7">
        <w:rPr>
          <w:color w:val="7030A0"/>
        </w:rPr>
        <w:t>,</w:t>
      </w:r>
      <w:r>
        <w:rPr>
          <w:color w:val="7030A0"/>
        </w:rPr>
        <w:t xml:space="preserve"> in particular developing States Parties</w:t>
      </w:r>
      <w:r w:rsidRPr="000B20B7">
        <w:rPr>
          <w:color w:val="7030A0"/>
        </w:rPr>
        <w:t xml:space="preserve"> as well as provide specific programmes for those States.]”</w:t>
      </w:r>
    </w:p>
    <w:p w14:paraId="7D260470" w14:textId="77777777" w:rsidR="00D620EF" w:rsidRPr="000305C8" w:rsidRDefault="00D620EF" w:rsidP="00171E3F">
      <w:pPr>
        <w:pStyle w:val="SingleTxt"/>
        <w:spacing w:after="0" w:line="240" w:lineRule="auto"/>
      </w:pPr>
    </w:p>
    <w:p w14:paraId="36852849" w14:textId="77777777" w:rsidR="00D620EF" w:rsidRDefault="00D620EF" w:rsidP="00171E3F">
      <w:pPr>
        <w:pStyle w:val="SingleTxt"/>
      </w:pPr>
    </w:p>
    <w:p w14:paraId="2D674C11" w14:textId="77777777" w:rsidR="00D620EF" w:rsidRPr="000305C8" w:rsidRDefault="00D620EF" w:rsidP="00171E3F">
      <w:pPr>
        <w:pStyle w:val="HCh"/>
        <w:ind w:left="1267" w:right="1260" w:hanging="7"/>
        <w:jc w:val="center"/>
        <w:outlineLvl w:val="9"/>
      </w:pPr>
      <w:r w:rsidRPr="000305C8">
        <w:t>[PART VII</w:t>
      </w:r>
    </w:p>
    <w:p w14:paraId="6EDDEFF4" w14:textId="77777777" w:rsidR="00D620EF" w:rsidRPr="000305C8" w:rsidRDefault="00D620EF" w:rsidP="00171E3F">
      <w:pPr>
        <w:pStyle w:val="HCh"/>
        <w:ind w:left="1267" w:right="1260" w:hanging="7"/>
        <w:jc w:val="center"/>
        <w:outlineLvl w:val="9"/>
      </w:pPr>
      <w:r w:rsidRPr="000305C8">
        <w:t>FINANCIAL RESOURCES [AND MECHANISM]]</w:t>
      </w:r>
    </w:p>
    <w:p w14:paraId="534B644B" w14:textId="77777777" w:rsidR="00D620EF" w:rsidRPr="000305C8" w:rsidRDefault="00D620EF" w:rsidP="00171E3F">
      <w:pPr>
        <w:pStyle w:val="SingleTxt"/>
        <w:spacing w:after="0" w:line="120" w:lineRule="exact"/>
        <w:jc w:val="center"/>
        <w:rPr>
          <w:sz w:val="10"/>
        </w:rPr>
      </w:pPr>
    </w:p>
    <w:p w14:paraId="0E536671" w14:textId="77777777" w:rsidR="00D620EF" w:rsidRPr="000305C8" w:rsidRDefault="00D620EF" w:rsidP="00171E3F">
      <w:pPr>
        <w:pStyle w:val="SingleTxt"/>
        <w:spacing w:after="0" w:line="120" w:lineRule="exact"/>
        <w:jc w:val="center"/>
        <w:rPr>
          <w:sz w:val="10"/>
        </w:rPr>
      </w:pPr>
    </w:p>
    <w:p w14:paraId="308DC4AF" w14:textId="77777777" w:rsidR="00D620EF" w:rsidRPr="000305C8" w:rsidRDefault="00D620EF" w:rsidP="00171E3F">
      <w:pPr>
        <w:pStyle w:val="H1"/>
        <w:ind w:right="1260" w:hanging="7"/>
        <w:jc w:val="center"/>
        <w:outlineLvl w:val="9"/>
      </w:pPr>
      <w:r w:rsidRPr="000305C8">
        <w:t>[Article 52</w:t>
      </w:r>
    </w:p>
    <w:p w14:paraId="49BF39ED" w14:textId="77777777" w:rsidR="00D620EF" w:rsidRPr="000305C8" w:rsidRDefault="00D620EF" w:rsidP="00171E3F">
      <w:pPr>
        <w:pStyle w:val="H1"/>
        <w:ind w:right="1260" w:hanging="7"/>
        <w:jc w:val="center"/>
        <w:outlineLvl w:val="9"/>
      </w:pPr>
      <w:r w:rsidRPr="000305C8">
        <w:t>Funding]</w:t>
      </w:r>
    </w:p>
    <w:p w14:paraId="481E1675" w14:textId="77777777" w:rsidR="00D620EF" w:rsidRPr="000305C8" w:rsidRDefault="00D620EF" w:rsidP="00171E3F">
      <w:pPr>
        <w:pStyle w:val="SingleTxt"/>
        <w:spacing w:after="0" w:line="120" w:lineRule="exact"/>
        <w:rPr>
          <w:sz w:val="10"/>
        </w:rPr>
      </w:pPr>
    </w:p>
    <w:p w14:paraId="45506CC8" w14:textId="77777777" w:rsidR="00D620EF" w:rsidRPr="000305C8" w:rsidRDefault="00D620EF" w:rsidP="00171E3F">
      <w:pPr>
        <w:pStyle w:val="SingleTxt"/>
        <w:spacing w:after="0" w:line="120" w:lineRule="exact"/>
        <w:rPr>
          <w:sz w:val="10"/>
        </w:rPr>
      </w:pPr>
    </w:p>
    <w:p w14:paraId="396A0C2C" w14:textId="77777777" w:rsidR="00D620EF" w:rsidRDefault="00D620EF" w:rsidP="00171E3F">
      <w:pPr>
        <w:pStyle w:val="SingleTxt"/>
      </w:pPr>
      <w:r w:rsidRPr="000305C8">
        <w:t>[1.</w:t>
      </w:r>
      <w:r w:rsidRPr="000305C8">
        <w:tab/>
        <w:t>Funding in support of the implementation of this Agreement, in particular capacity-building and the transfer of marine technology under this Agreement, [shall] [may] [aims to strive to] be adequate, accessible, transparent [, sustainable and predictable] and [both voluntary and mandatory] [voluntary].]</w:t>
      </w:r>
    </w:p>
    <w:p w14:paraId="3461D3D2" w14:textId="77777777" w:rsidR="00D620EF" w:rsidRPr="00517E4B"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U.S. suggested text for Article 52(1): </w:t>
      </w:r>
      <w:r w:rsidRPr="002247BC">
        <w:rPr>
          <w:color w:val="7030A0"/>
        </w:rPr>
        <w:t xml:space="preserve">“Funding in support of the implementation of this Agreement, in particular capacity-building and the transfer of marine technology under this Agreement, [shall] </w:t>
      </w:r>
      <w:r w:rsidRPr="002247BC">
        <w:rPr>
          <w:strike/>
          <w:color w:val="7030A0"/>
        </w:rPr>
        <w:t>[may] [aims to strive to]</w:t>
      </w:r>
      <w:r w:rsidRPr="002247BC">
        <w:rPr>
          <w:color w:val="7030A0"/>
        </w:rPr>
        <w:t xml:space="preserve"> be </w:t>
      </w:r>
      <w:r w:rsidRPr="002247BC">
        <w:rPr>
          <w:strike/>
          <w:color w:val="7030A0"/>
        </w:rPr>
        <w:t>adequate, accessible,</w:t>
      </w:r>
      <w:r w:rsidRPr="002247BC">
        <w:rPr>
          <w:color w:val="7030A0"/>
        </w:rPr>
        <w:t xml:space="preserve"> transparent </w:t>
      </w:r>
      <w:r w:rsidRPr="002247BC">
        <w:rPr>
          <w:strike/>
          <w:color w:val="7030A0"/>
        </w:rPr>
        <w:t>[, sustainable and predictable]</w:t>
      </w:r>
      <w:r w:rsidRPr="002247BC">
        <w:rPr>
          <w:color w:val="7030A0"/>
        </w:rPr>
        <w:t xml:space="preserve"> and </w:t>
      </w:r>
      <w:r w:rsidRPr="002247BC">
        <w:rPr>
          <w:strike/>
          <w:color w:val="7030A0"/>
        </w:rPr>
        <w:t>[both voluntary and mandatory] [</w:t>
      </w:r>
      <w:r w:rsidRPr="002247BC">
        <w:rPr>
          <w:color w:val="7030A0"/>
        </w:rPr>
        <w:t>voluntary</w:t>
      </w:r>
      <w:r w:rsidRPr="002247BC">
        <w:rPr>
          <w:strike/>
          <w:color w:val="7030A0"/>
        </w:rPr>
        <w:t>]</w:t>
      </w:r>
      <w:r w:rsidRPr="002247BC">
        <w:rPr>
          <w:color w:val="7030A0"/>
        </w:rPr>
        <w:t>.”</w:t>
      </w:r>
    </w:p>
    <w:p w14:paraId="2807DEFB" w14:textId="77777777" w:rsidR="00D620EF" w:rsidRPr="000305C8" w:rsidRDefault="00D620EF" w:rsidP="00171E3F">
      <w:pPr>
        <w:pStyle w:val="SingleTxt"/>
        <w:spacing w:after="0" w:line="240" w:lineRule="auto"/>
      </w:pPr>
    </w:p>
    <w:p w14:paraId="510205CB" w14:textId="77777777" w:rsidR="00D620EF" w:rsidRDefault="00D620EF" w:rsidP="00171E3F">
      <w:pPr>
        <w:pStyle w:val="SingleTxt"/>
      </w:pPr>
      <w:r w:rsidRPr="000305C8">
        <w:lastRenderedPageBreak/>
        <w:t>3.</w:t>
      </w:r>
      <w:r w:rsidRPr="000305C8">
        <w:tab/>
        <w:t xml:space="preserve">States Parties shall ensure that, for the purposes of the conservation and sustainable use of marine biological diversity of areas beyond national jurisdiction, developing States are granted preference by international organizations in the allocation of appropriate funds and technical assistance and the utilization of their specialized services. </w:t>
      </w:r>
    </w:p>
    <w:p w14:paraId="55A528F1" w14:textId="77777777" w:rsidR="00D620EF" w:rsidRPr="00137AA9"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U.S. suggested text for Article 52(3): </w:t>
      </w:r>
      <w:r w:rsidRPr="002247BC">
        <w:rPr>
          <w:rFonts w:asciiTheme="majorBidi" w:hAnsiTheme="majorBidi" w:cstheme="majorBidi"/>
          <w:color w:val="7030A0"/>
        </w:rPr>
        <w:t xml:space="preserve">“States Parties shall </w:t>
      </w:r>
      <w:r w:rsidRPr="002247BC">
        <w:rPr>
          <w:rFonts w:asciiTheme="majorBidi" w:hAnsiTheme="majorBidi" w:cstheme="majorBidi"/>
          <w:strike/>
          <w:color w:val="7030A0"/>
        </w:rPr>
        <w:t>ensure that</w:t>
      </w:r>
      <w:r w:rsidRPr="002247BC">
        <w:rPr>
          <w:rFonts w:asciiTheme="majorBidi" w:hAnsiTheme="majorBidi" w:cstheme="majorBidi"/>
          <w:color w:val="7030A0"/>
        </w:rPr>
        <w:t xml:space="preserve"> </w:t>
      </w:r>
      <w:r w:rsidRPr="002247BC">
        <w:rPr>
          <w:rFonts w:asciiTheme="majorBidi" w:hAnsiTheme="majorBidi" w:cstheme="majorBidi"/>
          <w:color w:val="7030A0"/>
          <w:u w:val="single"/>
        </w:rPr>
        <w:t>promote</w:t>
      </w:r>
      <w:r w:rsidRPr="002247BC">
        <w:rPr>
          <w:rFonts w:asciiTheme="majorBidi" w:hAnsiTheme="majorBidi" w:cstheme="majorBidi"/>
          <w:strike/>
          <w:color w:val="7030A0"/>
        </w:rPr>
        <w:t>, for the purposes of</w:t>
      </w:r>
      <w:r w:rsidRPr="002247BC">
        <w:rPr>
          <w:rFonts w:asciiTheme="majorBidi" w:hAnsiTheme="majorBidi" w:cstheme="majorBidi"/>
          <w:color w:val="7030A0"/>
        </w:rPr>
        <w:t xml:space="preserve"> the conservation and sustainable use of marine biological diversity of areas beyond national jurisdiction</w:t>
      </w:r>
      <w:r w:rsidRPr="002247BC">
        <w:rPr>
          <w:rFonts w:asciiTheme="majorBidi" w:hAnsiTheme="majorBidi" w:cstheme="majorBidi"/>
          <w:strike/>
          <w:color w:val="7030A0"/>
        </w:rPr>
        <w:t>, developing States are granted preference</w:t>
      </w:r>
      <w:r w:rsidRPr="002247BC">
        <w:rPr>
          <w:rFonts w:asciiTheme="majorBidi" w:hAnsiTheme="majorBidi" w:cstheme="majorBidi"/>
          <w:color w:val="7030A0"/>
        </w:rPr>
        <w:t xml:space="preserve"> by international organizations </w:t>
      </w:r>
      <w:r w:rsidRPr="006939A3">
        <w:rPr>
          <w:rFonts w:asciiTheme="majorBidi" w:hAnsiTheme="majorBidi" w:cstheme="majorBidi"/>
          <w:strike/>
          <w:color w:val="7030A0"/>
        </w:rPr>
        <w:t>in the allocation of appropriate funds and technical assistance and the utilization of their specialized services</w:t>
      </w:r>
      <w:r w:rsidRPr="002247BC">
        <w:rPr>
          <w:rFonts w:asciiTheme="majorBidi" w:hAnsiTheme="majorBidi" w:cstheme="majorBidi"/>
          <w:color w:val="7030A0"/>
        </w:rPr>
        <w:t>.”</w:t>
      </w:r>
    </w:p>
    <w:p w14:paraId="3C208A7B" w14:textId="77777777" w:rsidR="00D620EF" w:rsidRPr="000305C8" w:rsidRDefault="00D620EF" w:rsidP="00171E3F">
      <w:pPr>
        <w:pStyle w:val="SingleTxt"/>
        <w:spacing w:after="0" w:line="240" w:lineRule="auto"/>
      </w:pPr>
    </w:p>
    <w:p w14:paraId="476D5DDC" w14:textId="77777777" w:rsidR="00D620EF" w:rsidRPr="000305C8" w:rsidRDefault="00D620EF" w:rsidP="00171E3F">
      <w:pPr>
        <w:pStyle w:val="SingleTxt"/>
      </w:pPr>
      <w:r w:rsidRPr="000305C8">
        <w:t>[Alt.1</w:t>
      </w:r>
    </w:p>
    <w:p w14:paraId="49B69E35" w14:textId="77777777" w:rsidR="00D620EF" w:rsidRPr="00FE70CD" w:rsidRDefault="00D620EF" w:rsidP="00171E3F">
      <w:pPr>
        <w:pStyle w:val="SingleTxt"/>
      </w:pPr>
      <w:r w:rsidRPr="000305C8">
        <w:t>5.</w:t>
      </w:r>
      <w:r w:rsidRPr="000305C8">
        <w:tab/>
        <w:t>In addition to the voluntary trust fund, a special fund [may] [shall] be established by the Conference of the Parties to:</w:t>
      </w:r>
    </w:p>
    <w:p w14:paraId="7DE0368F" w14:textId="77777777" w:rsidR="00D620EF" w:rsidRPr="0026480A"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U.S. suggested text for Article 52(Alt. 1)(5):  </w:t>
      </w:r>
      <w:r w:rsidRPr="00D63BB8">
        <w:rPr>
          <w:color w:val="7030A0"/>
        </w:rPr>
        <w:t xml:space="preserve">“In addition to the voluntary trust fund, a special fund </w:t>
      </w:r>
      <w:r w:rsidRPr="00D63BB8">
        <w:rPr>
          <w:strike/>
          <w:color w:val="7030A0"/>
        </w:rPr>
        <w:t>[</w:t>
      </w:r>
      <w:r w:rsidRPr="00D63BB8">
        <w:rPr>
          <w:color w:val="7030A0"/>
        </w:rPr>
        <w:t>may</w:t>
      </w:r>
      <w:r w:rsidRPr="00D63BB8">
        <w:rPr>
          <w:strike/>
          <w:color w:val="7030A0"/>
        </w:rPr>
        <w:t xml:space="preserve">] [shall] </w:t>
      </w:r>
      <w:r w:rsidRPr="00D63BB8">
        <w:rPr>
          <w:color w:val="7030A0"/>
        </w:rPr>
        <w:t>be established by the Conference of the Parties to:”</w:t>
      </w:r>
    </w:p>
    <w:p w14:paraId="1D9A0DF4" w14:textId="77777777" w:rsidR="00D620EF" w:rsidRPr="000305C8" w:rsidRDefault="00D620EF" w:rsidP="00171E3F">
      <w:pPr>
        <w:pStyle w:val="SingleTxt"/>
        <w:spacing w:after="0" w:line="240" w:lineRule="auto"/>
      </w:pPr>
    </w:p>
    <w:p w14:paraId="3A1602D0" w14:textId="77777777" w:rsidR="00D620EF" w:rsidRPr="00092A7B" w:rsidRDefault="00D620EF" w:rsidP="00171E3F">
      <w:pPr>
        <w:pStyle w:val="SingleTxt"/>
      </w:pPr>
      <w:r w:rsidRPr="000305C8">
        <w:tab/>
        <w:t>(a)</w:t>
      </w:r>
      <w:r w:rsidRPr="000305C8">
        <w:tab/>
        <w:t>Fund capacity-building projects, including effective projects on the conservation and sustainable use of marine biological diversity;</w:t>
      </w:r>
    </w:p>
    <w:p w14:paraId="7976AFBD" w14:textId="77777777" w:rsidR="00D620EF" w:rsidRPr="008F223C" w:rsidRDefault="00D620EF" w:rsidP="00171E3F">
      <w:pPr>
        <w:pStyle w:val="SingleTxt"/>
        <w:widowControl w:val="0"/>
        <w:tabs>
          <w:tab w:val="left" w:pos="1800"/>
        </w:tabs>
        <w:spacing w:after="0" w:line="240" w:lineRule="auto"/>
        <w:ind w:left="1260" w:right="1200"/>
        <w:rPr>
          <w:rFonts w:ascii="Calibri" w:eastAsia="Calibri" w:hAnsi="Calibri" w:cs="Arial"/>
          <w:b/>
          <w:bCs/>
          <w:color w:val="1F497D"/>
          <w:spacing w:val="0"/>
          <w:w w:val="100"/>
          <w:kern w:val="0"/>
          <w:sz w:val="22"/>
          <w:szCs w:val="22"/>
          <w:lang w:val="en-US"/>
        </w:rPr>
      </w:pPr>
      <w:r w:rsidRPr="008F223C">
        <w:rPr>
          <w:rFonts w:ascii="Calibri" w:eastAsia="Calibri" w:hAnsi="Calibri" w:cs="Arial"/>
          <w:b/>
          <w:bCs/>
          <w:color w:val="1F497D"/>
          <w:spacing w:val="0"/>
          <w:w w:val="100"/>
          <w:kern w:val="0"/>
          <w:sz w:val="22"/>
          <w:szCs w:val="22"/>
          <w:lang w:val="en-US"/>
        </w:rPr>
        <w:t>U.S. suggested text for Article 52(Alt 1.)(5)(a)</w:t>
      </w:r>
      <w:r>
        <w:rPr>
          <w:rFonts w:ascii="Calibri" w:eastAsia="Calibri" w:hAnsi="Calibri" w:cs="Arial"/>
          <w:b/>
          <w:bCs/>
          <w:color w:val="1F497D"/>
          <w:spacing w:val="0"/>
          <w:w w:val="100"/>
          <w:kern w:val="0"/>
          <w:sz w:val="22"/>
          <w:szCs w:val="22"/>
          <w:lang w:val="en-US"/>
        </w:rPr>
        <w:t xml:space="preserve">: </w:t>
      </w:r>
      <w:r w:rsidRPr="004C06FB">
        <w:rPr>
          <w:color w:val="7030A0"/>
        </w:rPr>
        <w:t>“</w:t>
      </w:r>
      <w:r w:rsidRPr="008F223C">
        <w:rPr>
          <w:rFonts w:asciiTheme="majorBidi" w:hAnsiTheme="majorBidi" w:cstheme="majorBidi"/>
          <w:color w:val="7030A0"/>
        </w:rPr>
        <w:t xml:space="preserve">Fund </w:t>
      </w:r>
      <w:r w:rsidRPr="008F223C">
        <w:rPr>
          <w:color w:val="7030A0"/>
        </w:rPr>
        <w:t>capacity</w:t>
      </w:r>
      <w:r w:rsidRPr="008F223C">
        <w:rPr>
          <w:rFonts w:asciiTheme="majorBidi" w:hAnsiTheme="majorBidi" w:cstheme="majorBidi"/>
          <w:color w:val="7030A0"/>
        </w:rPr>
        <w:t xml:space="preserve">-building projects, </w:t>
      </w:r>
      <w:r w:rsidRPr="008F223C">
        <w:rPr>
          <w:rFonts w:asciiTheme="majorBidi" w:hAnsiTheme="majorBidi" w:cstheme="majorBidi"/>
          <w:strike/>
          <w:color w:val="7030A0"/>
        </w:rPr>
        <w:t>including effective projects</w:t>
      </w:r>
      <w:r w:rsidRPr="008F223C">
        <w:rPr>
          <w:rFonts w:asciiTheme="majorBidi" w:hAnsiTheme="majorBidi" w:cstheme="majorBidi"/>
          <w:color w:val="7030A0"/>
        </w:rPr>
        <w:t xml:space="preserve"> on the conservation and sustainable use of marine biological diversity;</w:t>
      </w:r>
      <w:r>
        <w:rPr>
          <w:rFonts w:asciiTheme="majorBidi" w:hAnsiTheme="majorBidi" w:cstheme="majorBidi"/>
          <w:color w:val="7030A0"/>
        </w:rPr>
        <w:t>”</w:t>
      </w:r>
    </w:p>
    <w:p w14:paraId="5940DF1E" w14:textId="77777777" w:rsidR="00D620EF" w:rsidRPr="000305C8" w:rsidRDefault="00D620EF" w:rsidP="00171E3F">
      <w:pPr>
        <w:pStyle w:val="SingleTxt"/>
        <w:spacing w:after="0" w:line="240" w:lineRule="auto"/>
      </w:pPr>
    </w:p>
    <w:p w14:paraId="28BC6CAC" w14:textId="77777777" w:rsidR="00D620EF" w:rsidRPr="00092A7B" w:rsidRDefault="00D620EF" w:rsidP="00171E3F">
      <w:pPr>
        <w:pStyle w:val="SingleTxt"/>
      </w:pPr>
      <w:r w:rsidRPr="000305C8">
        <w:tab/>
        <w:t>(b)</w:t>
      </w:r>
      <w:r w:rsidRPr="000305C8">
        <w:tab/>
        <w:t>Fund activities and programmes, including training, related to the transfer of technology;</w:t>
      </w:r>
    </w:p>
    <w:p w14:paraId="5FA1D61A" w14:textId="77777777" w:rsidR="00D620EF" w:rsidRPr="008F223C" w:rsidRDefault="00D620EF" w:rsidP="00171E3F">
      <w:pPr>
        <w:pStyle w:val="SingleTxt"/>
        <w:widowControl w:val="0"/>
        <w:tabs>
          <w:tab w:val="left" w:pos="1800"/>
        </w:tabs>
        <w:spacing w:after="0" w:line="240" w:lineRule="auto"/>
        <w:ind w:left="1260" w:right="1200"/>
        <w:rPr>
          <w:rFonts w:ascii="Calibri" w:eastAsia="Calibri" w:hAnsi="Calibri" w:cs="Arial"/>
          <w:b/>
          <w:bCs/>
          <w:color w:val="1F497D"/>
          <w:spacing w:val="0"/>
          <w:w w:val="100"/>
          <w:kern w:val="0"/>
          <w:sz w:val="22"/>
          <w:szCs w:val="22"/>
          <w:lang w:val="en-US"/>
        </w:rPr>
      </w:pPr>
      <w:r w:rsidRPr="008F223C">
        <w:rPr>
          <w:rFonts w:ascii="Calibri" w:eastAsia="Calibri" w:hAnsi="Calibri" w:cs="Arial"/>
          <w:b/>
          <w:bCs/>
          <w:color w:val="1F497D"/>
          <w:spacing w:val="0"/>
          <w:w w:val="100"/>
          <w:kern w:val="0"/>
          <w:sz w:val="22"/>
          <w:szCs w:val="22"/>
          <w:lang w:val="en-US"/>
        </w:rPr>
        <w:t>U.S. suggested text for Article 52(Al</w:t>
      </w:r>
      <w:r>
        <w:rPr>
          <w:rFonts w:ascii="Calibri" w:eastAsia="Calibri" w:hAnsi="Calibri" w:cs="Arial"/>
          <w:b/>
          <w:bCs/>
          <w:color w:val="1F497D"/>
          <w:spacing w:val="0"/>
          <w:w w:val="100"/>
          <w:kern w:val="0"/>
          <w:sz w:val="22"/>
          <w:szCs w:val="22"/>
          <w:lang w:val="en-US"/>
        </w:rPr>
        <w:t>t 1.)(5)(b</w:t>
      </w:r>
      <w:r w:rsidRPr="008F223C">
        <w:rPr>
          <w:rFonts w:ascii="Calibri" w:eastAsia="Calibri" w:hAnsi="Calibri" w:cs="Arial"/>
          <w:b/>
          <w:bCs/>
          <w:color w:val="1F497D"/>
          <w:spacing w:val="0"/>
          <w:w w:val="100"/>
          <w:kern w:val="0"/>
          <w:sz w:val="22"/>
          <w:szCs w:val="22"/>
          <w:lang w:val="en-US"/>
        </w:rPr>
        <w:t>)</w:t>
      </w:r>
      <w:r>
        <w:rPr>
          <w:rFonts w:ascii="Calibri" w:eastAsia="Calibri" w:hAnsi="Calibri" w:cs="Arial"/>
          <w:b/>
          <w:bCs/>
          <w:color w:val="1F497D"/>
          <w:spacing w:val="0"/>
          <w:w w:val="100"/>
          <w:kern w:val="0"/>
          <w:sz w:val="22"/>
          <w:szCs w:val="22"/>
          <w:lang w:val="en-US"/>
        </w:rPr>
        <w:t xml:space="preserve">: </w:t>
      </w:r>
      <w:r w:rsidRPr="004C06FB">
        <w:rPr>
          <w:color w:val="7030A0"/>
        </w:rPr>
        <w:t>“</w:t>
      </w:r>
      <w:r w:rsidRPr="008F223C">
        <w:rPr>
          <w:rFonts w:asciiTheme="majorBidi" w:hAnsiTheme="majorBidi" w:cstheme="majorBidi"/>
          <w:color w:val="7030A0"/>
        </w:rPr>
        <w:t>Fund activities and programmes, including training, related to the transfer of technology</w:t>
      </w:r>
      <w:r>
        <w:rPr>
          <w:rFonts w:asciiTheme="majorBidi" w:hAnsiTheme="majorBidi" w:cstheme="majorBidi"/>
          <w:color w:val="7030A0"/>
        </w:rPr>
        <w:t xml:space="preserve"> </w:t>
      </w:r>
      <w:r>
        <w:rPr>
          <w:rFonts w:asciiTheme="majorBidi" w:hAnsiTheme="majorBidi" w:cstheme="majorBidi"/>
          <w:color w:val="7030A0"/>
          <w:u w:val="single"/>
        </w:rPr>
        <w:t>under this Agreement</w:t>
      </w:r>
      <w:r w:rsidRPr="008F223C">
        <w:rPr>
          <w:rFonts w:asciiTheme="majorBidi" w:hAnsiTheme="majorBidi" w:cstheme="majorBidi"/>
          <w:color w:val="7030A0"/>
        </w:rPr>
        <w:t>;</w:t>
      </w:r>
      <w:r>
        <w:rPr>
          <w:rFonts w:asciiTheme="majorBidi" w:hAnsiTheme="majorBidi" w:cstheme="majorBidi"/>
          <w:color w:val="7030A0"/>
        </w:rPr>
        <w:t>”</w:t>
      </w:r>
    </w:p>
    <w:p w14:paraId="5E9F988F" w14:textId="77777777" w:rsidR="00D620EF" w:rsidRPr="000305C8" w:rsidRDefault="00D620EF" w:rsidP="00171E3F">
      <w:pPr>
        <w:pStyle w:val="SingleTxt"/>
        <w:spacing w:after="0" w:line="240" w:lineRule="auto"/>
      </w:pPr>
    </w:p>
    <w:p w14:paraId="2BAC7C1E" w14:textId="77777777" w:rsidR="00D620EF" w:rsidRPr="000305C8" w:rsidRDefault="00D620EF" w:rsidP="00171E3F">
      <w:pPr>
        <w:pStyle w:val="SingleTxt"/>
      </w:pPr>
      <w:r w:rsidRPr="000305C8">
        <w:t>5 bis.</w:t>
      </w:r>
      <w:r w:rsidRPr="000305C8">
        <w:tab/>
        <w:t>The special fund shall be funded through:</w:t>
      </w:r>
    </w:p>
    <w:p w14:paraId="13226065" w14:textId="77777777" w:rsidR="00D620EF" w:rsidRDefault="00D620EF" w:rsidP="00171E3F">
      <w:pPr>
        <w:pStyle w:val="SingleTxt"/>
      </w:pPr>
      <w:r w:rsidRPr="000305C8">
        <w:tab/>
        <w:t>[(b)</w:t>
      </w:r>
      <w:r w:rsidRPr="000305C8">
        <w:tab/>
        <w:t xml:space="preserve">Mandatory sources, including: </w:t>
      </w:r>
    </w:p>
    <w:p w14:paraId="28D8BFD6" w14:textId="77777777" w:rsidR="00D620EF" w:rsidRDefault="00D620EF" w:rsidP="00171E3F">
      <w:pPr>
        <w:pStyle w:val="SingleTxt"/>
        <w:spacing w:after="0" w:line="240" w:lineRule="auto"/>
        <w:rPr>
          <w:rFonts w:ascii="Calibri" w:eastAsia="Calibri" w:hAnsi="Calibri" w:cs="Arial"/>
          <w:b/>
          <w:bCs/>
          <w:color w:val="1F497D"/>
          <w:spacing w:val="0"/>
          <w:w w:val="100"/>
          <w:kern w:val="0"/>
          <w:sz w:val="22"/>
          <w:szCs w:val="22"/>
          <w:lang w:val="en-US"/>
        </w:rPr>
      </w:pPr>
      <w:r w:rsidRPr="00DA72A0">
        <w:rPr>
          <w:rFonts w:ascii="Calibri" w:eastAsia="Calibri" w:hAnsi="Calibri" w:cs="Arial"/>
          <w:b/>
          <w:bCs/>
          <w:color w:val="1F497D"/>
          <w:spacing w:val="0"/>
          <w:w w:val="100"/>
          <w:kern w:val="0"/>
          <w:sz w:val="22"/>
          <w:szCs w:val="22"/>
          <w:lang w:val="en-US"/>
        </w:rPr>
        <w:t>U.S. requests deletion of Article 52(Alt. 1)(5 bis.)(b).</w:t>
      </w:r>
    </w:p>
    <w:p w14:paraId="1E44309D" w14:textId="77777777" w:rsidR="00D620EF" w:rsidRDefault="00D620EF" w:rsidP="00171E3F">
      <w:pPr>
        <w:pStyle w:val="SingleTxt"/>
        <w:spacing w:after="0" w:line="240" w:lineRule="auto"/>
        <w:rPr>
          <w:rFonts w:ascii="Calibri" w:eastAsia="Calibri" w:hAnsi="Calibri" w:cs="Arial"/>
          <w:b/>
          <w:bCs/>
          <w:color w:val="1F497D"/>
          <w:spacing w:val="0"/>
          <w:w w:val="100"/>
          <w:kern w:val="0"/>
          <w:sz w:val="22"/>
          <w:szCs w:val="22"/>
          <w:highlight w:val="yellow"/>
          <w:lang w:val="en-US"/>
        </w:rPr>
      </w:pPr>
    </w:p>
    <w:p w14:paraId="3909AF88" w14:textId="77777777" w:rsidR="00D620EF" w:rsidRPr="00C57E2E" w:rsidRDefault="00D620EF" w:rsidP="00171E3F">
      <w:pPr>
        <w:pStyle w:val="SingleTxt"/>
        <w:ind w:left="1742" w:hanging="475"/>
        <w:rPr>
          <w:rFonts w:ascii="Calibri" w:eastAsia="Calibri" w:hAnsi="Calibri" w:cs="Arial"/>
          <w:b/>
          <w:bCs/>
          <w:color w:val="1F497D"/>
          <w:spacing w:val="0"/>
          <w:w w:val="100"/>
          <w:kern w:val="0"/>
          <w:sz w:val="22"/>
          <w:szCs w:val="22"/>
          <w:highlight w:val="yellow"/>
          <w:lang w:val="en-US"/>
        </w:rPr>
      </w:pPr>
      <w:r w:rsidRPr="000305C8">
        <w:tab/>
        <w:t>(</w:t>
      </w:r>
      <w:proofErr w:type="spellStart"/>
      <w:r w:rsidRPr="000305C8">
        <w:t>i</w:t>
      </w:r>
      <w:proofErr w:type="spellEnd"/>
      <w:r w:rsidRPr="000305C8">
        <w:t>)</w:t>
      </w:r>
      <w:r w:rsidRPr="000305C8">
        <w:tab/>
        <w:t>Contributions from States Parties and royalties and milestone payments resulting from the utilization of marine genetic resources;</w:t>
      </w:r>
    </w:p>
    <w:p w14:paraId="439FCC99" w14:textId="77777777" w:rsidR="00D620EF" w:rsidRDefault="00D620EF" w:rsidP="00171E3F">
      <w:pPr>
        <w:pStyle w:val="SingleTxt"/>
        <w:widowControl w:val="0"/>
        <w:tabs>
          <w:tab w:val="left" w:pos="1800"/>
        </w:tabs>
        <w:spacing w:after="0" w:line="240" w:lineRule="auto"/>
        <w:ind w:left="1260" w:right="1200"/>
        <w:rPr>
          <w:rFonts w:ascii="Calibri" w:eastAsia="Calibri" w:hAnsi="Calibri" w:cs="Arial"/>
          <w:b/>
          <w:bCs/>
          <w:color w:val="1F497D"/>
          <w:spacing w:val="0"/>
          <w:w w:val="100"/>
          <w:kern w:val="0"/>
          <w:sz w:val="22"/>
          <w:szCs w:val="22"/>
          <w:lang w:val="en-US"/>
        </w:rPr>
      </w:pPr>
      <w:r w:rsidRPr="007B626A">
        <w:rPr>
          <w:rFonts w:ascii="Calibri" w:eastAsia="Calibri" w:hAnsi="Calibri" w:cs="Arial"/>
          <w:b/>
          <w:bCs/>
          <w:color w:val="1F497D"/>
          <w:spacing w:val="0"/>
          <w:w w:val="100"/>
          <w:kern w:val="0"/>
          <w:sz w:val="22"/>
          <w:szCs w:val="22"/>
          <w:lang w:val="en-US"/>
        </w:rPr>
        <w:t>U.S. requests deletion of Article 52(Alt. 1)(5 bis.)(b)(</w:t>
      </w:r>
      <w:proofErr w:type="spellStart"/>
      <w:r w:rsidRPr="007B626A">
        <w:rPr>
          <w:rFonts w:ascii="Calibri" w:eastAsia="Calibri" w:hAnsi="Calibri" w:cs="Arial"/>
          <w:b/>
          <w:bCs/>
          <w:color w:val="1F497D"/>
          <w:spacing w:val="0"/>
          <w:w w:val="100"/>
          <w:kern w:val="0"/>
          <w:sz w:val="22"/>
          <w:szCs w:val="22"/>
          <w:lang w:val="en-US"/>
        </w:rPr>
        <w:t>i</w:t>
      </w:r>
      <w:proofErr w:type="spellEnd"/>
      <w:r w:rsidRPr="007B626A">
        <w:rPr>
          <w:rFonts w:ascii="Calibri" w:eastAsia="Calibri" w:hAnsi="Calibri" w:cs="Arial"/>
          <w:b/>
          <w:bCs/>
          <w:color w:val="1F497D"/>
          <w:spacing w:val="0"/>
          <w:w w:val="100"/>
          <w:kern w:val="0"/>
          <w:sz w:val="22"/>
          <w:szCs w:val="22"/>
          <w:lang w:val="en-US"/>
        </w:rPr>
        <w:t>)</w:t>
      </w:r>
      <w:r>
        <w:rPr>
          <w:rFonts w:ascii="Calibri" w:eastAsia="Calibri" w:hAnsi="Calibri" w:cs="Arial"/>
          <w:b/>
          <w:bCs/>
          <w:color w:val="1F497D"/>
          <w:spacing w:val="0"/>
          <w:w w:val="100"/>
          <w:kern w:val="0"/>
          <w:sz w:val="22"/>
          <w:szCs w:val="22"/>
          <w:lang w:val="en-US"/>
        </w:rPr>
        <w:t>.</w:t>
      </w:r>
    </w:p>
    <w:p w14:paraId="6478DB67" w14:textId="77777777" w:rsidR="00D620EF" w:rsidRPr="007B626A" w:rsidRDefault="00D620EF" w:rsidP="00171E3F">
      <w:pPr>
        <w:pStyle w:val="SingleTxt"/>
        <w:widowControl w:val="0"/>
        <w:tabs>
          <w:tab w:val="left" w:pos="1800"/>
        </w:tabs>
        <w:spacing w:after="0" w:line="240" w:lineRule="auto"/>
        <w:ind w:left="1260" w:right="1200"/>
        <w:rPr>
          <w:rFonts w:asciiTheme="majorBidi" w:hAnsiTheme="majorBidi" w:cstheme="majorBidi"/>
        </w:rPr>
      </w:pPr>
    </w:p>
    <w:p w14:paraId="0B85E5BF" w14:textId="77777777" w:rsidR="00D620EF" w:rsidRPr="007B626A" w:rsidRDefault="00D620EF" w:rsidP="00171E3F">
      <w:pPr>
        <w:pStyle w:val="SingleTxt"/>
        <w:ind w:left="1742" w:hanging="475"/>
      </w:pPr>
      <w:r w:rsidRPr="007B626A">
        <w:tab/>
        <w:t>(ii)</w:t>
      </w:r>
      <w:r w:rsidRPr="007B626A">
        <w:tab/>
        <w:t xml:space="preserve">Payments as a condition of access to, and utilization of, marine genetic resources, premiums paid during the approval process of environmental impact assessments, in addition to cost recovery, fees and penalties, and other avenues for mandatory payments;] </w:t>
      </w:r>
    </w:p>
    <w:p w14:paraId="2ACB965F" w14:textId="77777777" w:rsidR="00D620EF" w:rsidRPr="0026480A" w:rsidRDefault="00D620EF" w:rsidP="00171E3F">
      <w:pPr>
        <w:tabs>
          <w:tab w:val="left" w:pos="1800"/>
        </w:tabs>
        <w:ind w:left="1260" w:right="1200"/>
        <w:jc w:val="both"/>
        <w:rPr>
          <w:rFonts w:ascii="Calibri" w:eastAsia="Calibri" w:hAnsi="Calibri" w:cs="Arial"/>
          <w:b/>
          <w:bCs/>
          <w:color w:val="1F497D"/>
          <w:spacing w:val="0"/>
          <w:w w:val="100"/>
          <w:kern w:val="0"/>
          <w:sz w:val="22"/>
          <w:szCs w:val="22"/>
          <w:lang w:val="en-US"/>
        </w:rPr>
      </w:pPr>
      <w:r w:rsidRPr="007B626A">
        <w:rPr>
          <w:rFonts w:ascii="Calibri" w:eastAsia="Calibri" w:hAnsi="Calibri" w:cs="Arial"/>
          <w:b/>
          <w:bCs/>
          <w:color w:val="1F497D"/>
          <w:spacing w:val="0"/>
          <w:w w:val="100"/>
          <w:kern w:val="0"/>
          <w:sz w:val="22"/>
          <w:szCs w:val="22"/>
          <w:lang w:val="en-US"/>
        </w:rPr>
        <w:t>U.S. requests deletion of Article 52(Alt. 1)(5 bis.)(b)(ii)</w:t>
      </w:r>
      <w:r>
        <w:rPr>
          <w:rFonts w:ascii="Calibri" w:eastAsia="Calibri" w:hAnsi="Calibri" w:cs="Arial"/>
          <w:b/>
          <w:bCs/>
          <w:color w:val="1F497D"/>
          <w:spacing w:val="0"/>
          <w:w w:val="100"/>
          <w:kern w:val="0"/>
          <w:sz w:val="22"/>
          <w:szCs w:val="22"/>
          <w:lang w:val="en-US"/>
        </w:rPr>
        <w:t>.</w:t>
      </w:r>
    </w:p>
    <w:p w14:paraId="5F548703" w14:textId="77777777" w:rsidR="00D620EF" w:rsidRPr="000305C8" w:rsidRDefault="00D620EF" w:rsidP="00171E3F">
      <w:pPr>
        <w:pStyle w:val="SingleTxt"/>
        <w:spacing w:after="0" w:line="240" w:lineRule="auto"/>
        <w:ind w:left="0"/>
      </w:pPr>
    </w:p>
    <w:p w14:paraId="48CC6963" w14:textId="77777777" w:rsidR="00D620EF" w:rsidRPr="007B626A" w:rsidRDefault="00D620EF" w:rsidP="00171E3F">
      <w:pPr>
        <w:pStyle w:val="SingleTxt"/>
      </w:pPr>
      <w:r w:rsidRPr="000305C8">
        <w:tab/>
        <w:t>[(e)</w:t>
      </w:r>
      <w:r w:rsidRPr="000305C8">
        <w:tab/>
        <w:t>Private entities wishing to engage in the exploration and exploitation of marine biological diversity of areas beyond national jurisdiction.]]</w:t>
      </w:r>
    </w:p>
    <w:p w14:paraId="64F3D8FF" w14:textId="77777777" w:rsidR="00D620EF" w:rsidRPr="006939A3" w:rsidRDefault="00D620EF" w:rsidP="00171E3F">
      <w:pPr>
        <w:pStyle w:val="SingleTxt"/>
        <w:widowControl w:val="0"/>
        <w:tabs>
          <w:tab w:val="left" w:pos="1800"/>
        </w:tabs>
        <w:spacing w:after="0" w:line="240" w:lineRule="auto"/>
        <w:ind w:left="1260" w:right="1200"/>
        <w:rPr>
          <w:rFonts w:ascii="Calibri" w:eastAsia="Calibri" w:hAnsi="Calibri" w:cs="Arial"/>
          <w:b/>
          <w:bCs/>
          <w:color w:val="1F497D"/>
          <w:spacing w:val="0"/>
          <w:w w:val="100"/>
          <w:kern w:val="0"/>
          <w:sz w:val="22"/>
          <w:szCs w:val="22"/>
          <w:lang w:val="en-US"/>
        </w:rPr>
      </w:pPr>
      <w:r w:rsidRPr="007B626A">
        <w:rPr>
          <w:rFonts w:ascii="Calibri" w:eastAsia="Calibri" w:hAnsi="Calibri" w:cs="Arial"/>
          <w:b/>
          <w:bCs/>
          <w:color w:val="1F497D"/>
          <w:spacing w:val="0"/>
          <w:w w:val="100"/>
          <w:kern w:val="0"/>
          <w:sz w:val="22"/>
          <w:szCs w:val="22"/>
          <w:lang w:val="en-US"/>
        </w:rPr>
        <w:t>U.S. requests deletion of Article 52(Alt. 1)(5 bis.)(e)</w:t>
      </w:r>
      <w:r>
        <w:rPr>
          <w:rFonts w:ascii="Calibri" w:eastAsia="Calibri" w:hAnsi="Calibri" w:cs="Arial"/>
          <w:b/>
          <w:bCs/>
          <w:color w:val="1F497D"/>
          <w:spacing w:val="0"/>
          <w:w w:val="100"/>
          <w:kern w:val="0"/>
          <w:sz w:val="22"/>
          <w:szCs w:val="22"/>
          <w:lang w:val="en-US"/>
        </w:rPr>
        <w:t>.</w:t>
      </w:r>
    </w:p>
    <w:p w14:paraId="79D8AD43" w14:textId="77777777" w:rsidR="00D620EF" w:rsidRPr="000305C8" w:rsidRDefault="00D620EF" w:rsidP="00171E3F">
      <w:pPr>
        <w:pStyle w:val="SingleTxt"/>
        <w:spacing w:after="0" w:line="240" w:lineRule="auto"/>
      </w:pPr>
    </w:p>
    <w:p w14:paraId="087BE27F" w14:textId="77777777" w:rsidR="00D620EF" w:rsidRPr="000305C8" w:rsidRDefault="00D620EF" w:rsidP="00171E3F">
      <w:pPr>
        <w:pStyle w:val="SingleTxt"/>
      </w:pPr>
      <w:r w:rsidRPr="000305C8">
        <w:t>[Alt.2</w:t>
      </w:r>
    </w:p>
    <w:p w14:paraId="13ACDF0E" w14:textId="77777777" w:rsidR="00D620EF" w:rsidRPr="005C147B" w:rsidRDefault="00D620EF" w:rsidP="00171E3F">
      <w:pPr>
        <w:pStyle w:val="SingleTxt"/>
      </w:pPr>
      <w:r w:rsidRPr="000305C8">
        <w:lastRenderedPageBreak/>
        <w:t>5.</w:t>
      </w:r>
      <w:r w:rsidRPr="000305C8">
        <w:tab/>
        <w:t xml:space="preserve">States Parties shall cooperate to establish appropriate funding mechanisms to assist developing States Parties with achieving the objectives of capacity-building and the transfer of marine technology under this Agreement.] </w:t>
      </w:r>
    </w:p>
    <w:p w14:paraId="69F5E969" w14:textId="77777777" w:rsidR="00D620EF" w:rsidRDefault="00D620EF" w:rsidP="00171E3F">
      <w:pPr>
        <w:pStyle w:val="SingleTxt"/>
        <w:widowControl w:val="0"/>
        <w:tabs>
          <w:tab w:val="left" w:pos="1800"/>
        </w:tabs>
        <w:spacing w:after="0" w:line="240" w:lineRule="auto"/>
        <w:ind w:left="1260" w:right="1200"/>
        <w:rPr>
          <w:rFonts w:ascii="Calibri" w:eastAsia="Calibri" w:hAnsi="Calibri" w:cs="Arial"/>
          <w:b/>
          <w:bCs/>
          <w:color w:val="1F497D"/>
          <w:spacing w:val="0"/>
          <w:w w:val="100"/>
          <w:kern w:val="0"/>
          <w:sz w:val="22"/>
          <w:szCs w:val="22"/>
          <w:lang w:val="en-US"/>
        </w:rPr>
      </w:pPr>
      <w:r>
        <w:rPr>
          <w:rFonts w:ascii="Calibri" w:eastAsia="Calibri" w:hAnsi="Calibri" w:cs="Arial"/>
          <w:b/>
          <w:bCs/>
          <w:color w:val="1F497D"/>
          <w:spacing w:val="0"/>
          <w:w w:val="100"/>
          <w:kern w:val="0"/>
          <w:sz w:val="22"/>
          <w:szCs w:val="22"/>
          <w:lang w:val="en-US"/>
        </w:rPr>
        <w:t>U.S. suggested text for Article 52(Alt. 2)(5):</w:t>
      </w:r>
      <w:r w:rsidRPr="002247BC">
        <w:rPr>
          <w:rFonts w:ascii="Calibri" w:eastAsia="Calibri" w:hAnsi="Calibri" w:cs="Arial"/>
          <w:b/>
          <w:bCs/>
          <w:color w:val="7030A0"/>
          <w:spacing w:val="0"/>
          <w:w w:val="100"/>
          <w:kern w:val="0"/>
          <w:sz w:val="22"/>
          <w:szCs w:val="22"/>
          <w:lang w:val="en-US"/>
        </w:rPr>
        <w:t xml:space="preserve"> </w:t>
      </w:r>
      <w:r w:rsidRPr="002247BC">
        <w:rPr>
          <w:rFonts w:asciiTheme="majorBidi" w:hAnsiTheme="majorBidi" w:cstheme="majorBidi"/>
          <w:color w:val="7030A0"/>
        </w:rPr>
        <w:t xml:space="preserve">“States Parties shall [cooperate to] </w:t>
      </w:r>
      <w:r w:rsidRPr="002247BC">
        <w:rPr>
          <w:rFonts w:asciiTheme="majorBidi" w:hAnsiTheme="majorBidi" w:cstheme="majorBidi"/>
          <w:strike/>
          <w:color w:val="7030A0"/>
        </w:rPr>
        <w:t>establish</w:t>
      </w:r>
      <w:r w:rsidRPr="002247BC">
        <w:rPr>
          <w:rFonts w:asciiTheme="majorBidi" w:hAnsiTheme="majorBidi" w:cstheme="majorBidi"/>
          <w:color w:val="7030A0"/>
        </w:rPr>
        <w:t xml:space="preserve"> </w:t>
      </w:r>
      <w:r w:rsidRPr="002247BC">
        <w:rPr>
          <w:rFonts w:asciiTheme="majorBidi" w:hAnsiTheme="majorBidi" w:cstheme="majorBidi"/>
          <w:color w:val="7030A0"/>
          <w:u w:val="single"/>
        </w:rPr>
        <w:t>promote</w:t>
      </w:r>
      <w:r w:rsidRPr="002247BC">
        <w:rPr>
          <w:rFonts w:asciiTheme="majorBidi" w:hAnsiTheme="majorBidi" w:cstheme="majorBidi"/>
          <w:color w:val="7030A0"/>
        </w:rPr>
        <w:t xml:space="preserve"> appropriate funding mechanisms to assist developing States Parties with achieving the objectives of capacity-building and the transfer of marine technology under this Agreement.”</w:t>
      </w:r>
    </w:p>
    <w:p w14:paraId="1A084C5F" w14:textId="77777777" w:rsidR="00D620EF" w:rsidRPr="000305C8" w:rsidRDefault="00D620EF" w:rsidP="00171E3F">
      <w:pPr>
        <w:pStyle w:val="SingleTxt"/>
        <w:spacing w:after="0" w:line="240" w:lineRule="auto"/>
      </w:pPr>
    </w:p>
    <w:p w14:paraId="4B668937" w14:textId="77777777" w:rsidR="00D620EF" w:rsidRPr="008D0371" w:rsidRDefault="00D620EF" w:rsidP="00171E3F">
      <w:pPr>
        <w:pStyle w:val="SingleTxt"/>
      </w:pPr>
      <w:r w:rsidRPr="000305C8">
        <w:t>6.</w:t>
      </w:r>
      <w:r w:rsidRPr="000305C8">
        <w:tab/>
        <w:t xml:space="preserve">The funding mechanisms established under this Agreement shall be aimed at ensuring efficient access to funding through simplified approval procedures and enhanced readiness of support for developing States Parties, in particular least developed countries, landlocked developing countries, geographically disadvantaged States, small island developing States, coastal African States and developing middle-income countries. </w:t>
      </w:r>
    </w:p>
    <w:p w14:paraId="37AADF5E" w14:textId="77777777" w:rsidR="00D620EF" w:rsidRPr="006B3EC2" w:rsidRDefault="00D620EF" w:rsidP="00171E3F">
      <w:pPr>
        <w:pStyle w:val="SingleTxt"/>
        <w:widowControl w:val="0"/>
        <w:tabs>
          <w:tab w:val="left" w:pos="1800"/>
        </w:tabs>
        <w:spacing w:after="0" w:line="240" w:lineRule="auto"/>
        <w:ind w:left="1260" w:right="1200"/>
        <w:rPr>
          <w:rFonts w:ascii="Calibri" w:eastAsia="Calibri" w:hAnsi="Calibri" w:cs="Arial"/>
          <w:b/>
          <w:bCs/>
          <w:color w:val="7030A0"/>
          <w:spacing w:val="0"/>
          <w:w w:val="100"/>
          <w:kern w:val="0"/>
          <w:sz w:val="22"/>
          <w:szCs w:val="22"/>
          <w:lang w:val="en-US"/>
        </w:rPr>
      </w:pPr>
      <w:r>
        <w:rPr>
          <w:rFonts w:ascii="Calibri" w:eastAsia="Calibri" w:hAnsi="Calibri" w:cs="Arial"/>
          <w:b/>
          <w:bCs/>
          <w:color w:val="1F497D"/>
          <w:spacing w:val="0"/>
          <w:w w:val="100"/>
          <w:kern w:val="0"/>
          <w:sz w:val="22"/>
          <w:szCs w:val="22"/>
          <w:lang w:val="en-US"/>
        </w:rPr>
        <w:t xml:space="preserve">U.S. suggested text for Article 52(Alt. 2)(6): </w:t>
      </w:r>
      <w:r w:rsidRPr="004C06FB">
        <w:rPr>
          <w:color w:val="7030A0"/>
        </w:rPr>
        <w:t>“</w:t>
      </w:r>
      <w:r w:rsidRPr="006B3EC2">
        <w:rPr>
          <w:color w:val="7030A0"/>
        </w:rPr>
        <w:t>The</w:t>
      </w:r>
      <w:r w:rsidRPr="006B3EC2">
        <w:rPr>
          <w:rFonts w:ascii="Calibri" w:eastAsia="Calibri" w:hAnsi="Calibri" w:cs="Arial"/>
          <w:b/>
          <w:bCs/>
          <w:color w:val="7030A0"/>
          <w:spacing w:val="0"/>
          <w:w w:val="100"/>
          <w:kern w:val="0"/>
          <w:sz w:val="22"/>
          <w:szCs w:val="22"/>
          <w:lang w:val="en-US"/>
        </w:rPr>
        <w:t xml:space="preserve"> </w:t>
      </w:r>
      <w:r w:rsidRPr="006B3EC2">
        <w:rPr>
          <w:color w:val="7030A0"/>
        </w:rPr>
        <w:t xml:space="preserve">funding mechanisms established under this Agreement shall be aimed at ensuring efficient access to funding through simplified approval procedures and enhanced readiness of support for developing States Parties, in particular least developed countries, landlocked developing countries, geographically disadvantaged States, small island developing States, </w:t>
      </w:r>
      <w:r>
        <w:rPr>
          <w:color w:val="7030A0"/>
          <w:u w:val="single"/>
        </w:rPr>
        <w:t>and</w:t>
      </w:r>
      <w:r>
        <w:rPr>
          <w:color w:val="7030A0"/>
        </w:rPr>
        <w:t xml:space="preserve"> </w:t>
      </w:r>
      <w:r w:rsidRPr="006B3EC2">
        <w:rPr>
          <w:color w:val="7030A0"/>
        </w:rPr>
        <w:t xml:space="preserve">coastal African States </w:t>
      </w:r>
      <w:r w:rsidRPr="006B3EC2">
        <w:rPr>
          <w:strike/>
          <w:color w:val="7030A0"/>
        </w:rPr>
        <w:t>and developing middle-income countries</w:t>
      </w:r>
      <w:r>
        <w:rPr>
          <w:color w:val="7030A0"/>
        </w:rPr>
        <w:t>.”</w:t>
      </w:r>
    </w:p>
    <w:p w14:paraId="3147F191" w14:textId="77777777" w:rsidR="00D620EF" w:rsidRPr="000305C8" w:rsidRDefault="00D620EF" w:rsidP="00171E3F">
      <w:pPr>
        <w:pStyle w:val="SingleTxt"/>
        <w:spacing w:after="0" w:line="240" w:lineRule="auto"/>
        <w:ind w:left="0"/>
      </w:pPr>
    </w:p>
    <w:p w14:paraId="300B080A" w14:textId="77777777" w:rsidR="00D620EF" w:rsidRPr="00982B22" w:rsidRDefault="00D620EF" w:rsidP="00171E3F">
      <w:pPr>
        <w:pStyle w:val="SingleTxt"/>
      </w:pPr>
      <w:r w:rsidRPr="000305C8">
        <w:t>7.</w:t>
      </w:r>
      <w:r w:rsidRPr="000305C8">
        <w:tab/>
        <w:t xml:space="preserve">Access to funding under this Agreement shall be open to developing States Parties [and other stakeholders] [on the basis of need] [[, taking into account the needs for assistance of] [giving priority to] States with special requirements, in particular least developed countries, landlocked developing countries, geographically disadvantaged States, small island developing States, coastal African States and developing middle-income countries]. </w:t>
      </w:r>
    </w:p>
    <w:p w14:paraId="32404299" w14:textId="77777777" w:rsidR="00D620EF" w:rsidRPr="00982B22" w:rsidRDefault="00D620EF" w:rsidP="00171E3F">
      <w:pPr>
        <w:pStyle w:val="SingleTxt"/>
      </w:pPr>
      <w:r w:rsidRPr="00756A61">
        <w:rPr>
          <w:rFonts w:ascii="Calibri" w:eastAsia="Calibri" w:hAnsi="Calibri" w:cs="Arial"/>
          <w:b/>
          <w:bCs/>
          <w:noProof/>
          <w:color w:val="1F497D"/>
          <w:spacing w:val="0"/>
          <w:w w:val="100"/>
          <w:kern w:val="0"/>
          <w:sz w:val="22"/>
          <w:szCs w:val="22"/>
          <w:lang w:val="en-US"/>
        </w:rPr>
        <mc:AlternateContent>
          <mc:Choice Requires="wps">
            <w:drawing>
              <wp:anchor distT="0" distB="0" distL="114300" distR="114300" simplePos="0" relativeHeight="251659264" behindDoc="0" locked="0" layoutInCell="1" allowOverlap="1" wp14:anchorId="56CE4D49" wp14:editId="4377C89B">
                <wp:simplePos x="0" y="0"/>
                <wp:positionH relativeFrom="column">
                  <wp:posOffset>2669540</wp:posOffset>
                </wp:positionH>
                <wp:positionV relativeFrom="paragraph">
                  <wp:posOffset>304800</wp:posOffset>
                </wp:positionV>
                <wp:extent cx="914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4365A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4&#10;UcQT2QEAAAwEAAAOAAAAAAAAAAAAAAAAAC4CAABkcnMvZTJvRG9jLnhtbFBLAQItABQABgAIAAAA&#10;IQCFoHiC3wAAAAkBAAAPAAAAAAAAAAAAAAAAADMEAABkcnMvZG93bnJldi54bWxQSwUGAAAAAAQA&#10;BADzAAAAPwUAAAAA&#10;" strokecolor="#010000" strokeweight=".25pt"/>
            </w:pict>
          </mc:Fallback>
        </mc:AlternateContent>
      </w:r>
      <w:r>
        <w:rPr>
          <w:rFonts w:ascii="Calibri" w:eastAsia="Calibri" w:hAnsi="Calibri" w:cs="Arial"/>
          <w:b/>
          <w:bCs/>
          <w:color w:val="1F497D"/>
          <w:spacing w:val="0"/>
          <w:w w:val="100"/>
          <w:kern w:val="0"/>
          <w:sz w:val="22"/>
          <w:szCs w:val="22"/>
          <w:lang w:val="en-US"/>
        </w:rPr>
        <w:t>U.S. suggested t</w:t>
      </w:r>
      <w:r w:rsidRPr="00756A61">
        <w:rPr>
          <w:rFonts w:ascii="Calibri" w:eastAsia="Calibri" w:hAnsi="Calibri" w:cs="Arial"/>
          <w:b/>
          <w:bCs/>
          <w:color w:val="1F497D"/>
          <w:spacing w:val="0"/>
          <w:w w:val="100"/>
          <w:kern w:val="0"/>
          <w:sz w:val="22"/>
          <w:szCs w:val="22"/>
          <w:lang w:val="en-US"/>
        </w:rPr>
        <w:t>ext</w:t>
      </w:r>
      <w:r>
        <w:rPr>
          <w:rFonts w:ascii="Calibri" w:eastAsia="Calibri" w:hAnsi="Calibri" w:cs="Arial"/>
          <w:b/>
          <w:bCs/>
          <w:color w:val="1F497D"/>
          <w:spacing w:val="0"/>
          <w:w w:val="100"/>
          <w:kern w:val="0"/>
          <w:sz w:val="22"/>
          <w:szCs w:val="22"/>
          <w:lang w:val="en-US"/>
        </w:rPr>
        <w:t xml:space="preserve"> for Article 52(Alt. 2)(7)</w:t>
      </w:r>
      <w:r w:rsidRPr="00756A61">
        <w:rPr>
          <w:rFonts w:ascii="Calibri" w:eastAsia="Calibri" w:hAnsi="Calibri" w:cs="Arial"/>
          <w:b/>
          <w:bCs/>
          <w:color w:val="1F497D"/>
          <w:spacing w:val="0"/>
          <w:w w:val="100"/>
          <w:kern w:val="0"/>
          <w:sz w:val="22"/>
          <w:szCs w:val="22"/>
          <w:lang w:val="en-US"/>
        </w:rPr>
        <w:t>:</w:t>
      </w:r>
      <w:r>
        <w:t xml:space="preserve"> </w:t>
      </w:r>
      <w:r w:rsidRPr="006219DD">
        <w:rPr>
          <w:rFonts w:asciiTheme="majorBidi" w:hAnsiTheme="majorBidi" w:cstheme="majorBidi"/>
          <w:color w:val="7030A0"/>
        </w:rPr>
        <w:t>“</w:t>
      </w:r>
      <w:r w:rsidRPr="002247BC">
        <w:rPr>
          <w:rFonts w:asciiTheme="majorBidi" w:hAnsiTheme="majorBidi" w:cstheme="majorBidi"/>
          <w:color w:val="7030A0"/>
        </w:rPr>
        <w:t xml:space="preserve">Access to funding under this Agreement shall be open to developing States Parties </w:t>
      </w:r>
      <w:r w:rsidRPr="006219DD">
        <w:rPr>
          <w:rFonts w:asciiTheme="majorBidi" w:hAnsiTheme="majorBidi" w:cstheme="majorBidi"/>
          <w:color w:val="7030A0"/>
        </w:rPr>
        <w:t>[and other stakeholders] [</w:t>
      </w:r>
      <w:r w:rsidRPr="002247BC">
        <w:rPr>
          <w:rFonts w:asciiTheme="majorBidi" w:hAnsiTheme="majorBidi" w:cstheme="majorBidi"/>
          <w:color w:val="7030A0"/>
        </w:rPr>
        <w:t>on the basis of need</w:t>
      </w:r>
      <w:r w:rsidRPr="006219DD">
        <w:rPr>
          <w:rFonts w:asciiTheme="majorBidi" w:hAnsiTheme="majorBidi" w:cstheme="majorBidi"/>
          <w:color w:val="7030A0"/>
        </w:rPr>
        <w:t>]</w:t>
      </w:r>
      <w:r w:rsidRPr="002247BC">
        <w:rPr>
          <w:rFonts w:asciiTheme="majorBidi" w:hAnsiTheme="majorBidi" w:cstheme="majorBidi"/>
          <w:color w:val="7030A0"/>
        </w:rPr>
        <w:t xml:space="preserve"> [[, taking into account the needs for assistance of] [giving priority to] States with special requirements, in particular </w:t>
      </w:r>
      <w:r w:rsidRPr="006219DD">
        <w:rPr>
          <w:rFonts w:asciiTheme="majorBidi" w:hAnsiTheme="majorBidi" w:cstheme="majorBidi"/>
          <w:color w:val="7030A0"/>
        </w:rPr>
        <w:t xml:space="preserve">least developed countries, landlocked developing countries, geographically disadvantaged States, small island developing States, </w:t>
      </w:r>
      <w:r>
        <w:rPr>
          <w:rFonts w:asciiTheme="majorBidi" w:hAnsiTheme="majorBidi" w:cstheme="majorBidi"/>
          <w:color w:val="7030A0"/>
          <w:u w:val="single"/>
        </w:rPr>
        <w:t>and</w:t>
      </w:r>
      <w:r>
        <w:rPr>
          <w:rFonts w:asciiTheme="majorBidi" w:hAnsiTheme="majorBidi" w:cstheme="majorBidi"/>
          <w:color w:val="7030A0"/>
        </w:rPr>
        <w:t xml:space="preserve"> </w:t>
      </w:r>
      <w:r w:rsidRPr="006219DD">
        <w:rPr>
          <w:rFonts w:asciiTheme="majorBidi" w:hAnsiTheme="majorBidi" w:cstheme="majorBidi"/>
          <w:color w:val="7030A0"/>
        </w:rPr>
        <w:t>coastal African States</w:t>
      </w:r>
      <w:r w:rsidRPr="005B5568">
        <w:rPr>
          <w:rFonts w:asciiTheme="majorBidi" w:hAnsiTheme="majorBidi" w:cstheme="majorBidi"/>
          <w:strike/>
          <w:color w:val="7030A0"/>
        </w:rPr>
        <w:t xml:space="preserve"> and developing middle-income countries</w:t>
      </w:r>
      <w:r w:rsidRPr="006219DD">
        <w:rPr>
          <w:rFonts w:asciiTheme="majorBidi" w:hAnsiTheme="majorBidi" w:cstheme="majorBidi"/>
          <w:color w:val="7030A0"/>
        </w:rPr>
        <w:t>.”</w:t>
      </w:r>
    </w:p>
    <w:p w14:paraId="6647AEB0" w14:textId="77777777" w:rsidR="00D620EF" w:rsidRPr="00021A77" w:rsidRDefault="00D620EF" w:rsidP="00171E3F">
      <w:pPr>
        <w:rPr>
          <w:lang w:val="en-US"/>
        </w:rPr>
      </w:pPr>
    </w:p>
    <w:p w14:paraId="67057E3C" w14:textId="77777777" w:rsidR="00D620EF" w:rsidRPr="000305C8" w:rsidRDefault="00D620EF" w:rsidP="00171E3F">
      <w:pPr>
        <w:pStyle w:val="SingleTxt"/>
        <w:spacing w:after="0" w:line="120" w:lineRule="exact"/>
        <w:ind w:left="0"/>
        <w:rPr>
          <w:sz w:val="10"/>
        </w:rPr>
      </w:pPr>
    </w:p>
    <w:p w14:paraId="58C8BE01" w14:textId="77777777" w:rsidR="00D620EF" w:rsidRPr="000305C8" w:rsidRDefault="00D620EF" w:rsidP="00171E3F">
      <w:pPr>
        <w:pStyle w:val="SingleTxt"/>
        <w:spacing w:after="0" w:line="120" w:lineRule="exact"/>
        <w:rPr>
          <w:sz w:val="10"/>
        </w:rPr>
      </w:pPr>
    </w:p>
    <w:p w14:paraId="282E1005" w14:textId="77777777" w:rsidR="00D620EF" w:rsidRPr="000305C8" w:rsidRDefault="00D620EF" w:rsidP="00171E3F">
      <w:pPr>
        <w:pStyle w:val="HCh"/>
        <w:ind w:left="1267" w:right="1260" w:hanging="7"/>
        <w:jc w:val="center"/>
        <w:outlineLvl w:val="9"/>
      </w:pPr>
      <w:r w:rsidRPr="000305C8">
        <w:t>PART VIII</w:t>
      </w:r>
    </w:p>
    <w:p w14:paraId="0A2959A0" w14:textId="77777777" w:rsidR="00D620EF" w:rsidRPr="000305C8" w:rsidRDefault="00D620EF" w:rsidP="00171E3F">
      <w:pPr>
        <w:pStyle w:val="HCh"/>
        <w:ind w:left="1267" w:right="1260" w:hanging="7"/>
        <w:jc w:val="center"/>
        <w:outlineLvl w:val="9"/>
      </w:pPr>
      <w:r w:rsidRPr="000305C8">
        <w:t>IMPLEMENTATION [AND COMPLIANCE]</w:t>
      </w:r>
    </w:p>
    <w:p w14:paraId="6F5FFF60" w14:textId="77777777" w:rsidR="00D620EF" w:rsidRPr="000305C8" w:rsidRDefault="00D620EF" w:rsidP="00171E3F">
      <w:pPr>
        <w:pStyle w:val="SingleTxt"/>
        <w:spacing w:after="0" w:line="240" w:lineRule="auto"/>
      </w:pPr>
    </w:p>
    <w:p w14:paraId="50D5052D" w14:textId="77777777" w:rsidR="00D620EF" w:rsidRPr="000305C8" w:rsidRDefault="00D620EF" w:rsidP="00171E3F">
      <w:pPr>
        <w:pStyle w:val="SingleTxt"/>
        <w:spacing w:after="0" w:line="120" w:lineRule="exact"/>
        <w:jc w:val="center"/>
        <w:rPr>
          <w:sz w:val="10"/>
        </w:rPr>
      </w:pPr>
    </w:p>
    <w:p w14:paraId="17348091" w14:textId="77777777" w:rsidR="00D620EF" w:rsidRPr="000305C8" w:rsidRDefault="00D620EF" w:rsidP="00171E3F">
      <w:pPr>
        <w:pStyle w:val="SingleTxt"/>
        <w:spacing w:after="0" w:line="120" w:lineRule="exact"/>
        <w:jc w:val="center"/>
        <w:rPr>
          <w:sz w:val="10"/>
        </w:rPr>
      </w:pPr>
    </w:p>
    <w:p w14:paraId="5434FFC2" w14:textId="77777777" w:rsidR="00D620EF" w:rsidRPr="000305C8" w:rsidRDefault="00D620EF" w:rsidP="00171E3F">
      <w:pPr>
        <w:pStyle w:val="H1"/>
        <w:ind w:right="1260" w:hanging="7"/>
        <w:jc w:val="center"/>
        <w:outlineLvl w:val="9"/>
      </w:pPr>
      <w:r w:rsidRPr="000305C8">
        <w:t>Article 53</w:t>
      </w:r>
    </w:p>
    <w:p w14:paraId="1044A174" w14:textId="77777777" w:rsidR="00D620EF" w:rsidRPr="000305C8" w:rsidRDefault="00D620EF" w:rsidP="00171E3F">
      <w:pPr>
        <w:pStyle w:val="H1"/>
        <w:ind w:right="1260" w:hanging="7"/>
        <w:jc w:val="center"/>
        <w:outlineLvl w:val="9"/>
      </w:pPr>
      <w:r w:rsidRPr="000305C8">
        <w:t>Implementation [and compliance]</w:t>
      </w:r>
    </w:p>
    <w:p w14:paraId="33F288CD" w14:textId="77777777" w:rsidR="00D620EF" w:rsidRPr="000305C8" w:rsidRDefault="00D620EF" w:rsidP="00171E3F">
      <w:pPr>
        <w:pStyle w:val="SingleTxt"/>
        <w:spacing w:after="0" w:line="120" w:lineRule="exact"/>
        <w:rPr>
          <w:sz w:val="10"/>
        </w:rPr>
      </w:pPr>
    </w:p>
    <w:p w14:paraId="7A76FA02" w14:textId="77777777" w:rsidR="00D620EF" w:rsidRPr="000305C8" w:rsidRDefault="00D620EF" w:rsidP="00171E3F">
      <w:pPr>
        <w:pStyle w:val="SingleTxt"/>
        <w:spacing w:after="0" w:line="120" w:lineRule="exact"/>
        <w:rPr>
          <w:sz w:val="10"/>
        </w:rPr>
      </w:pPr>
    </w:p>
    <w:p w14:paraId="41622140" w14:textId="77777777" w:rsidR="00D620EF" w:rsidRDefault="00D620EF" w:rsidP="00171E3F">
      <w:pPr>
        <w:pStyle w:val="SingleTxt"/>
      </w:pPr>
      <w:r>
        <w:rPr>
          <w:rFonts w:asciiTheme="minorHAnsi" w:hAnsiTheme="minorHAnsi" w:cstheme="minorHAnsi"/>
          <w:b/>
          <w:color w:val="1F497D" w:themeColor="text2"/>
          <w:sz w:val="22"/>
          <w:szCs w:val="22"/>
        </w:rPr>
        <w:t xml:space="preserve">The United States requests deletion of Article 53 in its entirety. </w:t>
      </w:r>
    </w:p>
    <w:p w14:paraId="6CA27E45" w14:textId="77777777" w:rsidR="00D620EF" w:rsidRPr="000305C8" w:rsidRDefault="00D620EF" w:rsidP="00171E3F">
      <w:pPr>
        <w:pStyle w:val="HCh"/>
        <w:ind w:left="1267" w:right="1260" w:hanging="7"/>
        <w:jc w:val="center"/>
        <w:outlineLvl w:val="9"/>
      </w:pPr>
      <w:r w:rsidRPr="000305C8">
        <w:lastRenderedPageBreak/>
        <w:t>PART XII</w:t>
      </w:r>
    </w:p>
    <w:p w14:paraId="30D31E18" w14:textId="77777777" w:rsidR="00D620EF" w:rsidRPr="000305C8" w:rsidRDefault="00D620EF" w:rsidP="00171E3F">
      <w:pPr>
        <w:pStyle w:val="HCh"/>
        <w:ind w:left="1267" w:right="1260" w:hanging="7"/>
        <w:jc w:val="center"/>
        <w:outlineLvl w:val="9"/>
      </w:pPr>
      <w:r w:rsidRPr="000305C8">
        <w:t>FINAL PROVISIONS</w:t>
      </w:r>
    </w:p>
    <w:p w14:paraId="2E365078" w14:textId="77777777" w:rsidR="00D620EF" w:rsidRDefault="00D620EF" w:rsidP="00171E3F">
      <w:pPr>
        <w:pStyle w:val="H1"/>
        <w:ind w:right="1260" w:hanging="7"/>
        <w:jc w:val="center"/>
        <w:outlineLvl w:val="9"/>
      </w:pPr>
    </w:p>
    <w:p w14:paraId="74B9C596" w14:textId="77777777" w:rsidR="00D620EF" w:rsidRPr="000305C8" w:rsidRDefault="00D620EF" w:rsidP="00171E3F">
      <w:pPr>
        <w:pStyle w:val="H1"/>
        <w:ind w:right="1260" w:hanging="7"/>
        <w:jc w:val="center"/>
        <w:outlineLvl w:val="9"/>
      </w:pPr>
      <w:r w:rsidRPr="000305C8">
        <w:t>[Article 62</w:t>
      </w:r>
    </w:p>
    <w:p w14:paraId="15DDFBF6" w14:textId="77777777" w:rsidR="00D620EF" w:rsidRPr="000305C8" w:rsidRDefault="00D620EF" w:rsidP="00171E3F">
      <w:pPr>
        <w:pStyle w:val="H1"/>
        <w:ind w:right="1260" w:hanging="7"/>
        <w:jc w:val="center"/>
        <w:outlineLvl w:val="9"/>
      </w:pPr>
      <w:r w:rsidRPr="000305C8">
        <w:t>Provisional application]</w:t>
      </w:r>
    </w:p>
    <w:p w14:paraId="0017D893" w14:textId="77777777" w:rsidR="00D620EF" w:rsidRPr="000305C8" w:rsidRDefault="00D620EF" w:rsidP="00171E3F">
      <w:pPr>
        <w:pStyle w:val="SingleTxt"/>
        <w:keepNext/>
        <w:keepLines/>
        <w:spacing w:after="0" w:line="120" w:lineRule="exact"/>
        <w:rPr>
          <w:sz w:val="10"/>
        </w:rPr>
      </w:pPr>
    </w:p>
    <w:p w14:paraId="2DDC2877" w14:textId="77777777" w:rsidR="00D620EF" w:rsidRPr="000305C8" w:rsidRDefault="00D620EF" w:rsidP="00171E3F">
      <w:pPr>
        <w:pStyle w:val="SingleTxt"/>
        <w:keepNext/>
        <w:keepLines/>
        <w:spacing w:after="0" w:line="120" w:lineRule="exact"/>
        <w:rPr>
          <w:sz w:val="10"/>
        </w:rPr>
      </w:pPr>
    </w:p>
    <w:p w14:paraId="72092563" w14:textId="77777777" w:rsidR="00D620EF" w:rsidRPr="000305C8" w:rsidRDefault="00D620EF" w:rsidP="00171E3F">
      <w:pPr>
        <w:pStyle w:val="SingleTxt"/>
        <w:keepNext/>
        <w:keepLines/>
      </w:pPr>
      <w:r w:rsidRPr="000305C8">
        <w:t>[1.</w:t>
      </w:r>
      <w:r w:rsidRPr="000305C8">
        <w:tab/>
        <w:t>This Agreement shall be applied provisionally by a State or entity that consents to its provisional application by so notifying the depositary in writing at the time of signature or deposit of its instrument of ratification, acceptance, approval, formal confirmation or accession. Such provisional application shall become effective from the date of receipt of the notification by the Secretary-General.]</w:t>
      </w:r>
    </w:p>
    <w:p w14:paraId="63EC2B5E" w14:textId="77777777" w:rsidR="00D620EF" w:rsidRPr="00B70294" w:rsidRDefault="00D620EF" w:rsidP="00171E3F">
      <w:pPr>
        <w:pStyle w:val="SingleTxt"/>
        <w:keepNext/>
        <w:keepLines/>
        <w:rPr>
          <w:color w:val="7030A0"/>
        </w:rPr>
      </w:pPr>
      <w:r>
        <w:rPr>
          <w:rFonts w:ascii="Calibri" w:eastAsia="Calibri" w:hAnsi="Calibri" w:cs="Arial"/>
          <w:b/>
          <w:bCs/>
          <w:color w:val="1F497D" w:themeColor="text2"/>
          <w:sz w:val="22"/>
          <w:szCs w:val="22"/>
        </w:rPr>
        <w:t>U.S. suggested text for Article 62(1):</w:t>
      </w:r>
      <w:r>
        <w:t xml:space="preserve"> </w:t>
      </w:r>
      <w:r w:rsidRPr="00910073">
        <w:rPr>
          <w:color w:val="7030A0"/>
        </w:rPr>
        <w:t>“</w:t>
      </w:r>
      <w:r>
        <w:rPr>
          <w:color w:val="7030A0"/>
        </w:rPr>
        <w:t>[</w:t>
      </w:r>
      <w:r w:rsidRPr="00B70294">
        <w:rPr>
          <w:color w:val="7030A0"/>
        </w:rPr>
        <w:t>This Agreement shall be applied provisionally by a State or entity that consents to its provisional application by so notifying the depositary in writing at the time of signature or deposit of its instrument of ratification, acceptance, approval, formal confirmation or accession. Such provisional application shall become effective from the date of receipt of the notification by the Secretary-General</w:t>
      </w:r>
      <w:r>
        <w:rPr>
          <w:color w:val="7030A0"/>
        </w:rPr>
        <w:t xml:space="preserve"> </w:t>
      </w:r>
      <w:r>
        <w:rPr>
          <w:color w:val="7030A0"/>
          <w:u w:val="single"/>
        </w:rPr>
        <w:t>of the United Nations</w:t>
      </w:r>
      <w:r w:rsidRPr="00B70294">
        <w:rPr>
          <w:color w:val="7030A0"/>
        </w:rPr>
        <w:t>.]</w:t>
      </w:r>
      <w:r>
        <w:rPr>
          <w:color w:val="7030A0"/>
        </w:rPr>
        <w:t>”</w:t>
      </w:r>
    </w:p>
    <w:p w14:paraId="76489E45" w14:textId="77777777" w:rsidR="00D620EF" w:rsidRDefault="00D620EF" w:rsidP="00171E3F">
      <w:pPr>
        <w:pStyle w:val="H1"/>
        <w:ind w:right="1260" w:hanging="7"/>
        <w:jc w:val="center"/>
        <w:outlineLvl w:val="9"/>
      </w:pPr>
    </w:p>
    <w:p w14:paraId="5AECB733" w14:textId="77777777" w:rsidR="00D620EF" w:rsidRPr="000305C8" w:rsidRDefault="00D620EF" w:rsidP="00171E3F">
      <w:pPr>
        <w:pStyle w:val="H1"/>
        <w:ind w:right="1260" w:hanging="7"/>
        <w:jc w:val="center"/>
        <w:outlineLvl w:val="9"/>
      </w:pPr>
      <w:r w:rsidRPr="000305C8">
        <w:t>Article 65</w:t>
      </w:r>
    </w:p>
    <w:p w14:paraId="463CFC5D" w14:textId="77777777" w:rsidR="00D620EF" w:rsidRPr="000305C8" w:rsidRDefault="00D620EF" w:rsidP="00171E3F">
      <w:pPr>
        <w:pStyle w:val="H1"/>
        <w:ind w:right="1260" w:hanging="7"/>
        <w:jc w:val="center"/>
        <w:outlineLvl w:val="9"/>
      </w:pPr>
      <w:r w:rsidRPr="000305C8">
        <w:t>Amendment</w:t>
      </w:r>
    </w:p>
    <w:p w14:paraId="2CAA57A6" w14:textId="77777777" w:rsidR="00D620EF" w:rsidRPr="000305C8" w:rsidRDefault="00D620EF" w:rsidP="00171E3F">
      <w:pPr>
        <w:pStyle w:val="SingleTxt"/>
        <w:spacing w:after="0" w:line="120" w:lineRule="exact"/>
        <w:rPr>
          <w:sz w:val="10"/>
        </w:rPr>
      </w:pPr>
    </w:p>
    <w:p w14:paraId="1DF1494F" w14:textId="77777777" w:rsidR="00D620EF" w:rsidRPr="000305C8" w:rsidRDefault="00D620EF" w:rsidP="00171E3F">
      <w:pPr>
        <w:pStyle w:val="SingleTxt"/>
        <w:spacing w:after="0" w:line="120" w:lineRule="exact"/>
        <w:rPr>
          <w:sz w:val="10"/>
        </w:rPr>
      </w:pPr>
    </w:p>
    <w:p w14:paraId="4C96128C" w14:textId="77777777" w:rsidR="00D620EF" w:rsidRDefault="00D620EF" w:rsidP="00171E3F">
      <w:pPr>
        <w:pStyle w:val="SingleTxt"/>
      </w:pPr>
      <w:r w:rsidRPr="000305C8">
        <w:t xml:space="preserve"> [2.</w:t>
      </w:r>
      <w:r w:rsidRPr="000305C8">
        <w:tab/>
        <w:t>The Conference of the Parties shall make every effort to reach agreement on the adoption of any proposed amendment by way of consensus. If all efforts to reach consensus have been exhausted, the procedures established in the rules of procedure adopted by the Conference shall apply.]</w:t>
      </w:r>
    </w:p>
    <w:p w14:paraId="34525D33" w14:textId="77777777" w:rsidR="00D620EF" w:rsidRDefault="00D620EF" w:rsidP="00171E3F">
      <w:pPr>
        <w:pStyle w:val="SingleTxt"/>
        <w:spacing w:after="0" w:line="240" w:lineRule="auto"/>
        <w:rPr>
          <w:strike/>
        </w:rPr>
      </w:pPr>
      <w:r>
        <w:rPr>
          <w:rFonts w:ascii="Calibri" w:eastAsia="Calibri" w:hAnsi="Calibri" w:cs="Arial"/>
          <w:b/>
          <w:bCs/>
          <w:color w:val="1F497D" w:themeColor="text2"/>
          <w:sz w:val="22"/>
          <w:szCs w:val="22"/>
        </w:rPr>
        <w:t>U.S. suggested text for Article 65(2):</w:t>
      </w:r>
      <w:r>
        <w:t xml:space="preserve"> </w:t>
      </w:r>
      <w:r w:rsidRPr="008F4526">
        <w:rPr>
          <w:color w:val="7030A0"/>
        </w:rPr>
        <w:t xml:space="preserve">“The Conference of the Parties shall </w:t>
      </w:r>
      <w:r w:rsidRPr="008F4526">
        <w:rPr>
          <w:strike/>
          <w:color w:val="7030A0"/>
        </w:rPr>
        <w:t xml:space="preserve">make every effort to </w:t>
      </w:r>
      <w:r w:rsidRPr="008F4526">
        <w:rPr>
          <w:color w:val="7030A0"/>
        </w:rPr>
        <w:t xml:space="preserve">reach agreement on the adoption of any proposed amendment by way of consensus. </w:t>
      </w:r>
      <w:r w:rsidRPr="008F4526">
        <w:rPr>
          <w:strike/>
          <w:color w:val="7030A0"/>
        </w:rPr>
        <w:t>If all efforts to reach consensus have been exhausted, the procedures established in the rules of procedure adopted by the Conference shall apply.</w:t>
      </w:r>
      <w:r w:rsidRPr="008F4526">
        <w:rPr>
          <w:color w:val="7030A0"/>
        </w:rPr>
        <w:t>”</w:t>
      </w:r>
    </w:p>
    <w:p w14:paraId="70EF7FBF" w14:textId="77777777" w:rsidR="00D620EF" w:rsidRDefault="00D620EF">
      <w:pPr>
        <w:suppressAutoHyphens w:val="0"/>
        <w:spacing w:after="200" w:line="276" w:lineRule="auto"/>
        <w:rPr>
          <w:rFonts w:eastAsia="PMingLiU"/>
        </w:rPr>
      </w:pPr>
    </w:p>
    <w:p w14:paraId="1396B555" w14:textId="51E40662" w:rsidR="00D620EF" w:rsidRDefault="00D620EF">
      <w:pPr>
        <w:suppressAutoHyphens w:val="0"/>
        <w:spacing w:after="200" w:line="276" w:lineRule="auto"/>
        <w:rPr>
          <w:rFonts w:asciiTheme="majorBidi" w:eastAsia="PMingLiU" w:hAnsiTheme="majorBidi" w:cstheme="majorBidi"/>
          <w:b/>
          <w:bCs/>
          <w:color w:val="000000"/>
          <w:spacing w:val="0"/>
          <w:w w:val="100"/>
          <w:kern w:val="0"/>
          <w:sz w:val="24"/>
          <w:szCs w:val="24"/>
          <w:u w:val="single"/>
          <w:lang w:eastAsia="en-GB"/>
        </w:rPr>
      </w:pPr>
      <w:r>
        <w:rPr>
          <w:rFonts w:eastAsia="PMingLiU"/>
        </w:rPr>
        <w:br w:type="page"/>
      </w:r>
    </w:p>
    <w:p w14:paraId="71A1B9EB" w14:textId="17B733C1" w:rsidR="008116EC" w:rsidRDefault="008116EC" w:rsidP="008116EC">
      <w:pPr>
        <w:pStyle w:val="Heading2"/>
        <w:rPr>
          <w:rFonts w:eastAsia="PMingLiU"/>
        </w:rPr>
      </w:pPr>
      <w:r>
        <w:rPr>
          <w:rFonts w:eastAsia="PMingLiU"/>
        </w:rPr>
        <w:lastRenderedPageBreak/>
        <w:t>International Cable Protection Committee</w:t>
      </w:r>
    </w:p>
    <w:p w14:paraId="24526450" w14:textId="77777777" w:rsidR="008116EC" w:rsidRDefault="008116EC">
      <w:pPr>
        <w:suppressAutoHyphens w:val="0"/>
        <w:spacing w:after="200" w:line="276" w:lineRule="auto"/>
        <w:rPr>
          <w:rFonts w:eastAsia="PMingLiU"/>
          <w:b/>
          <w:bCs/>
          <w:szCs w:val="21"/>
          <w:u w:val="single"/>
          <w:lang w:eastAsia="zh-TW"/>
        </w:rPr>
      </w:pPr>
    </w:p>
    <w:p w14:paraId="21BDB7D4" w14:textId="77777777" w:rsidR="008116EC" w:rsidRDefault="008116EC" w:rsidP="008116EC">
      <w:pPr>
        <w:numPr>
          <w:ilvl w:val="0"/>
          <w:numId w:val="5"/>
        </w:numPr>
        <w:tabs>
          <w:tab w:val="num" w:pos="360"/>
          <w:tab w:val="num" w:pos="720"/>
        </w:tabs>
        <w:suppressAutoHyphens w:val="0"/>
        <w:spacing w:after="240" w:line="240" w:lineRule="auto"/>
        <w:ind w:left="360"/>
        <w:jc w:val="both"/>
        <w:rPr>
          <w:rFonts w:asciiTheme="minorHAnsi" w:hAnsiTheme="minorHAnsi" w:cstheme="minorHAnsi"/>
          <w:color w:val="002060"/>
          <w:szCs w:val="24"/>
        </w:rPr>
      </w:pPr>
      <w:r>
        <w:rPr>
          <w:rFonts w:asciiTheme="minorHAnsi" w:hAnsiTheme="minorHAnsi" w:cstheme="minorHAnsi"/>
          <w:color w:val="002060"/>
          <w:szCs w:val="24"/>
        </w:rPr>
        <w:t>Article 6:  “1.</w:t>
      </w:r>
      <w:r w:rsidRPr="00646EB5">
        <w:t xml:space="preserve"> </w:t>
      </w:r>
      <w:r w:rsidRPr="00646EB5">
        <w:rPr>
          <w:rFonts w:asciiTheme="minorHAnsi" w:hAnsiTheme="minorHAnsi" w:cstheme="minorHAnsi"/>
          <w:color w:val="002060"/>
          <w:szCs w:val="24"/>
        </w:rPr>
        <w:t xml:space="preserve">States Parties shall cooperate for the conservation and sustainable use of marine biological diversity of areas beyond national jurisdiction, including through strengthening and enhancing cooperation among existing relevant legal instruments and frameworks and relevant global, regional and sectoral </w:t>
      </w:r>
      <w:r w:rsidRPr="008D3C37">
        <w:rPr>
          <w:rFonts w:asciiTheme="minorHAnsi" w:hAnsiTheme="minorHAnsi" w:cstheme="minorHAnsi"/>
          <w:color w:val="002060"/>
          <w:szCs w:val="24"/>
        </w:rPr>
        <w:t>bodies</w:t>
      </w:r>
      <w:r>
        <w:rPr>
          <w:rFonts w:asciiTheme="minorHAnsi" w:hAnsiTheme="minorHAnsi" w:cstheme="minorHAnsi"/>
          <w:b/>
          <w:color w:val="002060"/>
          <w:szCs w:val="24"/>
          <w:u w:val="single"/>
        </w:rPr>
        <w:t xml:space="preserve">, as well as sectorial </w:t>
      </w:r>
      <w:r w:rsidRPr="00903E36">
        <w:rPr>
          <w:rFonts w:asciiTheme="minorHAnsi" w:hAnsiTheme="minorHAnsi" w:cstheme="minorHAnsi"/>
          <w:b/>
          <w:color w:val="002060"/>
          <w:szCs w:val="24"/>
          <w:u w:val="single"/>
        </w:rPr>
        <w:t>stakeholders</w:t>
      </w:r>
      <w:r>
        <w:rPr>
          <w:rFonts w:asciiTheme="minorHAnsi" w:hAnsiTheme="minorHAnsi" w:cstheme="minorHAnsi"/>
          <w:b/>
          <w:color w:val="002060"/>
          <w:szCs w:val="24"/>
          <w:u w:val="single"/>
        </w:rPr>
        <w:t>,</w:t>
      </w:r>
      <w:r w:rsidRPr="00646EB5">
        <w:rPr>
          <w:rFonts w:asciiTheme="minorHAnsi" w:hAnsiTheme="minorHAnsi" w:cstheme="minorHAnsi"/>
          <w:color w:val="002060"/>
          <w:szCs w:val="24"/>
        </w:rPr>
        <w:t xml:space="preserve"> in the achievement of the objective of this Agreement.</w:t>
      </w:r>
    </w:p>
    <w:p w14:paraId="0641F8E4" w14:textId="77777777" w:rsidR="008116EC" w:rsidRPr="000070A8" w:rsidRDefault="008116EC" w:rsidP="008116EC">
      <w:pPr>
        <w:numPr>
          <w:ilvl w:val="0"/>
          <w:numId w:val="5"/>
        </w:numPr>
        <w:tabs>
          <w:tab w:val="num" w:pos="360"/>
          <w:tab w:val="num" w:pos="720"/>
        </w:tabs>
        <w:suppressAutoHyphens w:val="0"/>
        <w:spacing w:after="240" w:line="240" w:lineRule="auto"/>
        <w:ind w:left="360"/>
        <w:jc w:val="both"/>
        <w:rPr>
          <w:rFonts w:asciiTheme="minorHAnsi" w:hAnsiTheme="minorHAnsi" w:cstheme="minorHAnsi"/>
          <w:color w:val="002060"/>
          <w:szCs w:val="24"/>
        </w:rPr>
      </w:pPr>
      <w:r w:rsidRPr="000070A8">
        <w:rPr>
          <w:rFonts w:asciiTheme="minorHAnsi" w:hAnsiTheme="minorHAnsi" w:cstheme="minorHAnsi"/>
          <w:color w:val="002060"/>
          <w:szCs w:val="24"/>
        </w:rPr>
        <w:t xml:space="preserve">Article 48:  “3. The Conference of the Parties shall agree upon and adopt rules of procedure for itself and for any subsidiary body that it may establish.  </w:t>
      </w:r>
      <w:r w:rsidRPr="000070A8">
        <w:rPr>
          <w:rFonts w:asciiTheme="minorHAnsi" w:hAnsiTheme="minorHAnsi" w:cstheme="minorHAnsi"/>
          <w:b/>
          <w:color w:val="002060"/>
          <w:szCs w:val="24"/>
          <w:u w:val="single"/>
        </w:rPr>
        <w:t>The rules shall authorize non-governmental organizations recognized by the Economic and Social Council whose fields of competence are relevant to the law of the sea to participate as observers</w:t>
      </w:r>
      <w:r w:rsidRPr="000070A8">
        <w:rPr>
          <w:rFonts w:asciiTheme="minorHAnsi" w:hAnsiTheme="minorHAnsi" w:cstheme="minorHAnsi"/>
          <w:color w:val="002060"/>
          <w:szCs w:val="24"/>
        </w:rPr>
        <w:t>.”</w:t>
      </w:r>
    </w:p>
    <w:p w14:paraId="2BF5F123" w14:textId="77777777" w:rsidR="008116EC" w:rsidRPr="000070A8" w:rsidRDefault="008116EC" w:rsidP="008116EC">
      <w:pPr>
        <w:numPr>
          <w:ilvl w:val="0"/>
          <w:numId w:val="5"/>
        </w:numPr>
        <w:tabs>
          <w:tab w:val="num" w:pos="360"/>
          <w:tab w:val="num" w:pos="720"/>
        </w:tabs>
        <w:suppressAutoHyphens w:val="0"/>
        <w:spacing w:after="240" w:line="240" w:lineRule="auto"/>
        <w:ind w:left="360"/>
        <w:jc w:val="both"/>
        <w:rPr>
          <w:rFonts w:asciiTheme="minorHAnsi" w:hAnsiTheme="minorHAnsi" w:cstheme="minorHAnsi"/>
          <w:color w:val="002060"/>
          <w:szCs w:val="24"/>
        </w:rPr>
      </w:pPr>
      <w:r w:rsidRPr="000070A8">
        <w:rPr>
          <w:rFonts w:asciiTheme="minorHAnsi" w:hAnsiTheme="minorHAnsi" w:cstheme="minorHAnsi"/>
          <w:color w:val="002060"/>
          <w:szCs w:val="24"/>
        </w:rPr>
        <w:t xml:space="preserve">Article 49:  “2. The [Body] [Network] shall be composed of experts, taking into account the need for multidisciplinary expertise, </w:t>
      </w:r>
      <w:r w:rsidRPr="000070A8">
        <w:rPr>
          <w:rFonts w:asciiTheme="minorHAnsi" w:hAnsiTheme="minorHAnsi" w:cstheme="minorHAnsi"/>
          <w:b/>
          <w:color w:val="002060"/>
          <w:szCs w:val="24"/>
          <w:u w:val="single"/>
        </w:rPr>
        <w:t>including sectoral expertise [and</w:t>
      </w:r>
      <w:r w:rsidRPr="000070A8">
        <w:rPr>
          <w:rFonts w:asciiTheme="minorHAnsi" w:hAnsiTheme="minorHAnsi" w:cstheme="minorHAnsi"/>
          <w:color w:val="002060"/>
          <w:szCs w:val="24"/>
        </w:rPr>
        <w:t xml:space="preserve"> traditional knowledge expertise], gender balance and equitable geographical representation.”</w:t>
      </w:r>
    </w:p>
    <w:bookmarkEnd w:id="1"/>
    <w:bookmarkEnd w:id="2"/>
    <w:p w14:paraId="51C39E40" w14:textId="77777777" w:rsidR="008116EC" w:rsidRDefault="008116EC">
      <w:pPr>
        <w:suppressAutoHyphens w:val="0"/>
        <w:spacing w:after="200" w:line="276" w:lineRule="auto"/>
        <w:rPr>
          <w:rFonts w:eastAsia="PMingLiU"/>
          <w:b/>
          <w:bCs/>
          <w:szCs w:val="21"/>
          <w:u w:val="single"/>
          <w:lang w:eastAsia="zh-TW"/>
        </w:rPr>
      </w:pPr>
    </w:p>
    <w:sectPr w:rsidR="008116EC" w:rsidSect="00911F60">
      <w:footerReference w:type="even" r:id="rId13"/>
      <w:endnotePr>
        <w:numFmt w:val="decimal"/>
      </w:endnotePr>
      <w:type w:val="continuous"/>
      <w:pgSz w:w="12240" w:h="15840"/>
      <w:pgMar w:top="1440" w:right="1200" w:bottom="1152" w:left="1200"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A1704" w14:textId="77777777" w:rsidR="000A02D9" w:rsidRDefault="000A02D9" w:rsidP="00556720">
      <w:r>
        <w:separator/>
      </w:r>
    </w:p>
  </w:endnote>
  <w:endnote w:type="continuationSeparator" w:id="0">
    <w:p w14:paraId="161DF9AB" w14:textId="77777777" w:rsidR="000A02D9" w:rsidRDefault="000A02D9"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rcode 3 of 9 by request">
    <w:altName w:val="Calibri"/>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yriadPro-Regular">
    <w:altName w:val="MS Gothic"/>
    <w:panose1 w:val="00000000000000000000"/>
    <w:charset w:val="80"/>
    <w:family w:val="swiss"/>
    <w:notTrueType/>
    <w:pitch w:val="default"/>
    <w:sig w:usb0="00000000" w:usb1="08070000" w:usb2="00000010" w:usb3="00000000" w:csb0="00020000" w:csb1="00000000"/>
  </w:font>
  <w:font w:name="TimesNewRomanPS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0A02D9" w14:paraId="6CEB076F" w14:textId="77777777" w:rsidTr="00893F22">
      <w:tc>
        <w:tcPr>
          <w:tcW w:w="4920" w:type="dxa"/>
          <w:shd w:val="clear" w:color="auto" w:fill="auto"/>
        </w:tcPr>
        <w:p w14:paraId="5FBD0706" w14:textId="3233F75B" w:rsidR="000A02D9" w:rsidRPr="00893F22" w:rsidRDefault="000A02D9" w:rsidP="00893F22">
          <w:pPr>
            <w:pStyle w:val="Footer"/>
            <w:jc w:val="right"/>
            <w:rPr>
              <w:b w:val="0"/>
              <w:w w:val="103"/>
              <w:sz w:val="14"/>
            </w:rPr>
          </w:pPr>
        </w:p>
      </w:tc>
      <w:tc>
        <w:tcPr>
          <w:tcW w:w="4920" w:type="dxa"/>
          <w:shd w:val="clear" w:color="auto" w:fill="auto"/>
        </w:tcPr>
        <w:p w14:paraId="71C35043" w14:textId="77777777" w:rsidR="000A02D9" w:rsidRPr="00893F22" w:rsidRDefault="000A02D9" w:rsidP="00893F22">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0F891926" w14:textId="77777777" w:rsidR="000A02D9" w:rsidRPr="00893F22" w:rsidRDefault="000A02D9" w:rsidP="00893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tblGrid>
    <w:tr w:rsidR="000A02D9" w14:paraId="156B46C0" w14:textId="77777777" w:rsidTr="00893F22">
      <w:tc>
        <w:tcPr>
          <w:tcW w:w="4920" w:type="dxa"/>
          <w:shd w:val="clear" w:color="auto" w:fill="auto"/>
        </w:tcPr>
        <w:p w14:paraId="3F11547B" w14:textId="77777777" w:rsidR="000A02D9" w:rsidRPr="00893F22" w:rsidRDefault="000A02D9" w:rsidP="00893F22">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3</w:t>
          </w:r>
          <w:r>
            <w:rPr>
              <w:w w:val="103"/>
            </w:rPr>
            <w:fldChar w:fldCharType="end"/>
          </w:r>
        </w:p>
      </w:tc>
    </w:tr>
  </w:tbl>
  <w:p w14:paraId="4F85FFCD" w14:textId="77777777" w:rsidR="000A02D9" w:rsidRPr="00893F22" w:rsidRDefault="000A02D9" w:rsidP="00893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801"/>
      <w:gridCol w:w="4920"/>
    </w:tblGrid>
    <w:tr w:rsidR="000A02D9" w14:paraId="1AFD7AAF" w14:textId="77777777" w:rsidTr="00893F22">
      <w:tc>
        <w:tcPr>
          <w:tcW w:w="3801" w:type="dxa"/>
        </w:tcPr>
        <w:p w14:paraId="10A8B253" w14:textId="703A6588" w:rsidR="000A02D9" w:rsidRPr="00893F22" w:rsidRDefault="000A02D9" w:rsidP="00502D88">
          <w:pPr>
            <w:pStyle w:val="ReleaseDate0"/>
            <w:rPr>
              <w:rFonts w:ascii="Barcode 3 of 9 by request" w:hAnsi="Barcode 3 of 9 by request"/>
              <w:b/>
              <w:sz w:val="24"/>
            </w:rPr>
          </w:pPr>
        </w:p>
      </w:tc>
      <w:tc>
        <w:tcPr>
          <w:tcW w:w="4920" w:type="dxa"/>
        </w:tcPr>
        <w:p w14:paraId="32CDC4A3" w14:textId="77777777" w:rsidR="000A02D9" w:rsidRDefault="000A02D9" w:rsidP="00893F22">
          <w:pPr>
            <w:pStyle w:val="Footer"/>
            <w:jc w:val="right"/>
            <w:rPr>
              <w:b w:val="0"/>
              <w:sz w:val="20"/>
            </w:rPr>
          </w:pPr>
          <w:r>
            <w:rPr>
              <w:b w:val="0"/>
              <w:sz w:val="20"/>
            </w:rPr>
            <w:drawing>
              <wp:inline distT="0" distB="0" distL="0" distR="0" wp14:anchorId="32B9DA15" wp14:editId="1EF01AFE">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09583A68" w14:textId="77777777" w:rsidR="000A02D9" w:rsidRPr="00893F22" w:rsidRDefault="000A02D9" w:rsidP="00893F22">
    <w:pPr>
      <w:pStyle w:val="Footer"/>
      <w:spacing w:line="56" w:lineRule="auto"/>
      <w:rPr>
        <w:b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0A02D9" w14:paraId="1C12C749" w14:textId="77777777" w:rsidTr="00893F22">
      <w:tc>
        <w:tcPr>
          <w:tcW w:w="4920" w:type="dxa"/>
          <w:shd w:val="clear" w:color="auto" w:fill="auto"/>
        </w:tcPr>
        <w:p w14:paraId="775F854F" w14:textId="77777777" w:rsidR="000A02D9" w:rsidRPr="00893F22" w:rsidRDefault="000A02D9" w:rsidP="00893F22">
          <w:pPr>
            <w:pStyle w:val="Footer"/>
            <w:jc w:val="right"/>
            <w:rPr>
              <w:b w:val="0"/>
              <w:w w:val="103"/>
              <w:sz w:val="14"/>
            </w:rPr>
          </w:pPr>
        </w:p>
      </w:tc>
      <w:tc>
        <w:tcPr>
          <w:tcW w:w="4920" w:type="dxa"/>
          <w:shd w:val="clear" w:color="auto" w:fill="auto"/>
        </w:tcPr>
        <w:p w14:paraId="268A20A3" w14:textId="77777777" w:rsidR="000A02D9" w:rsidRPr="00893F22" w:rsidRDefault="000A02D9" w:rsidP="00893F22">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17740C98" w14:textId="77777777" w:rsidR="000A02D9" w:rsidRPr="00893F22" w:rsidRDefault="000A02D9" w:rsidP="0089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9BBA4" w14:textId="77777777" w:rsidR="000A02D9" w:rsidRDefault="000A02D9" w:rsidP="00556720">
      <w:r>
        <w:separator/>
      </w:r>
    </w:p>
  </w:footnote>
  <w:footnote w:type="continuationSeparator" w:id="0">
    <w:p w14:paraId="2C9B34C9" w14:textId="77777777" w:rsidR="000A02D9" w:rsidRDefault="000A02D9" w:rsidP="0055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0A02D9" w14:paraId="199B1049" w14:textId="77777777" w:rsidTr="00893F22">
      <w:trPr>
        <w:trHeight w:hRule="exact" w:val="864"/>
      </w:trPr>
      <w:tc>
        <w:tcPr>
          <w:tcW w:w="4920" w:type="dxa"/>
          <w:shd w:val="clear" w:color="auto" w:fill="auto"/>
          <w:vAlign w:val="bottom"/>
        </w:tcPr>
        <w:p w14:paraId="2A87212C" w14:textId="48F7AB06" w:rsidR="000A02D9" w:rsidRPr="00C60A85" w:rsidRDefault="000A02D9" w:rsidP="00C60A85">
          <w:pPr>
            <w:pStyle w:val="Header"/>
            <w:spacing w:after="80"/>
            <w:rPr>
              <w:position w:val="-4"/>
            </w:rPr>
          </w:pPr>
          <w:r>
            <w:rPr>
              <w:position w:val="-4"/>
              <w:sz w:val="40"/>
            </w:rPr>
            <w:t>A</w:t>
          </w:r>
          <w:r>
            <w:rPr>
              <w:position w:val="-4"/>
            </w:rPr>
            <w:t>/CONF.232/2019/CCI/CRP.4</w:t>
          </w:r>
        </w:p>
      </w:tc>
      <w:tc>
        <w:tcPr>
          <w:tcW w:w="4920" w:type="dxa"/>
          <w:shd w:val="clear" w:color="auto" w:fill="auto"/>
          <w:vAlign w:val="bottom"/>
        </w:tcPr>
        <w:p w14:paraId="1D10690E" w14:textId="77777777" w:rsidR="000A02D9" w:rsidRDefault="000A02D9" w:rsidP="00740D66">
          <w:pPr>
            <w:pStyle w:val="Header"/>
          </w:pPr>
        </w:p>
      </w:tc>
    </w:tr>
  </w:tbl>
  <w:p w14:paraId="6CCC7DF5" w14:textId="77777777" w:rsidR="000A02D9" w:rsidRPr="00893F22" w:rsidRDefault="000A02D9" w:rsidP="00893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0A02D9" w14:paraId="7D23C8B7" w14:textId="77777777" w:rsidTr="00893F22">
      <w:trPr>
        <w:trHeight w:hRule="exact" w:val="864"/>
      </w:trPr>
      <w:tc>
        <w:tcPr>
          <w:tcW w:w="4920" w:type="dxa"/>
          <w:shd w:val="clear" w:color="auto" w:fill="auto"/>
          <w:vAlign w:val="bottom"/>
        </w:tcPr>
        <w:p w14:paraId="04D4E6A0" w14:textId="77777777" w:rsidR="000A02D9" w:rsidRDefault="000A02D9" w:rsidP="00740D66">
          <w:pPr>
            <w:pStyle w:val="Header"/>
          </w:pPr>
        </w:p>
      </w:tc>
      <w:tc>
        <w:tcPr>
          <w:tcW w:w="4920" w:type="dxa"/>
          <w:shd w:val="clear" w:color="auto" w:fill="auto"/>
          <w:vAlign w:val="bottom"/>
        </w:tcPr>
        <w:p w14:paraId="76A0427E" w14:textId="794213BB" w:rsidR="000A02D9" w:rsidRPr="00893F22" w:rsidRDefault="000A02D9" w:rsidP="00740D66">
          <w:pPr>
            <w:pStyle w:val="Header"/>
            <w:spacing w:after="80"/>
            <w:jc w:val="right"/>
            <w:rPr>
              <w:b/>
            </w:rPr>
          </w:pPr>
          <w:r>
            <w:rPr>
              <w:position w:val="-4"/>
              <w:sz w:val="40"/>
            </w:rPr>
            <w:t>A</w:t>
          </w:r>
          <w:r>
            <w:rPr>
              <w:position w:val="-4"/>
            </w:rPr>
            <w:t>/CONF.232/2019/CCI/CRP.4</w:t>
          </w:r>
        </w:p>
      </w:tc>
    </w:tr>
  </w:tbl>
  <w:p w14:paraId="60D818E1" w14:textId="77777777" w:rsidR="000A02D9" w:rsidRPr="00893F22" w:rsidRDefault="000A02D9" w:rsidP="00893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526"/>
      <w:gridCol w:w="2815"/>
      <w:gridCol w:w="15"/>
    </w:tblGrid>
    <w:tr w:rsidR="000A02D9" w14:paraId="477DEF92" w14:textId="77777777" w:rsidTr="00893F22">
      <w:trPr>
        <w:trHeight w:hRule="exact" w:val="864"/>
      </w:trPr>
      <w:tc>
        <w:tcPr>
          <w:tcW w:w="1267" w:type="dxa"/>
          <w:tcBorders>
            <w:bottom w:val="single" w:sz="4" w:space="0" w:color="auto"/>
          </w:tcBorders>
          <w:shd w:val="clear" w:color="auto" w:fill="auto"/>
          <w:vAlign w:val="bottom"/>
        </w:tcPr>
        <w:p w14:paraId="122A978E" w14:textId="77777777" w:rsidR="000A02D9" w:rsidRDefault="000A02D9" w:rsidP="00893F22">
          <w:pPr>
            <w:pStyle w:val="Header"/>
            <w:spacing w:after="120"/>
          </w:pPr>
        </w:p>
      </w:tc>
      <w:tc>
        <w:tcPr>
          <w:tcW w:w="1872" w:type="dxa"/>
          <w:tcBorders>
            <w:bottom w:val="single" w:sz="4" w:space="0" w:color="auto"/>
          </w:tcBorders>
          <w:shd w:val="clear" w:color="auto" w:fill="auto"/>
          <w:vAlign w:val="bottom"/>
        </w:tcPr>
        <w:p w14:paraId="0704D23E" w14:textId="668A6E28" w:rsidR="000A02D9" w:rsidRPr="00893F22" w:rsidRDefault="000A02D9" w:rsidP="00893F22">
          <w:pPr>
            <w:pStyle w:val="HCh"/>
            <w:spacing w:after="80"/>
            <w:rPr>
              <w:b w:val="0"/>
              <w:spacing w:val="2"/>
              <w:w w:val="96"/>
            </w:rPr>
          </w:pPr>
        </w:p>
      </w:tc>
      <w:tc>
        <w:tcPr>
          <w:tcW w:w="245" w:type="dxa"/>
          <w:tcBorders>
            <w:bottom w:val="single" w:sz="4" w:space="0" w:color="auto"/>
          </w:tcBorders>
          <w:shd w:val="clear" w:color="auto" w:fill="auto"/>
          <w:vAlign w:val="bottom"/>
        </w:tcPr>
        <w:p w14:paraId="5F025C14" w14:textId="77777777" w:rsidR="000A02D9" w:rsidRDefault="000A02D9" w:rsidP="00893F22">
          <w:pPr>
            <w:pStyle w:val="Header"/>
            <w:spacing w:after="120"/>
          </w:pPr>
        </w:p>
      </w:tc>
      <w:tc>
        <w:tcPr>
          <w:tcW w:w="6466" w:type="dxa"/>
          <w:gridSpan w:val="4"/>
          <w:tcBorders>
            <w:bottom w:val="single" w:sz="4" w:space="0" w:color="auto"/>
          </w:tcBorders>
          <w:shd w:val="clear" w:color="auto" w:fill="auto"/>
          <w:vAlign w:val="bottom"/>
        </w:tcPr>
        <w:p w14:paraId="78935702" w14:textId="7324FBAD" w:rsidR="000A02D9" w:rsidRPr="00893F22" w:rsidRDefault="000A02D9" w:rsidP="00893F22">
          <w:pPr>
            <w:spacing w:after="80" w:line="240" w:lineRule="auto"/>
            <w:jc w:val="right"/>
            <w:rPr>
              <w:position w:val="-4"/>
            </w:rPr>
          </w:pPr>
          <w:r>
            <w:rPr>
              <w:position w:val="-4"/>
              <w:sz w:val="40"/>
            </w:rPr>
            <w:t>A</w:t>
          </w:r>
          <w:r>
            <w:rPr>
              <w:position w:val="-4"/>
            </w:rPr>
            <w:t>/CONF.232/2019/CCI/CRP.4</w:t>
          </w:r>
        </w:p>
      </w:tc>
    </w:tr>
    <w:tr w:rsidR="000A02D9" w:rsidRPr="00893F22" w14:paraId="0A2A4C3E" w14:textId="77777777" w:rsidTr="002B1CC3">
      <w:trPr>
        <w:gridAfter w:val="1"/>
        <w:wAfter w:w="15" w:type="dxa"/>
        <w:trHeight w:hRule="exact" w:val="2880"/>
      </w:trPr>
      <w:tc>
        <w:tcPr>
          <w:tcW w:w="1267" w:type="dxa"/>
          <w:tcBorders>
            <w:top w:val="single" w:sz="4" w:space="0" w:color="auto"/>
            <w:bottom w:val="single" w:sz="12" w:space="0" w:color="auto"/>
          </w:tcBorders>
          <w:shd w:val="clear" w:color="auto" w:fill="auto"/>
        </w:tcPr>
        <w:p w14:paraId="455C9A04" w14:textId="7C3E545F" w:rsidR="000A02D9" w:rsidRPr="00893F22" w:rsidRDefault="000A02D9" w:rsidP="00893F22">
          <w:pPr>
            <w:pStyle w:val="Header"/>
            <w:spacing w:before="120"/>
            <w:jc w:val="center"/>
          </w:pPr>
          <w:r>
            <w:t xml:space="preserve"> </w:t>
          </w:r>
        </w:p>
      </w:tc>
      <w:tc>
        <w:tcPr>
          <w:tcW w:w="5227" w:type="dxa"/>
          <w:gridSpan w:val="3"/>
          <w:tcBorders>
            <w:top w:val="single" w:sz="4" w:space="0" w:color="auto"/>
            <w:bottom w:val="single" w:sz="12" w:space="0" w:color="auto"/>
          </w:tcBorders>
          <w:shd w:val="clear" w:color="auto" w:fill="auto"/>
        </w:tcPr>
        <w:p w14:paraId="0C8D6D76" w14:textId="7E37AA75" w:rsidR="000A02D9" w:rsidRPr="00893F22" w:rsidRDefault="000A02D9" w:rsidP="00893F22">
          <w:pPr>
            <w:pStyle w:val="XLarge"/>
            <w:spacing w:before="109"/>
          </w:pPr>
        </w:p>
      </w:tc>
      <w:tc>
        <w:tcPr>
          <w:tcW w:w="526" w:type="dxa"/>
          <w:tcBorders>
            <w:top w:val="single" w:sz="4" w:space="0" w:color="auto"/>
            <w:bottom w:val="single" w:sz="12" w:space="0" w:color="auto"/>
          </w:tcBorders>
          <w:shd w:val="clear" w:color="auto" w:fill="auto"/>
        </w:tcPr>
        <w:p w14:paraId="28AD11D3" w14:textId="77777777" w:rsidR="000A02D9" w:rsidRPr="00893F22" w:rsidRDefault="000A02D9" w:rsidP="00893F22">
          <w:pPr>
            <w:pStyle w:val="Header"/>
            <w:spacing w:before="109"/>
          </w:pPr>
        </w:p>
      </w:tc>
      <w:tc>
        <w:tcPr>
          <w:tcW w:w="2815" w:type="dxa"/>
          <w:tcBorders>
            <w:top w:val="single" w:sz="4" w:space="0" w:color="auto"/>
            <w:bottom w:val="single" w:sz="12" w:space="0" w:color="auto"/>
          </w:tcBorders>
          <w:shd w:val="clear" w:color="auto" w:fill="auto"/>
        </w:tcPr>
        <w:p w14:paraId="129189D9" w14:textId="4FAE9E9B" w:rsidR="000A02D9" w:rsidRDefault="000A02D9" w:rsidP="00893F22">
          <w:pPr>
            <w:pStyle w:val="Publication"/>
            <w:spacing w:before="240"/>
            <w:rPr>
              <w:color w:val="010000"/>
            </w:rPr>
          </w:pPr>
        </w:p>
        <w:p w14:paraId="6CE0E125" w14:textId="371B2EAE" w:rsidR="000A02D9" w:rsidRPr="00893F22" w:rsidRDefault="000A02D9" w:rsidP="00FB3259">
          <w:r>
            <w:t>29 August 2019</w:t>
          </w:r>
        </w:p>
      </w:tc>
    </w:tr>
  </w:tbl>
  <w:p w14:paraId="13BBAD7C" w14:textId="77777777" w:rsidR="000A02D9" w:rsidRPr="00893F22" w:rsidRDefault="000A02D9" w:rsidP="00893F2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9223520"/>
    <w:lvl w:ilvl="0">
      <w:start w:val="1"/>
      <w:numFmt w:val="bullet"/>
      <w:pStyle w:val="ListBullet2"/>
      <w:lvlText w:val=""/>
      <w:lvlJc w:val="left"/>
      <w:pPr>
        <w:ind w:left="720" w:hanging="360"/>
      </w:pPr>
      <w:rPr>
        <w:rFonts w:ascii="Symbol" w:hAnsi="Symbol" w:hint="default"/>
      </w:rPr>
    </w:lvl>
  </w:abstractNum>
  <w:abstractNum w:abstractNumId="1"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 w15:restartNumberingAfterBreak="0">
    <w:nsid w:val="26677953"/>
    <w:multiLevelType w:val="hybridMultilevel"/>
    <w:tmpl w:val="1DB4CB00"/>
    <w:lvl w:ilvl="0" w:tplc="E16A476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C894061"/>
    <w:multiLevelType w:val="hybridMultilevel"/>
    <w:tmpl w:val="228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1223A"/>
    <w:multiLevelType w:val="hybridMultilevel"/>
    <w:tmpl w:val="FC829D96"/>
    <w:lvl w:ilvl="0" w:tplc="48C66AF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6" w15:restartNumberingAfterBreak="0">
    <w:nsid w:val="40DC00F7"/>
    <w:multiLevelType w:val="hybridMultilevel"/>
    <w:tmpl w:val="D87CB280"/>
    <w:lvl w:ilvl="0" w:tplc="F828C8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4413339"/>
    <w:multiLevelType w:val="hybridMultilevel"/>
    <w:tmpl w:val="A15CE1EC"/>
    <w:lvl w:ilvl="0" w:tplc="DD22EECA">
      <w:start w:val="2"/>
      <w:numFmt w:val="decimal"/>
      <w:lvlText w:val="[%1."/>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C8E82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67AF61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BC500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DEB4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3ACC4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0233F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148C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AA0E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9" w15:restartNumberingAfterBreak="0">
    <w:nsid w:val="54B3172C"/>
    <w:multiLevelType w:val="hybridMultilevel"/>
    <w:tmpl w:val="B3123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1" w15:restartNumberingAfterBreak="0">
    <w:nsid w:val="66BE56CF"/>
    <w:multiLevelType w:val="hybridMultilevel"/>
    <w:tmpl w:val="13D2E102"/>
    <w:lvl w:ilvl="0" w:tplc="8D9AF75C">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2" w15:restartNumberingAfterBreak="0">
    <w:nsid w:val="6C0B2ACF"/>
    <w:multiLevelType w:val="hybridMultilevel"/>
    <w:tmpl w:val="4C98D0A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161F9D"/>
    <w:multiLevelType w:val="hybridMultilevel"/>
    <w:tmpl w:val="0DBC64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BEC6F26"/>
    <w:multiLevelType w:val="hybridMultilevel"/>
    <w:tmpl w:val="7C6CC77E"/>
    <w:lvl w:ilvl="0" w:tplc="B1A6B75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C76B9B"/>
    <w:multiLevelType w:val="hybridMultilevel"/>
    <w:tmpl w:val="089E0A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5"/>
  </w:num>
  <w:num w:numId="5">
    <w:abstractNumId w:val="0"/>
  </w:num>
  <w:num w:numId="6">
    <w:abstractNumId w:val="4"/>
  </w:num>
  <w:num w:numId="7">
    <w:abstractNumId w:val="11"/>
  </w:num>
  <w:num w:numId="8">
    <w:abstractNumId w:val="15"/>
  </w:num>
  <w:num w:numId="9">
    <w:abstractNumId w:val="2"/>
  </w:num>
  <w:num w:numId="10">
    <w:abstractNumId w:val="13"/>
  </w:num>
  <w:num w:numId="11">
    <w:abstractNumId w:val="14"/>
  </w:num>
  <w:num w:numId="12">
    <w:abstractNumId w:val="3"/>
  </w:num>
  <w:num w:numId="13">
    <w:abstractNumId w:val="12"/>
  </w:num>
  <w:num w:numId="14">
    <w:abstractNumId w:val="7"/>
  </w:num>
  <w:num w:numId="15">
    <w:abstractNumId w:val="9"/>
  </w:num>
  <w:num w:numId="16">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rmont Sibylle BAFU">
    <w15:presenceInfo w15:providerId="None" w15:userId="Vermont Sibylle BA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475"/>
  <w:hyphenationZone w:val="20"/>
  <w:doNotHyphenateCaps/>
  <w:evenAndOddHeaders/>
  <w:characterSpacingControl w:val="doNotCompress"/>
  <w:hdrShapeDefaults>
    <o:shapedefaults v:ext="edit" spidmax="59393"/>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910167*"/>
    <w:docVar w:name="CreationDt" w:val="02/07/2019 2:29: PM"/>
    <w:docVar w:name="DocCategory" w:val="Doc"/>
    <w:docVar w:name="DocType" w:val="Final"/>
    <w:docVar w:name="DutyStation" w:val="New York"/>
    <w:docVar w:name="FooterJN" w:val="19-10167"/>
    <w:docVar w:name="jobn" w:val="19-10167 (E)"/>
    <w:docVar w:name="jobnDT" w:val="19-10167 (E)   020719"/>
    <w:docVar w:name="jobnDTDT" w:val="19-10167 (E)   020719   020719"/>
    <w:docVar w:name="JobNo" w:val="1910167E"/>
    <w:docVar w:name="JobNo2" w:val="1918510E"/>
    <w:docVar w:name="LocalDrive" w:val="0"/>
    <w:docVar w:name="OandT" w:val="he"/>
    <w:docVar w:name="sss1" w:val="A/CONF.232/2019/L.3"/>
    <w:docVar w:name="sss2" w:val="-"/>
    <w:docVar w:name="Symbol1" w:val="A/CONF.232/2019/L.3"/>
    <w:docVar w:name="Symbol2" w:val="-"/>
  </w:docVars>
  <w:rsids>
    <w:rsidRoot w:val="00397503"/>
    <w:rsid w:val="00000DA1"/>
    <w:rsid w:val="0001325F"/>
    <w:rsid w:val="00017FCF"/>
    <w:rsid w:val="00024D1E"/>
    <w:rsid w:val="0002628B"/>
    <w:rsid w:val="00085A9B"/>
    <w:rsid w:val="000873E8"/>
    <w:rsid w:val="00092496"/>
    <w:rsid w:val="000A02D9"/>
    <w:rsid w:val="000A7428"/>
    <w:rsid w:val="000B3288"/>
    <w:rsid w:val="000C4C9C"/>
    <w:rsid w:val="000E1ACB"/>
    <w:rsid w:val="00101EDC"/>
    <w:rsid w:val="0010260F"/>
    <w:rsid w:val="00103367"/>
    <w:rsid w:val="00107B36"/>
    <w:rsid w:val="0011500D"/>
    <w:rsid w:val="001375E0"/>
    <w:rsid w:val="0017152F"/>
    <w:rsid w:val="00171E3F"/>
    <w:rsid w:val="00180E66"/>
    <w:rsid w:val="00184827"/>
    <w:rsid w:val="001A207A"/>
    <w:rsid w:val="001F0F97"/>
    <w:rsid w:val="002007C7"/>
    <w:rsid w:val="00200F9C"/>
    <w:rsid w:val="00214645"/>
    <w:rsid w:val="002376E9"/>
    <w:rsid w:val="00245A7B"/>
    <w:rsid w:val="002519A6"/>
    <w:rsid w:val="002567E3"/>
    <w:rsid w:val="00263CA0"/>
    <w:rsid w:val="002706A2"/>
    <w:rsid w:val="00282A8F"/>
    <w:rsid w:val="002A7073"/>
    <w:rsid w:val="002A75E8"/>
    <w:rsid w:val="002B1CC3"/>
    <w:rsid w:val="002B3D9D"/>
    <w:rsid w:val="002C5ECD"/>
    <w:rsid w:val="002D5D05"/>
    <w:rsid w:val="002E09A8"/>
    <w:rsid w:val="003108F4"/>
    <w:rsid w:val="00312008"/>
    <w:rsid w:val="00346E64"/>
    <w:rsid w:val="00397503"/>
    <w:rsid w:val="003C4310"/>
    <w:rsid w:val="003C7AF4"/>
    <w:rsid w:val="003D159A"/>
    <w:rsid w:val="003D70DF"/>
    <w:rsid w:val="003D7533"/>
    <w:rsid w:val="003E2CD5"/>
    <w:rsid w:val="003E3B08"/>
    <w:rsid w:val="003E723B"/>
    <w:rsid w:val="003F571E"/>
    <w:rsid w:val="0043152D"/>
    <w:rsid w:val="00440DB6"/>
    <w:rsid w:val="0044179B"/>
    <w:rsid w:val="004856CD"/>
    <w:rsid w:val="00487D68"/>
    <w:rsid w:val="004923EC"/>
    <w:rsid w:val="004B0B18"/>
    <w:rsid w:val="004B4C46"/>
    <w:rsid w:val="004D17DB"/>
    <w:rsid w:val="004D1EFF"/>
    <w:rsid w:val="004E1B6A"/>
    <w:rsid w:val="005009E5"/>
    <w:rsid w:val="00502D88"/>
    <w:rsid w:val="00552924"/>
    <w:rsid w:val="00556720"/>
    <w:rsid w:val="00581EC1"/>
    <w:rsid w:val="005B49C7"/>
    <w:rsid w:val="005C49C8"/>
    <w:rsid w:val="005F2F1C"/>
    <w:rsid w:val="00601351"/>
    <w:rsid w:val="00606163"/>
    <w:rsid w:val="00612565"/>
    <w:rsid w:val="006137E4"/>
    <w:rsid w:val="00657A25"/>
    <w:rsid w:val="0067149E"/>
    <w:rsid w:val="00674235"/>
    <w:rsid w:val="00677D95"/>
    <w:rsid w:val="00685E39"/>
    <w:rsid w:val="00692FF2"/>
    <w:rsid w:val="006C7A19"/>
    <w:rsid w:val="006D0CE3"/>
    <w:rsid w:val="006D14B7"/>
    <w:rsid w:val="00707CAD"/>
    <w:rsid w:val="0071094F"/>
    <w:rsid w:val="00731632"/>
    <w:rsid w:val="00740D66"/>
    <w:rsid w:val="00746C8C"/>
    <w:rsid w:val="00753874"/>
    <w:rsid w:val="00762C63"/>
    <w:rsid w:val="00764DD9"/>
    <w:rsid w:val="00777887"/>
    <w:rsid w:val="00786371"/>
    <w:rsid w:val="007A5E10"/>
    <w:rsid w:val="007A620C"/>
    <w:rsid w:val="007B7BF0"/>
    <w:rsid w:val="007D5D59"/>
    <w:rsid w:val="007D7615"/>
    <w:rsid w:val="007D7DBE"/>
    <w:rsid w:val="007F1EE6"/>
    <w:rsid w:val="007F2222"/>
    <w:rsid w:val="00803E74"/>
    <w:rsid w:val="008116EC"/>
    <w:rsid w:val="00846D29"/>
    <w:rsid w:val="00855FFA"/>
    <w:rsid w:val="008601C5"/>
    <w:rsid w:val="00860C2B"/>
    <w:rsid w:val="008619DA"/>
    <w:rsid w:val="008723C3"/>
    <w:rsid w:val="00882588"/>
    <w:rsid w:val="00893F22"/>
    <w:rsid w:val="008A156F"/>
    <w:rsid w:val="008C6DDB"/>
    <w:rsid w:val="008D14AB"/>
    <w:rsid w:val="008E7C1C"/>
    <w:rsid w:val="008F1C5D"/>
    <w:rsid w:val="00911F60"/>
    <w:rsid w:val="00965DA5"/>
    <w:rsid w:val="00982A30"/>
    <w:rsid w:val="00992104"/>
    <w:rsid w:val="009972BB"/>
    <w:rsid w:val="009978F8"/>
    <w:rsid w:val="009A340E"/>
    <w:rsid w:val="009B1940"/>
    <w:rsid w:val="009B4B39"/>
    <w:rsid w:val="009C025A"/>
    <w:rsid w:val="009D40C8"/>
    <w:rsid w:val="009E1969"/>
    <w:rsid w:val="009E2955"/>
    <w:rsid w:val="009E3235"/>
    <w:rsid w:val="00A20AC0"/>
    <w:rsid w:val="00A2698C"/>
    <w:rsid w:val="00A93A73"/>
    <w:rsid w:val="00AA2E74"/>
    <w:rsid w:val="00AC617F"/>
    <w:rsid w:val="00AF2B94"/>
    <w:rsid w:val="00B01FBE"/>
    <w:rsid w:val="00B27E2C"/>
    <w:rsid w:val="00B40842"/>
    <w:rsid w:val="00B47945"/>
    <w:rsid w:val="00BA22CE"/>
    <w:rsid w:val="00BB5C7D"/>
    <w:rsid w:val="00BB7B36"/>
    <w:rsid w:val="00BE4108"/>
    <w:rsid w:val="00BE42F2"/>
    <w:rsid w:val="00BF5B27"/>
    <w:rsid w:val="00BF6BE0"/>
    <w:rsid w:val="00BF702A"/>
    <w:rsid w:val="00C25B17"/>
    <w:rsid w:val="00C60A85"/>
    <w:rsid w:val="00C76E52"/>
    <w:rsid w:val="00C779E4"/>
    <w:rsid w:val="00C77B01"/>
    <w:rsid w:val="00C96278"/>
    <w:rsid w:val="00CA60D3"/>
    <w:rsid w:val="00CD4AC4"/>
    <w:rsid w:val="00D046E2"/>
    <w:rsid w:val="00D526E8"/>
    <w:rsid w:val="00D620EF"/>
    <w:rsid w:val="00D6616B"/>
    <w:rsid w:val="00D87CA3"/>
    <w:rsid w:val="00D91410"/>
    <w:rsid w:val="00DC5E0D"/>
    <w:rsid w:val="00DC7B16"/>
    <w:rsid w:val="00DF479B"/>
    <w:rsid w:val="00E14BE8"/>
    <w:rsid w:val="00E745E3"/>
    <w:rsid w:val="00E870C2"/>
    <w:rsid w:val="00EA2111"/>
    <w:rsid w:val="00ED3DEC"/>
    <w:rsid w:val="00ED42F5"/>
    <w:rsid w:val="00EE469D"/>
    <w:rsid w:val="00F27BF6"/>
    <w:rsid w:val="00F30184"/>
    <w:rsid w:val="00F5593E"/>
    <w:rsid w:val="00F67B9B"/>
    <w:rsid w:val="00F8236B"/>
    <w:rsid w:val="00F8600E"/>
    <w:rsid w:val="00F94BC6"/>
    <w:rsid w:val="00FB3259"/>
    <w:rsid w:val="00FB3BC1"/>
    <w:rsid w:val="00FC49F5"/>
    <w:rsid w:val="00FF6A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C48410F"/>
  <w15:chartTrackingRefBased/>
  <w15:docId w15:val="{4DB72ED2-4D26-4D85-A49D-A51A4384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DA1"/>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FC49F5"/>
    <w:pPr>
      <w:keepNext/>
      <w:spacing w:before="240" w:after="60"/>
      <w:outlineLvl w:val="0"/>
    </w:pPr>
    <w:rPr>
      <w:rFonts w:ascii="Arial" w:eastAsia="Times New Roman" w:hAnsi="Arial"/>
      <w:b/>
      <w:bCs/>
      <w:kern w:val="32"/>
      <w:sz w:val="32"/>
      <w:szCs w:val="28"/>
    </w:rPr>
  </w:style>
  <w:style w:type="paragraph" w:styleId="Heading2">
    <w:name w:val="heading 2"/>
    <w:basedOn w:val="NormalWeb"/>
    <w:next w:val="Normal"/>
    <w:link w:val="Heading2Char"/>
    <w:uiPriority w:val="9"/>
    <w:qFormat/>
    <w:rsid w:val="00092496"/>
    <w:pPr>
      <w:spacing w:before="240" w:beforeAutospacing="0" w:after="240" w:afterAutospacing="0"/>
      <w:outlineLvl w:val="1"/>
    </w:pPr>
    <w:rPr>
      <w:rFonts w:asciiTheme="majorBidi" w:hAnsiTheme="majorBidi" w:cstheme="majorBidi"/>
      <w:b/>
      <w:bCs/>
      <w:color w:val="000000"/>
      <w:u w:val="single"/>
    </w:rPr>
  </w:style>
  <w:style w:type="paragraph" w:styleId="Heading3">
    <w:name w:val="heading 3"/>
    <w:basedOn w:val="Normal"/>
    <w:next w:val="Normal"/>
    <w:link w:val="Heading3Char"/>
    <w:uiPriority w:val="9"/>
    <w:qFormat/>
    <w:rsid w:val="00FC49F5"/>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FC49F5"/>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9F5"/>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9F5"/>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FC49F5"/>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C49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000DA1"/>
    <w:pPr>
      <w:spacing w:line="300" w:lineRule="exact"/>
      <w:ind w:left="0" w:right="0" w:firstLine="0"/>
    </w:pPr>
    <w:rPr>
      <w:spacing w:val="-2"/>
      <w:sz w:val="28"/>
    </w:rPr>
  </w:style>
  <w:style w:type="paragraph" w:customStyle="1" w:styleId="HM">
    <w:name w:val="_ H __M"/>
    <w:basedOn w:val="HCh"/>
    <w:next w:val="Normal"/>
    <w:rsid w:val="00000DA1"/>
    <w:pPr>
      <w:spacing w:line="360" w:lineRule="exact"/>
    </w:pPr>
    <w:rPr>
      <w:spacing w:val="-3"/>
      <w:w w:val="99"/>
      <w:sz w:val="34"/>
    </w:rPr>
  </w:style>
  <w:style w:type="paragraph" w:customStyle="1" w:styleId="H23">
    <w:name w:val="_ H_2/3"/>
    <w:basedOn w:val="Normal"/>
    <w:next w:val="Normal"/>
    <w:rsid w:val="00000DA1"/>
    <w:pPr>
      <w:outlineLvl w:val="1"/>
    </w:pPr>
    <w:rPr>
      <w:b/>
      <w:lang w:val="en-US"/>
    </w:rPr>
  </w:style>
  <w:style w:type="paragraph" w:customStyle="1" w:styleId="H4">
    <w:name w:val="_ H_4"/>
    <w:basedOn w:val="Normal"/>
    <w:next w:val="Normal"/>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000DA1"/>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000DA1"/>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000DA1"/>
    <w:pPr>
      <w:spacing w:line="540" w:lineRule="exact"/>
    </w:pPr>
    <w:rPr>
      <w:spacing w:val="-8"/>
      <w:w w:val="96"/>
      <w:sz w:val="57"/>
    </w:rPr>
  </w:style>
  <w:style w:type="paragraph" w:customStyle="1" w:styleId="SS">
    <w:name w:val="__S_S"/>
    <w:basedOn w:val="HCh"/>
    <w:next w:val="Normal"/>
    <w:rsid w:val="00000DA1"/>
    <w:pPr>
      <w:ind w:left="1267" w:right="1267"/>
    </w:pPr>
  </w:style>
  <w:style w:type="paragraph" w:customStyle="1" w:styleId="SingleTxt">
    <w:name w:val="__Single Txt"/>
    <w:basedOn w:val="Normal"/>
    <w:rsid w:val="00000DA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Normal"/>
    <w:qFormat/>
    <w:rsid w:val="00000DA1"/>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000DA1"/>
    <w:pPr>
      <w:spacing w:line="240" w:lineRule="exact"/>
      <w:ind w:left="0" w:right="5040" w:firstLine="0"/>
      <w:outlineLvl w:val="1"/>
    </w:pPr>
    <w:rPr>
      <w:sz w:val="20"/>
    </w:rPr>
  </w:style>
  <w:style w:type="paragraph" w:styleId="BalloonText">
    <w:name w:val="Balloon Text"/>
    <w:basedOn w:val="Normal"/>
    <w:link w:val="BalloonTextChar"/>
    <w:semiHidden/>
    <w:rsid w:val="00000DA1"/>
    <w:rPr>
      <w:rFonts w:ascii="Tahoma" w:hAnsi="Tahoma" w:cs="Tahoma"/>
      <w:sz w:val="16"/>
      <w:szCs w:val="16"/>
    </w:rPr>
  </w:style>
  <w:style w:type="character" w:customStyle="1" w:styleId="BalloonTextChar">
    <w:name w:val="Balloon Text Char"/>
    <w:basedOn w:val="DefaultParagraphFont"/>
    <w:link w:val="BalloonText"/>
    <w:semiHidden/>
    <w:rsid w:val="00000DA1"/>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000DA1"/>
    <w:pPr>
      <w:numPr>
        <w:numId w:val="3"/>
      </w:numPr>
      <w:spacing w:after="120" w:line="240" w:lineRule="atLeast"/>
      <w:ind w:right="1267"/>
      <w:jc w:val="both"/>
    </w:pPr>
  </w:style>
  <w:style w:type="paragraph" w:customStyle="1" w:styleId="Bullet2">
    <w:name w:val="Bullet 2"/>
    <w:basedOn w:val="Normal"/>
    <w:qFormat/>
    <w:rsid w:val="00FC49F5"/>
    <w:pPr>
      <w:numPr>
        <w:numId w:val="1"/>
      </w:numPr>
      <w:spacing w:after="120"/>
      <w:ind w:right="1264"/>
      <w:jc w:val="both"/>
    </w:pPr>
  </w:style>
  <w:style w:type="paragraph" w:customStyle="1" w:styleId="Bullet3">
    <w:name w:val="Bullet 3"/>
    <w:basedOn w:val="SingleTxt"/>
    <w:qFormat/>
    <w:rsid w:val="00000DA1"/>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C49F5"/>
    <w:pPr>
      <w:spacing w:line="240" w:lineRule="auto"/>
    </w:pPr>
    <w:rPr>
      <w:b/>
      <w:bCs/>
      <w:color w:val="4F81BD"/>
      <w:sz w:val="18"/>
      <w:szCs w:val="18"/>
    </w:rPr>
  </w:style>
  <w:style w:type="character" w:styleId="CommentReference">
    <w:name w:val="annotation reference"/>
    <w:semiHidden/>
    <w:rsid w:val="00000DA1"/>
    <w:rPr>
      <w:sz w:val="6"/>
    </w:rPr>
  </w:style>
  <w:style w:type="paragraph" w:customStyle="1" w:styleId="Distribution">
    <w:name w:val="Distribution"/>
    <w:next w:val="Normal"/>
    <w:rsid w:val="00000DA1"/>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000DA1"/>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000DA1"/>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000DA1"/>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000DA1"/>
  </w:style>
  <w:style w:type="character" w:customStyle="1" w:styleId="EndnoteTextChar">
    <w:name w:val="Endnote Text Char"/>
    <w:basedOn w:val="DefaultParagraphFont"/>
    <w:link w:val="EndnoteText"/>
    <w:semiHidden/>
    <w:rsid w:val="00000DA1"/>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000DA1"/>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000DA1"/>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000DA1"/>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C49F5"/>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FC49F5"/>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000DA1"/>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000DA1"/>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092496"/>
    <w:rPr>
      <w:rFonts w:asciiTheme="majorBidi" w:eastAsia="Times New Roman" w:hAnsiTheme="majorBidi" w:cstheme="majorBidi"/>
      <w:b/>
      <w:bCs/>
      <w:color w:val="000000"/>
      <w:sz w:val="24"/>
      <w:szCs w:val="24"/>
      <w:u w:val="single"/>
      <w:lang w:eastAsia="en-GB"/>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C49F5"/>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FC49F5"/>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FC49F5"/>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FC49F5"/>
    <w:pPr>
      <w:keepNext/>
      <w:spacing w:before="190" w:line="270" w:lineRule="exact"/>
    </w:pPr>
    <w:rPr>
      <w:b/>
      <w:sz w:val="24"/>
    </w:rPr>
  </w:style>
  <w:style w:type="paragraph" w:customStyle="1" w:styleId="JournalHeading2">
    <w:name w:val="Journal_Heading2"/>
    <w:basedOn w:val="Normal"/>
    <w:next w:val="Normal"/>
    <w:qFormat/>
    <w:rsid w:val="00FC49F5"/>
    <w:pPr>
      <w:keepNext/>
      <w:keepLines/>
      <w:spacing w:before="240"/>
      <w:outlineLvl w:val="1"/>
    </w:pPr>
    <w:rPr>
      <w:b/>
      <w:spacing w:val="2"/>
    </w:rPr>
  </w:style>
  <w:style w:type="paragraph" w:customStyle="1" w:styleId="JournalHeading4">
    <w:name w:val="Journal_Heading4"/>
    <w:basedOn w:val="Normal"/>
    <w:next w:val="Normal"/>
    <w:qFormat/>
    <w:rsid w:val="00FC49F5"/>
    <w:pPr>
      <w:keepNext/>
      <w:keepLines/>
      <w:spacing w:before="240"/>
      <w:outlineLvl w:val="3"/>
    </w:pPr>
    <w:rPr>
      <w:i/>
    </w:rPr>
  </w:style>
  <w:style w:type="character" w:styleId="LineNumber">
    <w:name w:val="line number"/>
    <w:rsid w:val="00000DA1"/>
    <w:rPr>
      <w:sz w:val="14"/>
    </w:rPr>
  </w:style>
  <w:style w:type="paragraph" w:styleId="NoSpacing">
    <w:name w:val="No Spacing"/>
    <w:basedOn w:val="Normal"/>
    <w:uiPriority w:val="1"/>
    <w:qFormat/>
    <w:rsid w:val="00FC49F5"/>
    <w:pPr>
      <w:spacing w:line="240" w:lineRule="auto"/>
    </w:pPr>
  </w:style>
  <w:style w:type="paragraph" w:customStyle="1" w:styleId="NormalBullet">
    <w:name w:val="Normal Bullet"/>
    <w:basedOn w:val="Normal"/>
    <w:next w:val="Normal"/>
    <w:qFormat/>
    <w:rsid w:val="00FC49F5"/>
    <w:pPr>
      <w:keepLines/>
      <w:numPr>
        <w:numId w:val="2"/>
      </w:numPr>
      <w:tabs>
        <w:tab w:val="left" w:pos="2218"/>
      </w:tabs>
      <w:spacing w:before="40" w:after="80"/>
      <w:ind w:right="302"/>
    </w:pPr>
  </w:style>
  <w:style w:type="paragraph" w:customStyle="1" w:styleId="NormalSchedule">
    <w:name w:val="Normal Schedule"/>
    <w:basedOn w:val="Normal"/>
    <w:next w:val="Normal"/>
    <w:qFormat/>
    <w:rsid w:val="00FC49F5"/>
    <w:pPr>
      <w:tabs>
        <w:tab w:val="left" w:leader="dot" w:pos="2218"/>
        <w:tab w:val="left" w:pos="2707"/>
        <w:tab w:val="right" w:leader="dot" w:pos="9835"/>
      </w:tabs>
    </w:pPr>
  </w:style>
  <w:style w:type="paragraph" w:customStyle="1" w:styleId="Original">
    <w:name w:val="Original"/>
    <w:next w:val="Normal"/>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000DA1"/>
    <w:pPr>
      <w:tabs>
        <w:tab w:val="right" w:pos="9965"/>
      </w:tabs>
      <w:spacing w:line="210" w:lineRule="exact"/>
    </w:pPr>
    <w:rPr>
      <w:spacing w:val="5"/>
      <w:w w:val="104"/>
      <w:sz w:val="17"/>
    </w:rPr>
  </w:style>
  <w:style w:type="paragraph" w:customStyle="1" w:styleId="SmallX">
    <w:name w:val="SmallX"/>
    <w:basedOn w:val="Small"/>
    <w:next w:val="Normal"/>
    <w:rsid w:val="00000DA1"/>
    <w:pPr>
      <w:spacing w:line="180" w:lineRule="exact"/>
      <w:jc w:val="right"/>
    </w:pPr>
    <w:rPr>
      <w:spacing w:val="6"/>
      <w:w w:val="106"/>
      <w:sz w:val="14"/>
    </w:rPr>
  </w:style>
  <w:style w:type="paragraph" w:customStyle="1" w:styleId="TitleHCH">
    <w:name w:val="Title_H_CH"/>
    <w:basedOn w:val="H1"/>
    <w:next w:val="Normal"/>
    <w:qFormat/>
    <w:rsid w:val="00000DA1"/>
    <w:pPr>
      <w:spacing w:line="300" w:lineRule="exact"/>
      <w:ind w:left="0" w:right="0" w:firstLine="0"/>
    </w:pPr>
    <w:rPr>
      <w:spacing w:val="-2"/>
      <w:sz w:val="28"/>
    </w:rPr>
  </w:style>
  <w:style w:type="paragraph" w:customStyle="1" w:styleId="TitleH2">
    <w:name w:val="Title_H2"/>
    <w:basedOn w:val="Normal"/>
    <w:next w:val="Normal"/>
    <w:qFormat/>
    <w:rsid w:val="00000DA1"/>
    <w:pPr>
      <w:outlineLvl w:val="1"/>
    </w:pPr>
    <w:rPr>
      <w:b/>
    </w:rPr>
  </w:style>
  <w:style w:type="paragraph" w:styleId="TOCHeading">
    <w:name w:val="TOC Heading"/>
    <w:basedOn w:val="Heading1"/>
    <w:next w:val="Normal"/>
    <w:uiPriority w:val="39"/>
    <w:semiHidden/>
    <w:unhideWhenUsed/>
    <w:qFormat/>
    <w:rsid w:val="00FC49F5"/>
    <w:pPr>
      <w:outlineLvl w:val="9"/>
    </w:pPr>
    <w:rPr>
      <w:rFonts w:eastAsiaTheme="majorEastAsia" w:cstheme="majorBidi"/>
      <w:lang w:bidi="en-US"/>
    </w:rPr>
  </w:style>
  <w:style w:type="paragraph" w:customStyle="1" w:styleId="XLarge">
    <w:name w:val="XLarge"/>
    <w:basedOn w:val="HM"/>
    <w:rsid w:val="00000DA1"/>
    <w:pPr>
      <w:spacing w:line="390" w:lineRule="exact"/>
    </w:pPr>
    <w:rPr>
      <w:spacing w:val="-4"/>
      <w:w w:val="98"/>
      <w:sz w:val="40"/>
    </w:rPr>
  </w:style>
  <w:style w:type="character" w:styleId="Hyperlink">
    <w:name w:val="Hyperlink"/>
    <w:basedOn w:val="DefaultParagraphFont"/>
    <w:rsid w:val="00000DA1"/>
    <w:rPr>
      <w:color w:val="0000FF" w:themeColor="hyperlink"/>
      <w:u w:val="none"/>
    </w:rPr>
  </w:style>
  <w:style w:type="paragraph" w:styleId="PlainText">
    <w:name w:val="Plain Text"/>
    <w:basedOn w:val="Normal"/>
    <w:link w:val="PlainTextChar"/>
    <w:rsid w:val="00000DA1"/>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000DA1"/>
    <w:rPr>
      <w:rFonts w:ascii="Courier New" w:eastAsia="Times New Roman" w:hAnsi="Courier New" w:cs="Times New Roman"/>
      <w:sz w:val="20"/>
      <w:szCs w:val="20"/>
      <w:lang w:val="en-US" w:eastAsia="en-GB"/>
    </w:rPr>
  </w:style>
  <w:style w:type="paragraph" w:customStyle="1" w:styleId="ReleaseDate0">
    <w:name w:val="Release Date"/>
    <w:next w:val="Footer"/>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000DA1"/>
  </w:style>
  <w:style w:type="table" w:styleId="TableGrid">
    <w:name w:val="Table Grid"/>
    <w:basedOn w:val="TableNormal"/>
    <w:rsid w:val="00000DA1"/>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B27E2C"/>
    <w:pPr>
      <w:outlineLvl w:val="1"/>
    </w:pPr>
    <w:rPr>
      <w:b/>
    </w:rPr>
  </w:style>
  <w:style w:type="paragraph" w:customStyle="1" w:styleId="STitleM">
    <w:name w:val="S_Title_M"/>
    <w:basedOn w:val="Normal"/>
    <w:next w:val="Normal"/>
    <w:qFormat/>
    <w:rsid w:val="00200F9C"/>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200F9C"/>
    <w:pPr>
      <w:ind w:left="1264" w:right="1264"/>
    </w:pPr>
  </w:style>
  <w:style w:type="paragraph" w:customStyle="1" w:styleId="STitleL">
    <w:name w:val="S_Title_L"/>
    <w:basedOn w:val="SM"/>
    <w:next w:val="Normal"/>
    <w:qFormat/>
    <w:rsid w:val="006137E4"/>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semiHidden/>
    <w:unhideWhenUsed/>
    <w:rsid w:val="00893F22"/>
    <w:pPr>
      <w:spacing w:line="240" w:lineRule="auto"/>
    </w:pPr>
  </w:style>
  <w:style w:type="character" w:customStyle="1" w:styleId="CommentTextChar">
    <w:name w:val="Comment Text Char"/>
    <w:basedOn w:val="DefaultParagraphFont"/>
    <w:link w:val="CommentText"/>
    <w:uiPriority w:val="99"/>
    <w:semiHidden/>
    <w:rsid w:val="00893F22"/>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893F22"/>
    <w:rPr>
      <w:b/>
      <w:bCs/>
    </w:rPr>
  </w:style>
  <w:style w:type="character" w:customStyle="1" w:styleId="CommentSubjectChar">
    <w:name w:val="Comment Subject Char"/>
    <w:basedOn w:val="CommentTextChar"/>
    <w:link w:val="CommentSubject"/>
    <w:uiPriority w:val="99"/>
    <w:semiHidden/>
    <w:rsid w:val="00893F22"/>
    <w:rPr>
      <w:rFonts w:ascii="Times New Roman" w:eastAsiaTheme="minorHAnsi" w:hAnsi="Times New Roman" w:cs="Times New Roman"/>
      <w:b/>
      <w:bCs/>
      <w:spacing w:val="4"/>
      <w:w w:val="103"/>
      <w:kern w:val="14"/>
      <w:sz w:val="20"/>
      <w:szCs w:val="20"/>
      <w:lang w:eastAsia="en-US"/>
    </w:rPr>
  </w:style>
  <w:style w:type="character" w:styleId="FollowedHyperlink">
    <w:name w:val="FollowedHyperlink"/>
    <w:basedOn w:val="DefaultParagraphFont"/>
    <w:uiPriority w:val="99"/>
    <w:semiHidden/>
    <w:unhideWhenUsed/>
    <w:rsid w:val="00DF479B"/>
    <w:rPr>
      <w:color w:val="0000FF"/>
      <w:u w:val="none"/>
    </w:rPr>
  </w:style>
  <w:style w:type="character" w:styleId="UnresolvedMention">
    <w:name w:val="Unresolved Mention"/>
    <w:basedOn w:val="DefaultParagraphFont"/>
    <w:uiPriority w:val="99"/>
    <w:semiHidden/>
    <w:unhideWhenUsed/>
    <w:rsid w:val="00DF479B"/>
    <w:rPr>
      <w:color w:val="605E5C"/>
      <w:shd w:val="clear" w:color="auto" w:fill="E1DFDD"/>
    </w:rPr>
  </w:style>
  <w:style w:type="paragraph" w:styleId="Revision">
    <w:name w:val="Revision"/>
    <w:hidden/>
    <w:uiPriority w:val="99"/>
    <w:semiHidden/>
    <w:rsid w:val="003C7AF4"/>
    <w:pPr>
      <w:spacing w:after="0" w:line="240" w:lineRule="auto"/>
    </w:pPr>
    <w:rPr>
      <w:rFonts w:ascii="Times New Roman" w:eastAsiaTheme="minorHAnsi" w:hAnsi="Times New Roman" w:cs="Times New Roman"/>
      <w:spacing w:val="4"/>
      <w:w w:val="103"/>
      <w:kern w:val="14"/>
      <w:sz w:val="20"/>
      <w:szCs w:val="20"/>
      <w:lang w:eastAsia="en-US"/>
    </w:rPr>
  </w:style>
  <w:style w:type="paragraph" w:styleId="NormalWeb">
    <w:name w:val="Normal (Web)"/>
    <w:basedOn w:val="Normal"/>
    <w:uiPriority w:val="99"/>
    <w:semiHidden/>
    <w:unhideWhenUsed/>
    <w:rsid w:val="00601351"/>
    <w:pPr>
      <w:suppressAutoHyphens w:val="0"/>
      <w:spacing w:before="100" w:beforeAutospacing="1" w:after="100" w:afterAutospacing="1" w:line="240" w:lineRule="auto"/>
    </w:pPr>
    <w:rPr>
      <w:rFonts w:eastAsia="Times New Roman"/>
      <w:spacing w:val="0"/>
      <w:w w:val="100"/>
      <w:kern w:val="0"/>
      <w:sz w:val="24"/>
      <w:szCs w:val="24"/>
      <w:lang w:eastAsia="en-GB"/>
    </w:rPr>
  </w:style>
  <w:style w:type="paragraph" w:styleId="ListParagraph">
    <w:name w:val="List Paragraph"/>
    <w:basedOn w:val="Normal"/>
    <w:uiPriority w:val="34"/>
    <w:qFormat/>
    <w:rsid w:val="00601351"/>
    <w:pPr>
      <w:ind w:left="720"/>
      <w:contextualSpacing/>
    </w:pPr>
  </w:style>
  <w:style w:type="paragraph" w:styleId="IntenseQuote">
    <w:name w:val="Intense Quote"/>
    <w:basedOn w:val="Normal"/>
    <w:next w:val="Normal"/>
    <w:link w:val="IntenseQuoteChar"/>
    <w:uiPriority w:val="30"/>
    <w:qFormat/>
    <w:rsid w:val="008619DA"/>
    <w:pPr>
      <w:pBdr>
        <w:top w:val="single" w:sz="4" w:space="10" w:color="4F81BD" w:themeColor="accent1"/>
        <w:bottom w:val="single" w:sz="4" w:space="10" w:color="4F81BD" w:themeColor="accent1"/>
      </w:pBdr>
      <w:suppressAutoHyphens w:val="0"/>
      <w:spacing w:before="360" w:after="360" w:line="259" w:lineRule="auto"/>
      <w:ind w:left="864" w:right="864"/>
      <w:jc w:val="center"/>
    </w:pPr>
    <w:rPr>
      <w:rFonts w:ascii="Georgia" w:hAnsi="Georgia" w:cstheme="minorBidi"/>
      <w:i/>
      <w:iCs/>
      <w:color w:val="4F81BD" w:themeColor="accent1"/>
      <w:spacing w:val="0"/>
      <w:w w:val="100"/>
      <w:kern w:val="0"/>
      <w:sz w:val="24"/>
      <w:szCs w:val="22"/>
      <w:lang w:val="en-US"/>
    </w:rPr>
  </w:style>
  <w:style w:type="character" w:customStyle="1" w:styleId="IntenseQuoteChar">
    <w:name w:val="Intense Quote Char"/>
    <w:basedOn w:val="DefaultParagraphFont"/>
    <w:link w:val="IntenseQuote"/>
    <w:uiPriority w:val="30"/>
    <w:rsid w:val="008619DA"/>
    <w:rPr>
      <w:rFonts w:ascii="Georgia" w:eastAsiaTheme="minorHAnsi" w:hAnsi="Georgia"/>
      <w:i/>
      <w:iCs/>
      <w:color w:val="4F81BD" w:themeColor="accent1"/>
      <w:sz w:val="24"/>
      <w:lang w:val="en-US" w:eastAsia="en-US"/>
    </w:rPr>
  </w:style>
  <w:style w:type="paragraph" w:customStyle="1" w:styleId="gmail-m-6917647685946525513xgmail-h1">
    <w:name w:val="gmail-m_-6917647685946525513x_gmail-h1"/>
    <w:basedOn w:val="Normal"/>
    <w:rsid w:val="00EE469D"/>
    <w:pPr>
      <w:suppressAutoHyphens w:val="0"/>
      <w:spacing w:before="100" w:beforeAutospacing="1" w:after="100" w:afterAutospacing="1" w:line="240" w:lineRule="auto"/>
    </w:pPr>
    <w:rPr>
      <w:rFonts w:ascii="Calibri" w:eastAsiaTheme="minorEastAsia" w:hAnsi="Calibri" w:cs="Calibri"/>
      <w:spacing w:val="0"/>
      <w:w w:val="100"/>
      <w:kern w:val="0"/>
      <w:sz w:val="22"/>
      <w:szCs w:val="22"/>
      <w:lang w:val="en-US" w:eastAsia="zh-CN"/>
    </w:rPr>
  </w:style>
  <w:style w:type="paragraph" w:customStyle="1" w:styleId="gmail-m-6917647685946525513xgmail-singletxt">
    <w:name w:val="gmail-m_-6917647685946525513x_gmail-singletxt"/>
    <w:basedOn w:val="Normal"/>
    <w:rsid w:val="00EE469D"/>
    <w:pPr>
      <w:suppressAutoHyphens w:val="0"/>
      <w:spacing w:before="100" w:beforeAutospacing="1" w:after="100" w:afterAutospacing="1" w:line="240" w:lineRule="auto"/>
    </w:pPr>
    <w:rPr>
      <w:rFonts w:ascii="Calibri" w:eastAsiaTheme="minorEastAsia" w:hAnsi="Calibri" w:cs="Calibri"/>
      <w:spacing w:val="0"/>
      <w:w w:val="100"/>
      <w:kern w:val="0"/>
      <w:sz w:val="22"/>
      <w:szCs w:val="22"/>
      <w:lang w:val="en-US" w:eastAsia="zh-CN"/>
    </w:rPr>
  </w:style>
  <w:style w:type="paragraph" w:customStyle="1" w:styleId="Default">
    <w:name w:val="Default"/>
    <w:rsid w:val="00282A8F"/>
    <w:pPr>
      <w:autoSpaceDE w:val="0"/>
      <w:autoSpaceDN w:val="0"/>
      <w:adjustRightInd w:val="0"/>
      <w:spacing w:after="0" w:line="240" w:lineRule="auto"/>
    </w:pPr>
    <w:rPr>
      <w:rFonts w:ascii="Times New Roman" w:eastAsiaTheme="minorHAnsi" w:hAnsi="Times New Roman" w:cs="Times New Roman"/>
      <w:color w:val="000000"/>
      <w:sz w:val="24"/>
      <w:szCs w:val="24"/>
      <w:lang w:val="sk-SK" w:eastAsia="en-US"/>
    </w:rPr>
  </w:style>
  <w:style w:type="paragraph" w:styleId="ListBullet2">
    <w:name w:val="List Bullet 2"/>
    <w:aliases w:val="LB2"/>
    <w:basedOn w:val="Normal"/>
    <w:uiPriority w:val="99"/>
    <w:qFormat/>
    <w:rsid w:val="002A75E8"/>
    <w:pPr>
      <w:numPr>
        <w:numId w:val="5"/>
      </w:numPr>
      <w:suppressAutoHyphens w:val="0"/>
      <w:spacing w:after="240" w:line="240" w:lineRule="auto"/>
      <w:contextualSpacing/>
    </w:pPr>
    <w:rPr>
      <w:rFonts w:asciiTheme="minorHAnsi" w:hAnsiTheme="minorHAnsi" w:cstheme="minorBidi"/>
      <w:spacing w:val="0"/>
      <w:w w:val="100"/>
      <w:kern w:val="0"/>
      <w:sz w:val="22"/>
      <w:szCs w:val="22"/>
      <w:lang w:val="en-US"/>
    </w:rPr>
  </w:style>
  <w:style w:type="paragraph" w:styleId="BodyText">
    <w:name w:val="Body Text"/>
    <w:basedOn w:val="Normal"/>
    <w:link w:val="BodyTextChar"/>
    <w:uiPriority w:val="1"/>
    <w:qFormat/>
    <w:rsid w:val="00D620EF"/>
    <w:pPr>
      <w:widowControl w:val="0"/>
      <w:suppressAutoHyphens w:val="0"/>
      <w:spacing w:line="240" w:lineRule="auto"/>
      <w:ind w:left="840" w:hanging="360"/>
    </w:pPr>
    <w:rPr>
      <w:rFonts w:eastAsia="Times New Roman" w:cstheme="minorBidi"/>
      <w:spacing w:val="0"/>
      <w:w w:val="100"/>
      <w:kern w:val="0"/>
      <w:sz w:val="24"/>
      <w:szCs w:val="24"/>
      <w:lang w:val="en-US"/>
    </w:rPr>
  </w:style>
  <w:style w:type="character" w:customStyle="1" w:styleId="BodyTextChar">
    <w:name w:val="Body Text Char"/>
    <w:basedOn w:val="DefaultParagraphFont"/>
    <w:link w:val="BodyText"/>
    <w:uiPriority w:val="1"/>
    <w:rsid w:val="00D620EF"/>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88908">
      <w:bodyDiv w:val="1"/>
      <w:marLeft w:val="0"/>
      <w:marRight w:val="0"/>
      <w:marTop w:val="0"/>
      <w:marBottom w:val="0"/>
      <w:divBdr>
        <w:top w:val="none" w:sz="0" w:space="0" w:color="auto"/>
        <w:left w:val="none" w:sz="0" w:space="0" w:color="auto"/>
        <w:bottom w:val="none" w:sz="0" w:space="0" w:color="auto"/>
        <w:right w:val="none" w:sz="0" w:space="0" w:color="auto"/>
      </w:divBdr>
    </w:div>
    <w:div w:id="296032217">
      <w:bodyDiv w:val="1"/>
      <w:marLeft w:val="0"/>
      <w:marRight w:val="0"/>
      <w:marTop w:val="0"/>
      <w:marBottom w:val="0"/>
      <w:divBdr>
        <w:top w:val="none" w:sz="0" w:space="0" w:color="auto"/>
        <w:left w:val="none" w:sz="0" w:space="0" w:color="auto"/>
        <w:bottom w:val="none" w:sz="0" w:space="0" w:color="auto"/>
        <w:right w:val="none" w:sz="0" w:space="0" w:color="auto"/>
      </w:divBdr>
    </w:div>
    <w:div w:id="797063072">
      <w:bodyDiv w:val="1"/>
      <w:marLeft w:val="0"/>
      <w:marRight w:val="0"/>
      <w:marTop w:val="0"/>
      <w:marBottom w:val="0"/>
      <w:divBdr>
        <w:top w:val="none" w:sz="0" w:space="0" w:color="auto"/>
        <w:left w:val="none" w:sz="0" w:space="0" w:color="auto"/>
        <w:bottom w:val="none" w:sz="0" w:space="0" w:color="auto"/>
        <w:right w:val="none" w:sz="0" w:space="0" w:color="auto"/>
      </w:divBdr>
    </w:div>
    <w:div w:id="1282955241">
      <w:bodyDiv w:val="1"/>
      <w:marLeft w:val="0"/>
      <w:marRight w:val="0"/>
      <w:marTop w:val="0"/>
      <w:marBottom w:val="0"/>
      <w:divBdr>
        <w:top w:val="none" w:sz="0" w:space="0" w:color="auto"/>
        <w:left w:val="none" w:sz="0" w:space="0" w:color="auto"/>
        <w:bottom w:val="none" w:sz="0" w:space="0" w:color="auto"/>
        <w:right w:val="none" w:sz="0" w:space="0" w:color="auto"/>
      </w:divBdr>
    </w:div>
    <w:div w:id="1433011902">
      <w:bodyDiv w:val="1"/>
      <w:marLeft w:val="0"/>
      <w:marRight w:val="0"/>
      <w:marTop w:val="0"/>
      <w:marBottom w:val="0"/>
      <w:divBdr>
        <w:top w:val="none" w:sz="0" w:space="0" w:color="auto"/>
        <w:left w:val="none" w:sz="0" w:space="0" w:color="auto"/>
        <w:bottom w:val="none" w:sz="0" w:space="0" w:color="auto"/>
        <w:right w:val="none" w:sz="0" w:space="0" w:color="auto"/>
      </w:divBdr>
    </w:div>
    <w:div w:id="1556545565">
      <w:bodyDiv w:val="1"/>
      <w:marLeft w:val="0"/>
      <w:marRight w:val="0"/>
      <w:marTop w:val="0"/>
      <w:marBottom w:val="0"/>
      <w:divBdr>
        <w:top w:val="none" w:sz="0" w:space="0" w:color="auto"/>
        <w:left w:val="none" w:sz="0" w:space="0" w:color="auto"/>
        <w:bottom w:val="none" w:sz="0" w:space="0" w:color="auto"/>
        <w:right w:val="none" w:sz="0" w:space="0" w:color="auto"/>
      </w:divBdr>
    </w:div>
    <w:div w:id="173338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8535</Words>
  <Characters>48653</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Hazem Eissa</dc:creator>
  <cp:keywords/>
  <dc:description/>
  <cp:lastModifiedBy>Guy Christian Raybaud</cp:lastModifiedBy>
  <cp:revision>2</cp:revision>
  <cp:lastPrinted>2019-08-19T23:06:00Z</cp:lastPrinted>
  <dcterms:created xsi:type="dcterms:W3CDTF">2019-08-29T19:12:00Z</dcterms:created>
  <dcterms:modified xsi:type="dcterms:W3CDTF">2019-08-29T19:12:00Z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1910167</vt:lpwstr>
  </property>
  <property fmtid="{D5CDD505-2E9C-101B-9397-08002B2CF9AE}" pid="3" name="ODSRefJobNo">
    <vt:lpwstr>1918510E</vt:lpwstr>
  </property>
  <property fmtid="{D5CDD505-2E9C-101B-9397-08002B2CF9AE}" pid="4" name="Symbol1">
    <vt:lpwstr>A/CONF.232/2019/L.3</vt:lpwstr>
  </property>
  <property fmtid="{D5CDD505-2E9C-101B-9397-08002B2CF9AE}" pid="5" name="Symbol2">
    <vt:lpwstr/>
  </property>
  <property fmtid="{D5CDD505-2E9C-101B-9397-08002B2CF9AE}" pid="6" name="Translator">
    <vt:lpwstr/>
  </property>
  <property fmtid="{D5CDD505-2E9C-101B-9397-08002B2CF9AE}" pid="7" name="Operator">
    <vt:lpwstr>he</vt:lpwstr>
  </property>
  <property fmtid="{D5CDD505-2E9C-101B-9397-08002B2CF9AE}" pid="8" name="DraftPages">
    <vt:lpwstr> </vt:lpwstr>
  </property>
  <property fmtid="{D5CDD505-2E9C-101B-9397-08002B2CF9AE}" pid="9" name="Comment">
    <vt:lpwstr/>
  </property>
  <property fmtid="{D5CDD505-2E9C-101B-9397-08002B2CF9AE}" pid="10" name="DocType">
    <vt:lpwstr>F</vt:lpwstr>
  </property>
  <property fmtid="{D5CDD505-2E9C-101B-9397-08002B2CF9AE}" pid="11" name="Category">
    <vt:lpwstr>Document</vt:lpwstr>
  </property>
  <property fmtid="{D5CDD505-2E9C-101B-9397-08002B2CF9AE}" pid="12" name="Language">
    <vt:lpwstr>English</vt:lpwstr>
  </property>
  <property fmtid="{D5CDD505-2E9C-101B-9397-08002B2CF9AE}" pid="13" name="Publication Date">
    <vt:lpwstr>Distr.: Limited</vt:lpwstr>
  </property>
  <property fmtid="{D5CDD505-2E9C-101B-9397-08002B2CF9AE}" pid="14" name="Release Date">
    <vt:lpwstr>020719</vt:lpwstr>
  </property>
  <property fmtid="{D5CDD505-2E9C-101B-9397-08002B2CF9AE}" pid="15" name="Session">
    <vt:lpwstr>Third session _x000d_</vt:lpwstr>
  </property>
  <property fmtid="{D5CDD505-2E9C-101B-9397-08002B2CF9AE}" pid="16" name="Title1">
    <vt:lpwstr>		Provisional agenda _x000d_</vt:lpwstr>
  </property>
</Properties>
</file>