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B1F2" w14:textId="77777777" w:rsidR="00322ABE" w:rsidRPr="00322ABE" w:rsidRDefault="00322ABE" w:rsidP="00322AB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jc w:val="center"/>
        <w:outlineLvl w:val="0"/>
        <w:rPr>
          <w:rFonts w:ascii="Times New Roman" w:eastAsia="Calibri" w:hAnsi="Times New Roman" w:cs="Times New Roman"/>
          <w:b/>
          <w:spacing w:val="4"/>
          <w:w w:val="103"/>
          <w:kern w:val="14"/>
          <w:sz w:val="24"/>
          <w:szCs w:val="20"/>
          <w:lang w:eastAsia="en-US"/>
        </w:rPr>
      </w:pPr>
      <w:r w:rsidRPr="00322ABE">
        <w:rPr>
          <w:rFonts w:ascii="Times New Roman" w:eastAsia="Calibri" w:hAnsi="Times New Roman" w:cs="Times New Roman"/>
          <w:b/>
          <w:spacing w:val="4"/>
          <w:w w:val="103"/>
          <w:kern w:val="14"/>
          <w:sz w:val="24"/>
          <w:szCs w:val="20"/>
          <w:lang w:eastAsia="en-US"/>
        </w:rPr>
        <w:t>Article 48 bis</w:t>
      </w:r>
    </w:p>
    <w:p w14:paraId="76FD9024" w14:textId="77777777" w:rsidR="00322ABE" w:rsidRPr="00322ABE" w:rsidRDefault="00322ABE" w:rsidP="00322AB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jc w:val="center"/>
        <w:outlineLvl w:val="0"/>
        <w:rPr>
          <w:rFonts w:ascii="Times New Roman" w:eastAsia="Calibri" w:hAnsi="Times New Roman" w:cs="Times New Roman"/>
          <w:b/>
          <w:spacing w:val="4"/>
          <w:w w:val="103"/>
          <w:kern w:val="14"/>
          <w:sz w:val="24"/>
          <w:szCs w:val="20"/>
          <w:lang w:eastAsia="en-US"/>
        </w:rPr>
      </w:pPr>
      <w:r w:rsidRPr="00322ABE">
        <w:rPr>
          <w:rFonts w:ascii="Times New Roman" w:eastAsia="Calibri" w:hAnsi="Times New Roman" w:cs="Times New Roman"/>
          <w:b/>
          <w:spacing w:val="4"/>
          <w:w w:val="103"/>
          <w:kern w:val="14"/>
          <w:sz w:val="24"/>
          <w:szCs w:val="20"/>
          <w:lang w:eastAsia="en-US"/>
        </w:rPr>
        <w:t>Transparency</w:t>
      </w:r>
    </w:p>
    <w:p w14:paraId="788F9F40"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Calibri" w:hAnsi="Times New Roman" w:cs="Times New Roman"/>
          <w:spacing w:val="4"/>
          <w:w w:val="103"/>
          <w:kern w:val="14"/>
          <w:sz w:val="10"/>
          <w:szCs w:val="20"/>
          <w:lang w:eastAsia="en-US"/>
        </w:rPr>
      </w:pPr>
    </w:p>
    <w:p w14:paraId="38DD42ED"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Calibri" w:hAnsi="Times New Roman" w:cs="Times New Roman"/>
          <w:spacing w:val="4"/>
          <w:w w:val="103"/>
          <w:kern w:val="14"/>
          <w:sz w:val="10"/>
          <w:szCs w:val="20"/>
          <w:lang w:eastAsia="en-US"/>
        </w:rPr>
      </w:pPr>
    </w:p>
    <w:p w14:paraId="1B5D4E80"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1.</w:t>
      </w:r>
      <w:r w:rsidRPr="00322ABE">
        <w:rPr>
          <w:rFonts w:ascii="Times New Roman" w:eastAsia="Calibri" w:hAnsi="Times New Roman" w:cs="Times New Roman"/>
          <w:spacing w:val="4"/>
          <w:w w:val="103"/>
          <w:kern w:val="14"/>
          <w:sz w:val="20"/>
          <w:szCs w:val="20"/>
          <w:lang w:eastAsia="en-US"/>
        </w:rPr>
        <w:tab/>
        <w:t xml:space="preserve">The Conference of the Parties shall promote transparency in decision-making processes and other activities carried out under this Agreement. </w:t>
      </w:r>
    </w:p>
    <w:p w14:paraId="65993427"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2.</w:t>
      </w:r>
      <w:r w:rsidRPr="00322ABE">
        <w:rPr>
          <w:rFonts w:ascii="Times New Roman" w:eastAsia="Calibri" w:hAnsi="Times New Roman" w:cs="Times New Roman"/>
          <w:spacing w:val="4"/>
          <w:w w:val="103"/>
          <w:kern w:val="14"/>
          <w:sz w:val="20"/>
          <w:szCs w:val="20"/>
          <w:lang w:eastAsia="en-US"/>
        </w:rPr>
        <w:tab/>
        <w:t xml:space="preserve">All meetings of the Conference of the Parties and its subsidiary bodies shall be open to </w:t>
      </w:r>
      <w:del w:id="0" w:author="Fernando Cabrera Diaz" w:date="2023-02-28T19:55:00Z">
        <w:r w:rsidRPr="00322ABE" w:rsidDel="009C004F">
          <w:rPr>
            <w:rFonts w:ascii="Times New Roman" w:eastAsia="Calibri" w:hAnsi="Times New Roman" w:cs="Times New Roman"/>
            <w:spacing w:val="4"/>
            <w:w w:val="103"/>
            <w:kern w:val="14"/>
            <w:sz w:val="20"/>
            <w:szCs w:val="20"/>
            <w:lang w:eastAsia="en-US"/>
          </w:rPr>
          <w:delText xml:space="preserve"> </w:delText>
        </w:r>
      </w:del>
      <w:r w:rsidRPr="00322ABE">
        <w:rPr>
          <w:rFonts w:ascii="Times New Roman" w:eastAsia="Calibri" w:hAnsi="Times New Roman" w:cs="Times New Roman"/>
          <w:spacing w:val="4"/>
          <w:w w:val="103"/>
          <w:kern w:val="14"/>
          <w:sz w:val="20"/>
          <w:szCs w:val="20"/>
          <w:lang w:eastAsia="en-US"/>
        </w:rPr>
        <w:t>observers  participating in accordance with the rules of procedure unless otherwise decided by the Conference of the Parties. The Conference of the Parties shall publish and maintain a public record of its decisions.</w:t>
      </w:r>
    </w:p>
    <w:p w14:paraId="4172AA17"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ins w:id="1" w:author="Fernando Cabrera Diaz" w:date="2023-02-28T16:03:00Z"/>
          <w:rFonts w:ascii="Times New Roman" w:eastAsia="Calibri" w:hAnsi="Times New Roman" w:cs="Times New Roman"/>
          <w:spacing w:val="4"/>
          <w:w w:val="103"/>
          <w:kern w:val="14"/>
          <w:sz w:val="20"/>
          <w:szCs w:val="20"/>
          <w:lang w:eastAsia="en-US"/>
        </w:rPr>
      </w:pPr>
    </w:p>
    <w:p w14:paraId="66F3F9BD"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ins w:id="2" w:author="Fernando Cabrera Diaz" w:date="2023-02-28T16:03:00Z"/>
          <w:rFonts w:ascii="Times New Roman" w:eastAsia="Calibri" w:hAnsi="Times New Roman" w:cs="Times New Roman"/>
          <w:spacing w:val="4"/>
          <w:w w:val="103"/>
          <w:kern w:val="14"/>
          <w:sz w:val="20"/>
          <w:szCs w:val="20"/>
          <w:lang w:eastAsia="en-US"/>
        </w:rPr>
      </w:pPr>
    </w:p>
    <w:p w14:paraId="38C0A925"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ins w:id="3" w:author="Fernando Cabrera Diaz" w:date="2023-02-28T16:03:00Z"/>
          <w:rFonts w:ascii="Times New Roman" w:eastAsia="Calibri" w:hAnsi="Times New Roman" w:cs="Times New Roman"/>
          <w:spacing w:val="4"/>
          <w:w w:val="103"/>
          <w:kern w:val="14"/>
          <w:sz w:val="20"/>
          <w:szCs w:val="20"/>
          <w:lang w:eastAsia="en-US"/>
        </w:rPr>
      </w:pPr>
    </w:p>
    <w:p w14:paraId="5225AFFB" w14:textId="31959FB0"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del w:id="4" w:author="Fernando Cabrera Diaz" w:date="2023-02-28T16:13:00Z">
        <w:r w:rsidRPr="00322ABE" w:rsidDel="008E7C16">
          <w:rPr>
            <w:rFonts w:ascii="Times New Roman" w:eastAsia="Calibri" w:hAnsi="Times New Roman" w:cs="Times New Roman"/>
            <w:spacing w:val="4"/>
            <w:w w:val="103"/>
            <w:kern w:val="14"/>
            <w:sz w:val="20"/>
            <w:szCs w:val="20"/>
            <w:lang w:eastAsia="en-US"/>
          </w:rPr>
          <w:delText>[</w:delText>
        </w:r>
      </w:del>
      <w:r w:rsidRPr="00322ABE">
        <w:rPr>
          <w:rFonts w:ascii="Times New Roman" w:eastAsia="Calibri" w:hAnsi="Times New Roman" w:cs="Times New Roman"/>
          <w:spacing w:val="4"/>
          <w:w w:val="103"/>
          <w:kern w:val="14"/>
          <w:sz w:val="20"/>
          <w:szCs w:val="20"/>
          <w:lang w:eastAsia="en-US"/>
        </w:rPr>
        <w:t>3.</w:t>
      </w:r>
      <w:r w:rsidRPr="00322ABE">
        <w:rPr>
          <w:rFonts w:ascii="Times New Roman" w:eastAsia="Calibri" w:hAnsi="Times New Roman" w:cs="Times New Roman"/>
          <w:spacing w:val="4"/>
          <w:w w:val="103"/>
          <w:kern w:val="14"/>
          <w:sz w:val="20"/>
          <w:szCs w:val="20"/>
          <w:lang w:eastAsia="en-US"/>
        </w:rPr>
        <w:tab/>
        <w:t>The Conference of the Parties shall promote transparency in the implementation of this Agreement, including through the public dissemination of information, and the facilitation of participation of, and consultation with, relevant global, regional, subregional and sectoral bodies</w:t>
      </w:r>
      <w:del w:id="5" w:author="Fernando Cabrera Diaz" w:date="2023-02-28T16:12:00Z">
        <w:r w:rsidRPr="00322ABE" w:rsidDel="0069645E">
          <w:rPr>
            <w:rFonts w:ascii="Times New Roman" w:eastAsia="Calibri" w:hAnsi="Times New Roman" w:cs="Times New Roman"/>
            <w:spacing w:val="4"/>
            <w:w w:val="103"/>
            <w:kern w:val="14"/>
            <w:sz w:val="20"/>
            <w:szCs w:val="20"/>
            <w:lang w:eastAsia="en-US"/>
          </w:rPr>
          <w:delText xml:space="preserve"> [and their members]</w:delText>
        </w:r>
      </w:del>
      <w:r w:rsidRPr="00322ABE">
        <w:rPr>
          <w:rFonts w:ascii="Times New Roman" w:eastAsia="Calibri" w:hAnsi="Times New Roman" w:cs="Times New Roman"/>
          <w:spacing w:val="4"/>
          <w:w w:val="103"/>
          <w:kern w:val="14"/>
          <w:sz w:val="20"/>
          <w:szCs w:val="20"/>
          <w:lang w:eastAsia="en-US"/>
        </w:rPr>
        <w:t>, Indigenous Peoples and local communities with relevant traditional knowledge, the scientific community, civil society and other relevant stakeholders as appropriate, and in accordance with the provisions of this Agreement.</w:t>
      </w:r>
      <w:del w:id="6" w:author="Fernando Cabrera Diaz" w:date="2023-02-28T18:26:00Z">
        <w:r w:rsidRPr="00322ABE" w:rsidDel="00322ABE">
          <w:rPr>
            <w:rFonts w:ascii="Times New Roman" w:eastAsia="Calibri" w:hAnsi="Times New Roman" w:cs="Times New Roman"/>
            <w:spacing w:val="4"/>
            <w:w w:val="103"/>
            <w:kern w:val="14"/>
            <w:sz w:val="20"/>
            <w:szCs w:val="20"/>
            <w:lang w:eastAsia="en-US"/>
          </w:rPr>
          <w:delText>]</w:delText>
        </w:r>
      </w:del>
    </w:p>
    <w:p w14:paraId="0ADD0B3A"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2"/>
          <w:w w:val="102"/>
          <w:kern w:val="14"/>
          <w:sz w:val="20"/>
          <w:szCs w:val="20"/>
          <w:lang w:eastAsia="en-US"/>
        </w:rPr>
      </w:pPr>
      <w:r w:rsidRPr="00322ABE">
        <w:rPr>
          <w:rFonts w:ascii="Times New Roman" w:eastAsia="Calibri" w:hAnsi="Times New Roman" w:cs="Times New Roman"/>
          <w:spacing w:val="2"/>
          <w:w w:val="102"/>
          <w:kern w:val="14"/>
          <w:sz w:val="20"/>
          <w:szCs w:val="20"/>
          <w:lang w:eastAsia="en-US"/>
        </w:rPr>
        <w:t>4.</w:t>
      </w:r>
      <w:r w:rsidRPr="00322ABE">
        <w:rPr>
          <w:rFonts w:ascii="Times New Roman" w:eastAsia="Calibri" w:hAnsi="Times New Roman" w:cs="Times New Roman"/>
          <w:spacing w:val="2"/>
          <w:w w:val="102"/>
          <w:kern w:val="14"/>
          <w:sz w:val="20"/>
          <w:szCs w:val="20"/>
          <w:lang w:eastAsia="en-US"/>
        </w:rPr>
        <w:tab/>
        <w:t>Representatives of States not party to this Agreement, relevant global, regional, subregional and sectoral bodies, Indigenous Peoples and local communities with relevant traditional knowledge, the scientific community, civil society and other relevant stakeholders with an interest in matters pertaining to the Conference of the Parties may</w:t>
      </w:r>
      <w:del w:id="7" w:author="Fernando Cabrera Diaz" w:date="2023-02-28T16:05:00Z">
        <w:r w:rsidRPr="00322ABE" w:rsidDel="00A40DA1">
          <w:rPr>
            <w:rFonts w:ascii="Times New Roman" w:eastAsia="Calibri" w:hAnsi="Times New Roman" w:cs="Times New Roman"/>
            <w:spacing w:val="2"/>
            <w:w w:val="102"/>
            <w:kern w:val="14"/>
            <w:sz w:val="20"/>
            <w:szCs w:val="20"/>
            <w:lang w:eastAsia="en-US"/>
          </w:rPr>
          <w:delText xml:space="preserve"> </w:delText>
        </w:r>
      </w:del>
      <w:r w:rsidRPr="00322ABE">
        <w:rPr>
          <w:rFonts w:ascii="Times New Roman" w:eastAsia="Calibri" w:hAnsi="Times New Roman" w:cs="Times New Roman"/>
          <w:spacing w:val="2"/>
          <w:w w:val="102"/>
          <w:kern w:val="14"/>
          <w:sz w:val="20"/>
          <w:szCs w:val="20"/>
          <w:lang w:eastAsia="en-US"/>
        </w:rPr>
        <w:t xml:space="preserve"> request to participate in the meetings of the Conference of the Parties and of its subsidiary bodies, as observers</w:t>
      </w:r>
      <w:del w:id="8" w:author="Fernando Cabrera Diaz" w:date="2023-02-28T16:05:00Z">
        <w:r w:rsidRPr="00322ABE" w:rsidDel="00C05A21">
          <w:rPr>
            <w:rFonts w:ascii="Times New Roman" w:eastAsia="Calibri" w:hAnsi="Times New Roman" w:cs="Times New Roman"/>
            <w:spacing w:val="2"/>
            <w:w w:val="102"/>
            <w:kern w:val="14"/>
            <w:sz w:val="20"/>
            <w:szCs w:val="20"/>
            <w:lang w:eastAsia="en-US"/>
          </w:rPr>
          <w:delText xml:space="preserve"> </w:delText>
        </w:r>
      </w:del>
      <w:r w:rsidRPr="00322ABE">
        <w:rPr>
          <w:rFonts w:ascii="Times New Roman" w:eastAsia="Calibri" w:hAnsi="Times New Roman" w:cs="Times New Roman"/>
          <w:spacing w:val="2"/>
          <w:w w:val="102"/>
          <w:kern w:val="14"/>
          <w:sz w:val="20"/>
          <w:szCs w:val="20"/>
          <w:lang w:eastAsia="en-US"/>
        </w:rPr>
        <w:t xml:space="preserve">. The rules of procedure of the Conference of the Parties shall provide for modalities for such participation and shall not be unduly restrictive in this respect. The rules of procedure shall also provide for such representatives to have timely access to all relevant information. </w:t>
      </w:r>
    </w:p>
    <w:p w14:paraId="5D0457C8"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Calibri" w:hAnsi="Times New Roman" w:cs="Times New Roman"/>
          <w:spacing w:val="4"/>
          <w:w w:val="103"/>
          <w:kern w:val="14"/>
          <w:sz w:val="10"/>
          <w:szCs w:val="20"/>
          <w:lang w:eastAsia="en-US"/>
        </w:rPr>
      </w:pPr>
    </w:p>
    <w:p w14:paraId="0AA877D7"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Calibri" w:hAnsi="Times New Roman" w:cs="Times New Roman"/>
          <w:spacing w:val="4"/>
          <w:w w:val="103"/>
          <w:kern w:val="14"/>
          <w:sz w:val="10"/>
          <w:szCs w:val="20"/>
          <w:lang w:eastAsia="en-US"/>
        </w:rPr>
      </w:pPr>
    </w:p>
    <w:p w14:paraId="7C0A20F5" w14:textId="77777777" w:rsidR="00322ABE" w:rsidRPr="00322ABE" w:rsidRDefault="00322ABE" w:rsidP="00322AB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jc w:val="center"/>
        <w:outlineLvl w:val="0"/>
        <w:rPr>
          <w:rFonts w:ascii="Times New Roman" w:eastAsia="Calibri" w:hAnsi="Times New Roman" w:cs="Times New Roman"/>
          <w:b/>
          <w:spacing w:val="4"/>
          <w:w w:val="103"/>
          <w:kern w:val="14"/>
          <w:sz w:val="24"/>
          <w:szCs w:val="20"/>
          <w:lang w:eastAsia="en-US"/>
        </w:rPr>
      </w:pPr>
      <w:r w:rsidRPr="00322ABE">
        <w:rPr>
          <w:rFonts w:ascii="Times New Roman" w:eastAsia="Calibri" w:hAnsi="Times New Roman" w:cs="Times New Roman"/>
          <w:b/>
          <w:spacing w:val="4"/>
          <w:w w:val="103"/>
          <w:kern w:val="14"/>
          <w:sz w:val="24"/>
          <w:szCs w:val="20"/>
          <w:lang w:eastAsia="en-US"/>
        </w:rPr>
        <w:t>Article 49</w:t>
      </w:r>
    </w:p>
    <w:p w14:paraId="2B9F5D80" w14:textId="77777777" w:rsidR="00322ABE" w:rsidRPr="00322ABE" w:rsidRDefault="00322ABE" w:rsidP="00322AB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jc w:val="center"/>
        <w:outlineLvl w:val="0"/>
        <w:rPr>
          <w:rFonts w:ascii="Times New Roman" w:eastAsia="Calibri" w:hAnsi="Times New Roman" w:cs="Times New Roman"/>
          <w:b/>
          <w:spacing w:val="4"/>
          <w:w w:val="103"/>
          <w:kern w:val="14"/>
          <w:sz w:val="24"/>
          <w:szCs w:val="20"/>
          <w:lang w:eastAsia="en-US"/>
        </w:rPr>
      </w:pPr>
      <w:r w:rsidRPr="00322ABE">
        <w:rPr>
          <w:rFonts w:ascii="Times New Roman" w:eastAsia="Calibri" w:hAnsi="Times New Roman" w:cs="Times New Roman"/>
          <w:b/>
          <w:spacing w:val="4"/>
          <w:w w:val="103"/>
          <w:kern w:val="14"/>
          <w:sz w:val="24"/>
          <w:szCs w:val="20"/>
          <w:lang w:eastAsia="en-US"/>
        </w:rPr>
        <w:t>Scientific and Technical Body</w:t>
      </w:r>
    </w:p>
    <w:p w14:paraId="1BD2D324"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Calibri" w:hAnsi="Times New Roman" w:cs="Times New Roman"/>
          <w:spacing w:val="4"/>
          <w:w w:val="103"/>
          <w:kern w:val="14"/>
          <w:sz w:val="10"/>
          <w:szCs w:val="20"/>
          <w:lang w:eastAsia="en-US"/>
        </w:rPr>
      </w:pPr>
    </w:p>
    <w:p w14:paraId="01FAC52D"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Calibri" w:hAnsi="Times New Roman" w:cs="Times New Roman"/>
          <w:spacing w:val="4"/>
          <w:w w:val="103"/>
          <w:kern w:val="14"/>
          <w:sz w:val="10"/>
          <w:szCs w:val="20"/>
          <w:lang w:eastAsia="en-US"/>
        </w:rPr>
      </w:pPr>
    </w:p>
    <w:p w14:paraId="02B3CF2C" w14:textId="4B2A4FB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1.</w:t>
      </w:r>
      <w:r w:rsidRPr="00322ABE">
        <w:rPr>
          <w:rFonts w:ascii="Times New Roman" w:eastAsia="Calibri" w:hAnsi="Times New Roman" w:cs="Times New Roman"/>
          <w:spacing w:val="4"/>
          <w:w w:val="103"/>
          <w:kern w:val="14"/>
          <w:sz w:val="20"/>
          <w:szCs w:val="20"/>
          <w:lang w:eastAsia="en-US"/>
        </w:rPr>
        <w:tab/>
        <w:t xml:space="preserve">A Scientific and Technical Body </w:t>
      </w:r>
      <w:ins w:id="9" w:author="Fernando Cabrera Diaz" w:date="2023-02-28T17:14:00Z">
        <w:r w:rsidRPr="00322ABE">
          <w:rPr>
            <w:rFonts w:ascii="Times New Roman" w:eastAsia="Calibri" w:hAnsi="Times New Roman" w:cs="Times New Roman"/>
            <w:spacing w:val="4"/>
            <w:w w:val="103"/>
            <w:kern w:val="14"/>
            <w:sz w:val="20"/>
            <w:szCs w:val="20"/>
            <w:lang w:eastAsia="en-US"/>
          </w:rPr>
          <w:t>[</w:t>
        </w:r>
      </w:ins>
      <w:r w:rsidRPr="00322ABE">
        <w:rPr>
          <w:rFonts w:ascii="Times New Roman" w:eastAsia="Calibri" w:hAnsi="Times New Roman" w:cs="Times New Roman"/>
          <w:spacing w:val="4"/>
          <w:w w:val="103"/>
          <w:kern w:val="14"/>
          <w:sz w:val="20"/>
          <w:szCs w:val="20"/>
          <w:lang w:eastAsia="en-US"/>
        </w:rPr>
        <w:t>is hereby</w:t>
      </w:r>
      <w:ins w:id="10" w:author="Fernando Cabrera Diaz" w:date="2023-02-28T17:14:00Z">
        <w:r w:rsidRPr="00322ABE">
          <w:rPr>
            <w:rFonts w:ascii="Times New Roman" w:eastAsia="Calibri" w:hAnsi="Times New Roman" w:cs="Times New Roman"/>
            <w:spacing w:val="4"/>
            <w:w w:val="103"/>
            <w:kern w:val="14"/>
            <w:sz w:val="20"/>
            <w:szCs w:val="20"/>
            <w:lang w:eastAsia="en-US"/>
          </w:rPr>
          <w:t>][could be]</w:t>
        </w:r>
      </w:ins>
      <w:r w:rsidRPr="00322ABE">
        <w:rPr>
          <w:rFonts w:ascii="Times New Roman" w:eastAsia="Calibri" w:hAnsi="Times New Roman" w:cs="Times New Roman"/>
          <w:spacing w:val="4"/>
          <w:w w:val="103"/>
          <w:kern w:val="14"/>
          <w:sz w:val="20"/>
          <w:szCs w:val="20"/>
          <w:lang w:eastAsia="en-US"/>
        </w:rPr>
        <w:t xml:space="preserve"> established</w:t>
      </w:r>
      <w:ins w:id="11" w:author="Fernando Cabrera Diaz" w:date="2023-02-28T17:14:00Z">
        <w:r w:rsidRPr="00322ABE">
          <w:rPr>
            <w:rFonts w:ascii="Times New Roman" w:eastAsia="Calibri" w:hAnsi="Times New Roman" w:cs="Times New Roman"/>
            <w:spacing w:val="4"/>
            <w:w w:val="103"/>
            <w:kern w:val="14"/>
            <w:sz w:val="20"/>
            <w:szCs w:val="20"/>
            <w:lang w:eastAsia="en-US"/>
          </w:rPr>
          <w:t xml:space="preserve"> [b</w:t>
        </w:r>
      </w:ins>
      <w:ins w:id="12" w:author="Fernando Cabrera Diaz" w:date="2023-02-28T17:15:00Z">
        <w:r w:rsidRPr="00322ABE">
          <w:rPr>
            <w:rFonts w:ascii="Times New Roman" w:eastAsia="Calibri" w:hAnsi="Times New Roman" w:cs="Times New Roman"/>
            <w:spacing w:val="4"/>
            <w:w w:val="103"/>
            <w:kern w:val="14"/>
            <w:sz w:val="20"/>
            <w:szCs w:val="20"/>
            <w:lang w:eastAsia="en-US"/>
          </w:rPr>
          <w:t>y</w:t>
        </w:r>
      </w:ins>
      <w:ins w:id="13" w:author="Fernando Cabrera Diaz" w:date="2023-02-28T17:14:00Z">
        <w:r w:rsidRPr="00322ABE">
          <w:rPr>
            <w:rFonts w:ascii="Times New Roman" w:eastAsia="Calibri" w:hAnsi="Times New Roman" w:cs="Times New Roman"/>
            <w:spacing w:val="4"/>
            <w:w w:val="103"/>
            <w:kern w:val="14"/>
            <w:sz w:val="20"/>
            <w:szCs w:val="20"/>
            <w:lang w:eastAsia="en-US"/>
          </w:rPr>
          <w:t xml:space="preserve"> </w:t>
        </w:r>
      </w:ins>
      <w:ins w:id="14" w:author="Fernando Cabrera Diaz" w:date="2023-02-28T17:15:00Z">
        <w:r w:rsidRPr="00322ABE">
          <w:rPr>
            <w:rFonts w:ascii="Times New Roman" w:eastAsia="Calibri" w:hAnsi="Times New Roman" w:cs="Times New Roman"/>
            <w:spacing w:val="4"/>
            <w:w w:val="103"/>
            <w:kern w:val="14"/>
            <w:sz w:val="20"/>
            <w:szCs w:val="20"/>
            <w:lang w:eastAsia="en-US"/>
          </w:rPr>
          <w:t>t</w:t>
        </w:r>
      </w:ins>
      <w:ins w:id="15" w:author="Fernando Cabrera Diaz" w:date="2023-02-28T17:14:00Z">
        <w:r w:rsidRPr="00322ABE">
          <w:rPr>
            <w:rFonts w:ascii="Times New Roman" w:eastAsia="Calibri" w:hAnsi="Times New Roman" w:cs="Times New Roman"/>
            <w:spacing w:val="4"/>
            <w:w w:val="103"/>
            <w:kern w:val="14"/>
            <w:sz w:val="20"/>
            <w:szCs w:val="20"/>
            <w:lang w:eastAsia="en-US"/>
          </w:rPr>
          <w:t>he</w:t>
        </w:r>
      </w:ins>
      <w:ins w:id="16" w:author="Fernando Cabrera Diaz" w:date="2023-02-28T17:15:00Z">
        <w:r w:rsidRPr="00322ABE">
          <w:rPr>
            <w:rFonts w:ascii="Times New Roman" w:eastAsia="Calibri" w:hAnsi="Times New Roman" w:cs="Times New Roman"/>
            <w:spacing w:val="4"/>
            <w:w w:val="103"/>
            <w:kern w:val="14"/>
            <w:sz w:val="20"/>
            <w:szCs w:val="20"/>
            <w:lang w:eastAsia="en-US"/>
          </w:rPr>
          <w:t xml:space="preserve"> </w:t>
        </w:r>
      </w:ins>
      <w:ins w:id="17" w:author="Fernando Cabrera Diaz" w:date="2023-02-28T17:14:00Z">
        <w:r w:rsidRPr="00322ABE">
          <w:rPr>
            <w:rFonts w:ascii="Times New Roman" w:eastAsia="Calibri" w:hAnsi="Times New Roman" w:cs="Times New Roman"/>
            <w:spacing w:val="4"/>
            <w:w w:val="103"/>
            <w:kern w:val="14"/>
            <w:sz w:val="20"/>
            <w:szCs w:val="20"/>
            <w:lang w:eastAsia="en-US"/>
          </w:rPr>
          <w:t>Confer</w:t>
        </w:r>
      </w:ins>
      <w:ins w:id="18" w:author="Fernando Cabrera Diaz" w:date="2023-02-28T17:22:00Z">
        <w:r w:rsidRPr="00322ABE">
          <w:rPr>
            <w:rFonts w:ascii="Times New Roman" w:eastAsia="Calibri" w:hAnsi="Times New Roman" w:cs="Times New Roman"/>
            <w:spacing w:val="4"/>
            <w:w w:val="103"/>
            <w:kern w:val="14"/>
            <w:sz w:val="20"/>
            <w:szCs w:val="20"/>
            <w:lang w:eastAsia="en-US"/>
          </w:rPr>
          <w:t>e</w:t>
        </w:r>
      </w:ins>
      <w:ins w:id="19" w:author="Fernando Cabrera Diaz" w:date="2023-02-28T17:14:00Z">
        <w:r w:rsidRPr="00322ABE">
          <w:rPr>
            <w:rFonts w:ascii="Times New Roman" w:eastAsia="Calibri" w:hAnsi="Times New Roman" w:cs="Times New Roman"/>
            <w:spacing w:val="4"/>
            <w:w w:val="103"/>
            <w:kern w:val="14"/>
            <w:sz w:val="20"/>
            <w:szCs w:val="20"/>
            <w:lang w:eastAsia="en-US"/>
          </w:rPr>
          <w:t>nce of the Parties in case all Parties take this decision by consensus</w:t>
        </w:r>
      </w:ins>
      <w:ins w:id="20" w:author="Fernando Cabrera Diaz" w:date="2023-02-28T17:15:00Z">
        <w:r w:rsidRPr="00322ABE">
          <w:rPr>
            <w:rFonts w:ascii="Times New Roman" w:eastAsia="Calibri" w:hAnsi="Times New Roman" w:cs="Times New Roman"/>
            <w:spacing w:val="4"/>
            <w:w w:val="103"/>
            <w:kern w:val="14"/>
            <w:sz w:val="20"/>
            <w:szCs w:val="20"/>
            <w:lang w:eastAsia="en-US"/>
          </w:rPr>
          <w:t>]</w:t>
        </w:r>
      </w:ins>
      <w:r w:rsidRPr="00322ABE">
        <w:rPr>
          <w:rFonts w:ascii="Times New Roman" w:eastAsia="Calibri" w:hAnsi="Times New Roman" w:cs="Times New Roman"/>
          <w:spacing w:val="4"/>
          <w:w w:val="103"/>
          <w:kern w:val="14"/>
          <w:sz w:val="20"/>
          <w:szCs w:val="20"/>
          <w:lang w:eastAsia="en-US"/>
        </w:rPr>
        <w:t>.</w:t>
      </w:r>
      <w:del w:id="21" w:author="Fernando Cabrera Diaz" w:date="2023-02-28T17:03:00Z">
        <w:r w:rsidRPr="00322ABE" w:rsidDel="00DD4A3E">
          <w:rPr>
            <w:rFonts w:ascii="Times New Roman" w:eastAsia="Calibri" w:hAnsi="Times New Roman" w:cs="Times New Roman"/>
            <w:spacing w:val="4"/>
            <w:w w:val="103"/>
            <w:kern w:val="14"/>
            <w:sz w:val="20"/>
            <w:szCs w:val="20"/>
            <w:lang w:eastAsia="en-US"/>
          </w:rPr>
          <w:delText xml:space="preserve"> </w:delText>
        </w:r>
      </w:del>
    </w:p>
    <w:p w14:paraId="471F7F93" w14:textId="655922FF" w:rsidR="00322ABE" w:rsidRPr="00322ABE" w:rsidDel="009C4F7C"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del w:id="22" w:author="Fernando Cabrera Diaz" w:date="2023-02-28T17:22:00Z"/>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2.</w:t>
      </w:r>
      <w:r w:rsidRPr="00322ABE">
        <w:rPr>
          <w:rFonts w:ascii="Times New Roman" w:eastAsia="Calibri" w:hAnsi="Times New Roman" w:cs="Times New Roman"/>
          <w:spacing w:val="4"/>
          <w:w w:val="103"/>
          <w:kern w:val="14"/>
          <w:sz w:val="20"/>
          <w:szCs w:val="20"/>
          <w:lang w:eastAsia="en-US"/>
        </w:rPr>
        <w:tab/>
        <w:t xml:space="preserve">The Body </w:t>
      </w:r>
      <w:ins w:id="23" w:author="Fernando Cabrera Diaz" w:date="2023-02-28T17:21:00Z">
        <w:r w:rsidRPr="00322ABE">
          <w:rPr>
            <w:rFonts w:ascii="Times New Roman" w:eastAsia="Calibri" w:hAnsi="Times New Roman" w:cs="Times New Roman"/>
            <w:spacing w:val="4"/>
            <w:w w:val="103"/>
            <w:kern w:val="14"/>
            <w:sz w:val="20"/>
            <w:szCs w:val="20"/>
            <w:lang w:eastAsia="en-US"/>
          </w:rPr>
          <w:t>[</w:t>
        </w:r>
      </w:ins>
      <w:r w:rsidRPr="00322ABE">
        <w:rPr>
          <w:rFonts w:ascii="Times New Roman" w:eastAsia="Calibri" w:hAnsi="Times New Roman" w:cs="Times New Roman"/>
          <w:spacing w:val="4"/>
          <w:w w:val="103"/>
          <w:kern w:val="14"/>
          <w:sz w:val="20"/>
          <w:szCs w:val="20"/>
          <w:lang w:eastAsia="en-US"/>
        </w:rPr>
        <w:t>shall</w:t>
      </w:r>
      <w:ins w:id="24" w:author="Fernando Cabrera Diaz" w:date="2023-02-28T17:21:00Z">
        <w:r w:rsidRPr="00322ABE">
          <w:rPr>
            <w:rFonts w:ascii="Times New Roman" w:eastAsia="Calibri" w:hAnsi="Times New Roman" w:cs="Times New Roman"/>
            <w:spacing w:val="4"/>
            <w:w w:val="103"/>
            <w:kern w:val="14"/>
            <w:sz w:val="20"/>
            <w:szCs w:val="20"/>
            <w:lang w:eastAsia="en-US"/>
          </w:rPr>
          <w:t>][could]</w:t>
        </w:r>
      </w:ins>
      <w:r w:rsidRPr="00322ABE">
        <w:rPr>
          <w:rFonts w:ascii="Times New Roman" w:eastAsia="Calibri" w:hAnsi="Times New Roman" w:cs="Times New Roman"/>
          <w:spacing w:val="4"/>
          <w:w w:val="103"/>
          <w:kern w:val="14"/>
          <w:sz w:val="20"/>
          <w:szCs w:val="20"/>
          <w:lang w:eastAsia="en-US"/>
        </w:rPr>
        <w:t xml:space="preserve"> be composed of members serving in their expert capacity and in the best interest of the Agreement, nominated by Parties and elected by the Conference of the Parties</w:t>
      </w:r>
      <w:ins w:id="25" w:author="Fernando Cabrera Diaz" w:date="2023-02-28T17:20:00Z">
        <w:r w:rsidRPr="00322ABE">
          <w:rPr>
            <w:rFonts w:ascii="Times New Roman" w:eastAsia="Calibri" w:hAnsi="Times New Roman" w:cs="Times New Roman"/>
            <w:spacing w:val="4"/>
            <w:w w:val="103"/>
            <w:kern w:val="14"/>
            <w:sz w:val="20"/>
            <w:szCs w:val="20"/>
            <w:lang w:eastAsia="en-US"/>
          </w:rPr>
          <w:t>,</w:t>
        </w:r>
      </w:ins>
      <w:r w:rsidRPr="00322ABE">
        <w:rPr>
          <w:rFonts w:ascii="Times New Roman" w:eastAsia="Calibri" w:hAnsi="Times New Roman" w:cs="Times New Roman"/>
          <w:spacing w:val="4"/>
          <w:w w:val="103"/>
          <w:kern w:val="14"/>
          <w:sz w:val="20"/>
          <w:szCs w:val="20"/>
          <w:lang w:eastAsia="en-US"/>
        </w:rPr>
        <w:t xml:space="preserve"> with suitable qualifications, taking into account the need for multidisciplinary expertise, including relevant scientific and technical expertise and expertise in relevant traditional knowledge of Indigenous Peoples and local communities, gender balance and equitable geographical representation. The terms of reference and modalities for the operation of the Body, including its selection process and the terms of members’ mandates, shall be determined by the Conference of the Parties at its first meeting.</w:t>
      </w:r>
    </w:p>
    <w:p w14:paraId="1E6E089F"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3.</w:t>
      </w:r>
      <w:r w:rsidRPr="00322ABE">
        <w:rPr>
          <w:rFonts w:ascii="Times New Roman" w:eastAsia="Calibri" w:hAnsi="Times New Roman" w:cs="Times New Roman"/>
          <w:spacing w:val="4"/>
          <w:w w:val="103"/>
          <w:kern w:val="14"/>
          <w:sz w:val="20"/>
          <w:szCs w:val="20"/>
          <w:lang w:eastAsia="en-US"/>
        </w:rPr>
        <w:tab/>
        <w:t xml:space="preserve">The Body may draw on appropriate </w:t>
      </w:r>
      <w:del w:id="26" w:author="Fernando Cabrera Diaz" w:date="2023-02-28T17:53:00Z">
        <w:r w:rsidRPr="00322ABE" w:rsidDel="0021193F">
          <w:rPr>
            <w:rFonts w:ascii="Times New Roman" w:eastAsia="Calibri" w:hAnsi="Times New Roman" w:cs="Times New Roman"/>
            <w:spacing w:val="4"/>
            <w:w w:val="103"/>
            <w:kern w:val="14"/>
            <w:sz w:val="20"/>
            <w:szCs w:val="20"/>
            <w:lang w:eastAsia="en-US"/>
          </w:rPr>
          <w:delText>[</w:delText>
        </w:r>
      </w:del>
      <w:r w:rsidRPr="00322ABE">
        <w:rPr>
          <w:rFonts w:ascii="Times New Roman" w:eastAsia="Calibri" w:hAnsi="Times New Roman" w:cs="Times New Roman"/>
          <w:spacing w:val="4"/>
          <w:w w:val="103"/>
          <w:kern w:val="14"/>
          <w:sz w:val="20"/>
          <w:szCs w:val="20"/>
          <w:lang w:eastAsia="en-US"/>
        </w:rPr>
        <w:t>advice</w:t>
      </w:r>
      <w:del w:id="27" w:author="Fernando Cabrera Diaz" w:date="2023-02-28T17:53:00Z">
        <w:r w:rsidRPr="00322ABE" w:rsidDel="0021193F">
          <w:rPr>
            <w:rFonts w:ascii="Times New Roman" w:eastAsia="Calibri" w:hAnsi="Times New Roman" w:cs="Times New Roman"/>
            <w:spacing w:val="4"/>
            <w:w w:val="103"/>
            <w:kern w:val="14"/>
            <w:sz w:val="20"/>
            <w:szCs w:val="20"/>
            <w:lang w:eastAsia="en-US"/>
          </w:rPr>
          <w:delText>]</w:delText>
        </w:r>
        <w:r w:rsidRPr="00322ABE" w:rsidDel="00A0024D">
          <w:rPr>
            <w:rFonts w:ascii="Times New Roman" w:eastAsia="Calibri" w:hAnsi="Times New Roman" w:cs="Times New Roman"/>
            <w:spacing w:val="4"/>
            <w:w w:val="103"/>
            <w:kern w:val="14"/>
            <w:sz w:val="20"/>
            <w:szCs w:val="20"/>
            <w:lang w:eastAsia="en-US"/>
          </w:rPr>
          <w:delText xml:space="preserve"> [information]</w:delText>
        </w:r>
      </w:del>
      <w:r w:rsidRPr="00322ABE">
        <w:rPr>
          <w:rFonts w:ascii="Times New Roman" w:eastAsia="Calibri" w:hAnsi="Times New Roman" w:cs="Times New Roman"/>
          <w:spacing w:val="4"/>
          <w:w w:val="103"/>
          <w:kern w:val="14"/>
          <w:sz w:val="20"/>
          <w:szCs w:val="20"/>
          <w:lang w:eastAsia="en-US"/>
        </w:rPr>
        <w:t xml:space="preserve"> emanating from relevant legal instruments and frameworks and relevant global, regional, </w:t>
      </w:r>
      <w:r w:rsidRPr="00322ABE">
        <w:rPr>
          <w:rFonts w:ascii="Times New Roman" w:eastAsia="Calibri" w:hAnsi="Times New Roman" w:cs="Times New Roman"/>
          <w:spacing w:val="4"/>
          <w:w w:val="103"/>
          <w:kern w:val="14"/>
          <w:sz w:val="20"/>
          <w:szCs w:val="20"/>
          <w:lang w:eastAsia="en-US"/>
        </w:rPr>
        <w:lastRenderedPageBreak/>
        <w:t xml:space="preserve">subregional and sectoral bodies, as well </w:t>
      </w:r>
      <w:ins w:id="28" w:author="Fernando Cabrera Diaz" w:date="2023-02-28T17:30:00Z">
        <w:r w:rsidRPr="00322ABE">
          <w:rPr>
            <w:rFonts w:ascii="Times New Roman" w:eastAsia="Calibri" w:hAnsi="Times New Roman" w:cs="Times New Roman"/>
            <w:spacing w:val="4"/>
            <w:w w:val="103"/>
            <w:kern w:val="14"/>
            <w:sz w:val="20"/>
            <w:szCs w:val="20"/>
            <w:lang w:eastAsia="en-US"/>
          </w:rPr>
          <w:t xml:space="preserve">as </w:t>
        </w:r>
      </w:ins>
      <w:r w:rsidRPr="00322ABE">
        <w:rPr>
          <w:rFonts w:ascii="Times New Roman" w:eastAsia="Calibri" w:hAnsi="Times New Roman" w:cs="Times New Roman"/>
          <w:spacing w:val="4"/>
          <w:w w:val="103"/>
          <w:kern w:val="14"/>
          <w:sz w:val="20"/>
          <w:szCs w:val="20"/>
          <w:lang w:eastAsia="en-US"/>
        </w:rPr>
        <w:t xml:space="preserve">from </w:t>
      </w:r>
      <w:del w:id="29" w:author="Fernando Cabrera Diaz" w:date="2023-02-28T17:30:00Z">
        <w:r w:rsidRPr="00322ABE" w:rsidDel="0001779A">
          <w:rPr>
            <w:rFonts w:ascii="Times New Roman" w:eastAsia="Calibri" w:hAnsi="Times New Roman" w:cs="Times New Roman"/>
            <w:spacing w:val="4"/>
            <w:w w:val="103"/>
            <w:kern w:val="14"/>
            <w:sz w:val="20"/>
            <w:szCs w:val="20"/>
            <w:lang w:eastAsia="en-US"/>
          </w:rPr>
          <w:delText>as</w:delText>
        </w:r>
      </w:del>
      <w:r w:rsidRPr="00322ABE">
        <w:rPr>
          <w:rFonts w:ascii="Times New Roman" w:eastAsia="Calibri" w:hAnsi="Times New Roman" w:cs="Times New Roman"/>
          <w:spacing w:val="4"/>
          <w:w w:val="103"/>
          <w:kern w:val="14"/>
          <w:sz w:val="20"/>
          <w:szCs w:val="20"/>
          <w:lang w:eastAsia="en-US"/>
        </w:rPr>
        <w:t xml:space="preserve"> other scientists and experts, as may be required.</w:t>
      </w:r>
    </w:p>
    <w:p w14:paraId="7E4D73A8" w14:textId="5D33FF99"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4.</w:t>
      </w:r>
      <w:r w:rsidRPr="00322ABE">
        <w:rPr>
          <w:rFonts w:ascii="Times New Roman" w:eastAsia="Calibri" w:hAnsi="Times New Roman" w:cs="Times New Roman"/>
          <w:spacing w:val="4"/>
          <w:w w:val="103"/>
          <w:kern w:val="14"/>
          <w:sz w:val="20"/>
          <w:szCs w:val="20"/>
          <w:lang w:eastAsia="en-US"/>
        </w:rPr>
        <w:tab/>
        <w:t xml:space="preserve">Under the authority and guidance of the Conference of the Parties, the Body </w:t>
      </w:r>
      <w:ins w:id="30" w:author="Fernando Cabrera Diaz" w:date="2023-02-28T17:29:00Z">
        <w:r w:rsidRPr="00322ABE">
          <w:rPr>
            <w:rFonts w:ascii="Times New Roman" w:eastAsia="Calibri" w:hAnsi="Times New Roman" w:cs="Times New Roman"/>
            <w:spacing w:val="4"/>
            <w:w w:val="103"/>
            <w:kern w:val="14"/>
            <w:sz w:val="20"/>
            <w:szCs w:val="20"/>
            <w:lang w:eastAsia="en-US"/>
          </w:rPr>
          <w:t>[</w:t>
        </w:r>
      </w:ins>
      <w:r w:rsidRPr="00322ABE">
        <w:rPr>
          <w:rFonts w:ascii="Times New Roman" w:eastAsia="Calibri" w:hAnsi="Times New Roman" w:cs="Times New Roman"/>
          <w:spacing w:val="4"/>
          <w:w w:val="103"/>
          <w:kern w:val="14"/>
          <w:sz w:val="20"/>
          <w:szCs w:val="20"/>
          <w:lang w:eastAsia="en-US"/>
        </w:rPr>
        <w:t>shall</w:t>
      </w:r>
      <w:ins w:id="31" w:author="Fernando Cabrera Diaz" w:date="2023-02-28T17:29:00Z">
        <w:r w:rsidRPr="00322ABE">
          <w:rPr>
            <w:rFonts w:ascii="Times New Roman" w:eastAsia="Calibri" w:hAnsi="Times New Roman" w:cs="Times New Roman"/>
            <w:spacing w:val="4"/>
            <w:w w:val="103"/>
            <w:kern w:val="14"/>
            <w:sz w:val="20"/>
            <w:szCs w:val="20"/>
            <w:lang w:eastAsia="en-US"/>
          </w:rPr>
          <w:t>][could]</w:t>
        </w:r>
      </w:ins>
      <w:del w:id="32" w:author="Fernando Cabrera Diaz" w:date="2023-02-28T19:55:00Z">
        <w:r w:rsidRPr="00322ABE" w:rsidDel="009C004F">
          <w:rPr>
            <w:rFonts w:ascii="Times New Roman" w:eastAsia="Calibri" w:hAnsi="Times New Roman" w:cs="Times New Roman"/>
            <w:spacing w:val="4"/>
            <w:w w:val="103"/>
            <w:kern w:val="14"/>
            <w:sz w:val="20"/>
            <w:szCs w:val="20"/>
            <w:lang w:eastAsia="en-US"/>
          </w:rPr>
          <w:delText xml:space="preserve"> </w:delText>
        </w:r>
      </w:del>
      <w:r w:rsidRPr="00322ABE">
        <w:rPr>
          <w:rFonts w:ascii="Times New Roman" w:eastAsia="Calibri" w:hAnsi="Times New Roman" w:cs="Times New Roman"/>
          <w:spacing w:val="4"/>
          <w:w w:val="103"/>
          <w:kern w:val="14"/>
          <w:sz w:val="20"/>
          <w:szCs w:val="20"/>
          <w:lang w:eastAsia="en-US"/>
        </w:rPr>
        <w:t>provide [scientific and technical]</w:t>
      </w:r>
      <w:del w:id="33" w:author="Fernando Cabrera Diaz" w:date="2023-02-28T17:39:00Z">
        <w:r w:rsidRPr="00322ABE" w:rsidDel="005F70B7">
          <w:rPr>
            <w:rFonts w:ascii="Times New Roman" w:eastAsia="Calibri" w:hAnsi="Times New Roman" w:cs="Times New Roman"/>
            <w:spacing w:val="4"/>
            <w:w w:val="103"/>
            <w:kern w:val="14"/>
            <w:sz w:val="20"/>
            <w:szCs w:val="20"/>
            <w:lang w:eastAsia="en-US"/>
          </w:rPr>
          <w:delText xml:space="preserve"> [relevant]</w:delText>
        </w:r>
      </w:del>
      <w:r w:rsidRPr="00322ABE">
        <w:rPr>
          <w:rFonts w:ascii="Times New Roman" w:eastAsia="Calibri" w:hAnsi="Times New Roman" w:cs="Times New Roman"/>
          <w:spacing w:val="4"/>
          <w:w w:val="103"/>
          <w:kern w:val="14"/>
          <w:sz w:val="20"/>
          <w:szCs w:val="20"/>
          <w:lang w:eastAsia="en-US"/>
        </w:rPr>
        <w:t xml:space="preserve"> </w:t>
      </w:r>
      <w:ins w:id="34" w:author="Fernando Cabrera Diaz" w:date="2023-02-28T17:38:00Z">
        <w:r w:rsidRPr="00322ABE">
          <w:rPr>
            <w:rFonts w:ascii="Times New Roman" w:eastAsia="Calibri" w:hAnsi="Times New Roman" w:cs="Times New Roman"/>
            <w:spacing w:val="4"/>
            <w:w w:val="103"/>
            <w:kern w:val="14"/>
            <w:sz w:val="20"/>
            <w:szCs w:val="20"/>
            <w:lang w:eastAsia="en-US"/>
          </w:rPr>
          <w:t xml:space="preserve">[scientific, technical and </w:t>
        </w:r>
      </w:ins>
      <w:ins w:id="35" w:author="Fernando Cabrera Diaz" w:date="2023-02-28T17:39:00Z">
        <w:r w:rsidRPr="00322ABE">
          <w:rPr>
            <w:rFonts w:ascii="Times New Roman" w:eastAsia="Calibri" w:hAnsi="Times New Roman" w:cs="Times New Roman"/>
            <w:spacing w:val="4"/>
            <w:w w:val="103"/>
            <w:kern w:val="14"/>
            <w:sz w:val="20"/>
            <w:szCs w:val="20"/>
            <w:lang w:eastAsia="en-US"/>
          </w:rPr>
          <w:t>rel</w:t>
        </w:r>
      </w:ins>
      <w:ins w:id="36" w:author="Fernando Cabrera Diaz" w:date="2023-02-28T17:49:00Z">
        <w:r w:rsidRPr="00322ABE">
          <w:rPr>
            <w:rFonts w:ascii="Times New Roman" w:eastAsia="Calibri" w:hAnsi="Times New Roman" w:cs="Times New Roman"/>
            <w:spacing w:val="4"/>
            <w:w w:val="103"/>
            <w:kern w:val="14"/>
            <w:sz w:val="20"/>
            <w:szCs w:val="20"/>
            <w:lang w:eastAsia="en-US"/>
          </w:rPr>
          <w:t>ated</w:t>
        </w:r>
      </w:ins>
      <w:ins w:id="37" w:author="Fernando Cabrera Diaz" w:date="2023-02-28T17:38:00Z">
        <w:r w:rsidRPr="00322ABE">
          <w:rPr>
            <w:rFonts w:ascii="Times New Roman" w:eastAsia="Calibri" w:hAnsi="Times New Roman" w:cs="Times New Roman"/>
            <w:spacing w:val="4"/>
            <w:w w:val="103"/>
            <w:kern w:val="14"/>
            <w:sz w:val="20"/>
            <w:szCs w:val="20"/>
            <w:lang w:eastAsia="en-US"/>
          </w:rPr>
          <w:t xml:space="preserve">] </w:t>
        </w:r>
      </w:ins>
      <w:r w:rsidRPr="00322ABE">
        <w:rPr>
          <w:rFonts w:ascii="Times New Roman" w:eastAsia="Calibri" w:hAnsi="Times New Roman" w:cs="Times New Roman"/>
          <w:spacing w:val="4"/>
          <w:w w:val="103"/>
          <w:kern w:val="14"/>
          <w:sz w:val="20"/>
          <w:szCs w:val="20"/>
          <w:lang w:eastAsia="en-US"/>
        </w:rPr>
        <w:t xml:space="preserve">advice to the Conference and perform the functions assigned to it under this Agreement and such other functions as may be [determined] [decided] by the Conference[, and provide reports to the Conference on its work]. </w:t>
      </w:r>
    </w:p>
    <w:p w14:paraId="7C5AE133"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 xml:space="preserve"> </w:t>
      </w:r>
    </w:p>
    <w:p w14:paraId="457E5464"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Calibri" w:hAnsi="Times New Roman" w:cs="Times New Roman"/>
          <w:spacing w:val="4"/>
          <w:w w:val="103"/>
          <w:kern w:val="14"/>
          <w:sz w:val="10"/>
          <w:szCs w:val="20"/>
          <w:lang w:eastAsia="en-US"/>
        </w:rPr>
      </w:pPr>
    </w:p>
    <w:p w14:paraId="1A786BB4"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Calibri" w:hAnsi="Times New Roman" w:cs="Times New Roman"/>
          <w:spacing w:val="4"/>
          <w:w w:val="103"/>
          <w:kern w:val="14"/>
          <w:sz w:val="10"/>
          <w:szCs w:val="20"/>
          <w:lang w:eastAsia="en-US"/>
        </w:rPr>
      </w:pPr>
    </w:p>
    <w:p w14:paraId="18C89709" w14:textId="77777777" w:rsidR="00322ABE" w:rsidRPr="00322ABE" w:rsidRDefault="00322ABE" w:rsidP="00322AB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jc w:val="center"/>
        <w:outlineLvl w:val="0"/>
        <w:rPr>
          <w:rFonts w:ascii="Times New Roman" w:eastAsia="Calibri" w:hAnsi="Times New Roman" w:cs="Times New Roman"/>
          <w:b/>
          <w:spacing w:val="4"/>
          <w:w w:val="103"/>
          <w:kern w:val="14"/>
          <w:sz w:val="24"/>
          <w:szCs w:val="20"/>
          <w:lang w:eastAsia="en-US"/>
        </w:rPr>
      </w:pPr>
      <w:r w:rsidRPr="00322ABE">
        <w:rPr>
          <w:rFonts w:ascii="Times New Roman" w:eastAsia="Calibri" w:hAnsi="Times New Roman" w:cs="Times New Roman"/>
          <w:b/>
          <w:spacing w:val="4"/>
          <w:w w:val="103"/>
          <w:kern w:val="14"/>
          <w:sz w:val="24"/>
          <w:szCs w:val="20"/>
          <w:lang w:eastAsia="en-US"/>
        </w:rPr>
        <w:t>Article 50</w:t>
      </w:r>
    </w:p>
    <w:p w14:paraId="6256E20D" w14:textId="77777777" w:rsidR="00322ABE" w:rsidRPr="00322ABE" w:rsidRDefault="00322ABE" w:rsidP="00322AB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jc w:val="center"/>
        <w:outlineLvl w:val="0"/>
        <w:rPr>
          <w:rFonts w:ascii="Times New Roman" w:eastAsia="Calibri" w:hAnsi="Times New Roman" w:cs="Times New Roman"/>
          <w:b/>
          <w:spacing w:val="4"/>
          <w:w w:val="103"/>
          <w:kern w:val="14"/>
          <w:sz w:val="24"/>
          <w:szCs w:val="20"/>
          <w:lang w:eastAsia="en-US"/>
        </w:rPr>
      </w:pPr>
      <w:r w:rsidRPr="00322ABE">
        <w:rPr>
          <w:rFonts w:ascii="Times New Roman" w:eastAsia="Calibri" w:hAnsi="Times New Roman" w:cs="Times New Roman"/>
          <w:b/>
          <w:spacing w:val="4"/>
          <w:w w:val="103"/>
          <w:kern w:val="14"/>
          <w:sz w:val="24"/>
          <w:szCs w:val="20"/>
          <w:lang w:eastAsia="en-US"/>
        </w:rPr>
        <w:t>Secretariat</w:t>
      </w:r>
    </w:p>
    <w:p w14:paraId="3A2AE5E3"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Calibri" w:hAnsi="Times New Roman" w:cs="Times New Roman"/>
          <w:spacing w:val="4"/>
          <w:w w:val="103"/>
          <w:kern w:val="14"/>
          <w:sz w:val="10"/>
          <w:szCs w:val="20"/>
          <w:lang w:eastAsia="en-US"/>
        </w:rPr>
      </w:pPr>
    </w:p>
    <w:p w14:paraId="1AC21527"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Calibri" w:hAnsi="Times New Roman" w:cs="Times New Roman"/>
          <w:spacing w:val="4"/>
          <w:w w:val="103"/>
          <w:kern w:val="14"/>
          <w:sz w:val="10"/>
          <w:szCs w:val="20"/>
          <w:lang w:eastAsia="en-US"/>
        </w:rPr>
      </w:pPr>
    </w:p>
    <w:p w14:paraId="22B22AEC"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1.</w:t>
      </w:r>
      <w:r w:rsidRPr="00322ABE">
        <w:rPr>
          <w:rFonts w:ascii="Times New Roman" w:eastAsia="Calibri" w:hAnsi="Times New Roman" w:cs="Times New Roman"/>
          <w:spacing w:val="4"/>
          <w:w w:val="103"/>
          <w:kern w:val="14"/>
          <w:sz w:val="20"/>
          <w:szCs w:val="20"/>
          <w:lang w:eastAsia="en-US"/>
        </w:rPr>
        <w:tab/>
      </w:r>
      <w:r w:rsidRPr="00322ABE">
        <w:rPr>
          <w:rFonts w:ascii="Times New Roman" w:eastAsia="Calibri" w:hAnsi="Times New Roman" w:cs="Times New Roman"/>
          <w:b/>
          <w:bCs/>
          <w:spacing w:val="4"/>
          <w:w w:val="103"/>
          <w:kern w:val="14"/>
          <w:sz w:val="20"/>
          <w:szCs w:val="20"/>
          <w:lang w:eastAsia="en-US"/>
        </w:rPr>
        <w:t>Option A:</w:t>
      </w:r>
      <w:r w:rsidRPr="00322ABE">
        <w:rPr>
          <w:rFonts w:ascii="Times New Roman" w:eastAsia="Calibri" w:hAnsi="Times New Roman" w:cs="Times New Roman"/>
          <w:spacing w:val="4"/>
          <w:w w:val="103"/>
          <w:kern w:val="14"/>
          <w:sz w:val="20"/>
          <w:szCs w:val="20"/>
          <w:lang w:eastAsia="en-US"/>
        </w:rPr>
        <w:t xml:space="preserve"> A secretariat is hereby established. The Conference of the Parties, at its first meeting, shall make arrangements for the functioning of the secretariat</w:t>
      </w:r>
      <w:del w:id="38" w:author="Fernando Cabrera Diaz" w:date="2023-02-28T15:16:00Z">
        <w:r w:rsidRPr="00322ABE" w:rsidDel="00925F88">
          <w:rPr>
            <w:rFonts w:ascii="Times New Roman" w:eastAsia="Calibri" w:hAnsi="Times New Roman" w:cs="Times New Roman"/>
            <w:spacing w:val="4"/>
            <w:w w:val="103"/>
            <w:kern w:val="14"/>
            <w:sz w:val="20"/>
            <w:szCs w:val="20"/>
            <w:lang w:eastAsia="en-US"/>
          </w:rPr>
          <w:delText>[</w:delText>
        </w:r>
      </w:del>
      <w:r w:rsidRPr="00322ABE">
        <w:rPr>
          <w:rFonts w:ascii="Times New Roman" w:eastAsia="Calibri" w:hAnsi="Times New Roman" w:cs="Times New Roman"/>
          <w:spacing w:val="4"/>
          <w:w w:val="103"/>
          <w:kern w:val="14"/>
          <w:sz w:val="20"/>
          <w:szCs w:val="20"/>
          <w:lang w:eastAsia="en-US"/>
        </w:rPr>
        <w:t>, including deciding on its seat.</w:t>
      </w:r>
      <w:del w:id="39" w:author="Fernando Cabrera Diaz" w:date="2023-02-28T15:16:00Z">
        <w:r w:rsidRPr="00322ABE" w:rsidDel="00925F88">
          <w:rPr>
            <w:rFonts w:ascii="Times New Roman" w:eastAsia="Calibri" w:hAnsi="Times New Roman" w:cs="Times New Roman"/>
            <w:spacing w:val="4"/>
            <w:w w:val="103"/>
            <w:kern w:val="14"/>
            <w:sz w:val="20"/>
            <w:szCs w:val="20"/>
            <w:lang w:eastAsia="en-US"/>
          </w:rPr>
          <w:delText>]</w:delText>
        </w:r>
      </w:del>
    </w:p>
    <w:p w14:paraId="28256A97"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1 bis.</w:t>
      </w:r>
      <w:r w:rsidRPr="00322ABE">
        <w:rPr>
          <w:rFonts w:ascii="Times New Roman" w:eastAsia="Calibri" w:hAnsi="Times New Roman" w:cs="Times New Roman"/>
          <w:spacing w:val="4"/>
          <w:w w:val="103"/>
          <w:kern w:val="14"/>
          <w:sz w:val="20"/>
          <w:szCs w:val="20"/>
          <w:lang w:eastAsia="en-US"/>
        </w:rPr>
        <w:tab/>
      </w:r>
      <w:r w:rsidRPr="00322ABE">
        <w:rPr>
          <w:rFonts w:ascii="Times New Roman" w:eastAsia="Calibri" w:hAnsi="Times New Roman" w:cs="Times New Roman"/>
          <w:spacing w:val="4"/>
          <w:w w:val="103"/>
          <w:kern w:val="14"/>
          <w:sz w:val="20"/>
          <w:szCs w:val="20"/>
          <w:lang w:eastAsia="en-US"/>
        </w:rPr>
        <w:tab/>
        <w:t xml:space="preserve">Until such time as the secretariat commences its functions, the Secretary-General of the United Nations, through the Division for Ocean Affairs and the Law of the Sea of the Office of Legal Affairs of the United Nations Secretariat, shall perform the secretariat functions under this Agreement. </w:t>
      </w:r>
    </w:p>
    <w:p w14:paraId="3E76E7F1"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b/>
          <w:bCs/>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1 ter.</w:t>
      </w:r>
      <w:r w:rsidRPr="00322ABE">
        <w:rPr>
          <w:rFonts w:ascii="Times New Roman" w:eastAsia="Calibri" w:hAnsi="Times New Roman" w:cs="Times New Roman"/>
          <w:spacing w:val="4"/>
          <w:w w:val="103"/>
          <w:kern w:val="14"/>
          <w:sz w:val="20"/>
          <w:szCs w:val="20"/>
          <w:lang w:eastAsia="en-US"/>
        </w:rPr>
        <w:tab/>
      </w:r>
      <w:r w:rsidRPr="00322ABE">
        <w:rPr>
          <w:rFonts w:ascii="Times New Roman" w:eastAsia="Calibri" w:hAnsi="Times New Roman" w:cs="Times New Roman"/>
          <w:spacing w:val="4"/>
          <w:w w:val="103"/>
          <w:kern w:val="14"/>
          <w:sz w:val="20"/>
          <w:szCs w:val="20"/>
          <w:lang w:eastAsia="en-US"/>
        </w:rPr>
        <w:tab/>
        <w:t xml:space="preserve">The secretariat and the host State may conclude a headquarters agreement. The secretariat shall enjoy in the territory of the host State legal capacity and be granted such privileges and immunities by the host State as are necessary for the exercise of its functions. </w:t>
      </w:r>
      <w:r w:rsidRPr="00322ABE">
        <w:rPr>
          <w:rFonts w:ascii="Times New Roman" w:eastAsia="Calibri" w:hAnsi="Times New Roman" w:cs="Times New Roman"/>
          <w:b/>
          <w:bCs/>
          <w:spacing w:val="4"/>
          <w:w w:val="103"/>
          <w:kern w:val="14"/>
          <w:sz w:val="20"/>
          <w:szCs w:val="20"/>
          <w:lang w:eastAsia="en-US"/>
        </w:rPr>
        <w:tab/>
      </w:r>
    </w:p>
    <w:p w14:paraId="72ACCE28"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b/>
          <w:bCs/>
          <w:spacing w:val="4"/>
          <w:w w:val="103"/>
          <w:kern w:val="14"/>
          <w:sz w:val="20"/>
          <w:szCs w:val="20"/>
          <w:lang w:eastAsia="en-US"/>
        </w:rPr>
        <w:tab/>
        <w:t xml:space="preserve">Option B: </w:t>
      </w:r>
      <w:r w:rsidRPr="00322ABE">
        <w:rPr>
          <w:rFonts w:ascii="Times New Roman" w:eastAsia="Calibri" w:hAnsi="Times New Roman" w:cs="Times New Roman"/>
          <w:spacing w:val="4"/>
          <w:w w:val="103"/>
          <w:kern w:val="14"/>
          <w:sz w:val="20"/>
          <w:szCs w:val="20"/>
          <w:lang w:eastAsia="en-US"/>
        </w:rPr>
        <w:t xml:space="preserve">The secretariat functions for this Agreement shall be performed by the Secretary-General of the United Nations, through the Division for Ocean Affairs and the Law of the Sea of the Office of Legal Affairs of the United Nations Secretariat. </w:t>
      </w:r>
    </w:p>
    <w:p w14:paraId="6A6DCAEA"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2.</w:t>
      </w:r>
      <w:r w:rsidRPr="00322ABE">
        <w:rPr>
          <w:rFonts w:ascii="Times New Roman" w:eastAsia="Calibri" w:hAnsi="Times New Roman" w:cs="Times New Roman"/>
          <w:spacing w:val="4"/>
          <w:w w:val="103"/>
          <w:kern w:val="14"/>
          <w:sz w:val="20"/>
          <w:szCs w:val="20"/>
          <w:lang w:eastAsia="en-US"/>
        </w:rPr>
        <w:tab/>
        <w:t xml:space="preserve">The secretariat shall: </w:t>
      </w:r>
    </w:p>
    <w:p w14:paraId="110E72EA"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ab/>
        <w:t>(a)</w:t>
      </w:r>
      <w:r w:rsidRPr="00322ABE">
        <w:rPr>
          <w:rFonts w:ascii="Times New Roman" w:eastAsia="Calibri" w:hAnsi="Times New Roman" w:cs="Times New Roman"/>
          <w:spacing w:val="4"/>
          <w:w w:val="103"/>
          <w:kern w:val="14"/>
          <w:sz w:val="20"/>
          <w:szCs w:val="20"/>
          <w:lang w:eastAsia="en-US"/>
        </w:rPr>
        <w:tab/>
        <w:t>Provide administrative and logistical support to the Conference of the Parties and its subsidiary bodies for the purposes of the implementation of this Agreement;</w:t>
      </w:r>
    </w:p>
    <w:p w14:paraId="725B30CE"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ab/>
        <w:t>(b)</w:t>
      </w:r>
      <w:r w:rsidRPr="00322ABE">
        <w:rPr>
          <w:rFonts w:ascii="Times New Roman" w:eastAsia="Calibri" w:hAnsi="Times New Roman" w:cs="Times New Roman"/>
          <w:spacing w:val="4"/>
          <w:w w:val="103"/>
          <w:kern w:val="14"/>
          <w:sz w:val="20"/>
          <w:szCs w:val="20"/>
          <w:lang w:eastAsia="en-US"/>
        </w:rPr>
        <w:tab/>
        <w:t>Arrange and service the meetings of the Conference of the Parties and of any other bodies as may be established under this Agreement or by the Conference;</w:t>
      </w:r>
    </w:p>
    <w:p w14:paraId="2F6C38B6"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ab/>
        <w:t>(c)</w:t>
      </w:r>
      <w:r w:rsidRPr="00322ABE">
        <w:rPr>
          <w:rFonts w:ascii="Times New Roman" w:eastAsia="Calibri" w:hAnsi="Times New Roman" w:cs="Times New Roman"/>
          <w:spacing w:val="4"/>
          <w:w w:val="103"/>
          <w:kern w:val="14"/>
          <w:sz w:val="20"/>
          <w:szCs w:val="20"/>
          <w:lang w:eastAsia="en-US"/>
        </w:rPr>
        <w:tab/>
        <w:t xml:space="preserve">Circulate information relating to the implementation of this Agreement in a timely manner, including making publicly available and transmitting to all </w:t>
      </w:r>
      <w:r w:rsidRPr="00322ABE">
        <w:rPr>
          <w:rFonts w:ascii="Times New Roman" w:eastAsia="Calibri" w:hAnsi="Times New Roman" w:cs="Times New Roman"/>
          <w:bCs/>
          <w:spacing w:val="4"/>
          <w:w w:val="103"/>
          <w:kern w:val="14"/>
          <w:sz w:val="20"/>
          <w:szCs w:val="20"/>
          <w:lang w:eastAsia="en-US"/>
        </w:rPr>
        <w:t>Parties</w:t>
      </w:r>
      <w:r w:rsidRPr="00322ABE">
        <w:rPr>
          <w:rFonts w:ascii="Times New Roman" w:eastAsia="Calibri" w:hAnsi="Times New Roman" w:cs="Times New Roman"/>
          <w:spacing w:val="4"/>
          <w:w w:val="103"/>
          <w:kern w:val="14"/>
          <w:sz w:val="20"/>
          <w:szCs w:val="20"/>
          <w:lang w:eastAsia="en-US"/>
        </w:rPr>
        <w:t xml:space="preserve"> as well as to relevant legal instruments and frameworks and relevant global, regional, subregional and sectoral bodies, decisions of the Conference of the Parties;</w:t>
      </w:r>
    </w:p>
    <w:p w14:paraId="65C86AEB"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ab/>
        <w:t>(d)</w:t>
      </w:r>
      <w:r w:rsidRPr="00322ABE">
        <w:rPr>
          <w:rFonts w:ascii="Times New Roman" w:eastAsia="Calibri" w:hAnsi="Times New Roman" w:cs="Times New Roman"/>
          <w:spacing w:val="4"/>
          <w:w w:val="103"/>
          <w:kern w:val="14"/>
          <w:sz w:val="20"/>
          <w:szCs w:val="20"/>
          <w:lang w:eastAsia="en-US"/>
        </w:rPr>
        <w:tab/>
        <w:t>Facilitate cooperation and coordination, as appropriate, with the secretariats of other relevant international bodies and, in particular, enter into such administrative and contractual arrangements as may be required for that purpose and for the effective discharge of its functions, subject to approval by the Conference of the Parties;</w:t>
      </w:r>
    </w:p>
    <w:p w14:paraId="54BA9A2D"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tab/>
        <w:t>(e)</w:t>
      </w:r>
      <w:r w:rsidRPr="00322ABE">
        <w:rPr>
          <w:rFonts w:ascii="Times New Roman" w:eastAsia="Calibri" w:hAnsi="Times New Roman" w:cs="Times New Roman"/>
          <w:spacing w:val="4"/>
          <w:w w:val="103"/>
          <w:kern w:val="14"/>
          <w:sz w:val="20"/>
          <w:szCs w:val="20"/>
          <w:lang w:eastAsia="en-US"/>
        </w:rPr>
        <w:tab/>
        <w:t>Prepare reports on the execution of its functions under this Agreement and submit them to the Conference of the Parties;</w:t>
      </w:r>
    </w:p>
    <w:p w14:paraId="15B9A444" w14:textId="77777777" w:rsidR="00322ABE" w:rsidRPr="00322ABE" w:rsidRDefault="00322ABE" w:rsidP="00322A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rPr>
          <w:rFonts w:ascii="Times New Roman" w:eastAsia="Calibri" w:hAnsi="Times New Roman" w:cs="Times New Roman"/>
          <w:spacing w:val="4"/>
          <w:w w:val="103"/>
          <w:kern w:val="14"/>
          <w:sz w:val="20"/>
          <w:szCs w:val="20"/>
          <w:lang w:eastAsia="en-US"/>
        </w:rPr>
      </w:pPr>
      <w:r w:rsidRPr="00322ABE">
        <w:rPr>
          <w:rFonts w:ascii="Times New Roman" w:eastAsia="Calibri" w:hAnsi="Times New Roman" w:cs="Times New Roman"/>
          <w:spacing w:val="4"/>
          <w:w w:val="103"/>
          <w:kern w:val="14"/>
          <w:sz w:val="20"/>
          <w:szCs w:val="20"/>
          <w:lang w:eastAsia="en-US"/>
        </w:rPr>
        <w:lastRenderedPageBreak/>
        <w:tab/>
        <w:t>(f)</w:t>
      </w:r>
      <w:r w:rsidRPr="00322ABE">
        <w:rPr>
          <w:rFonts w:ascii="Times New Roman" w:eastAsia="Calibri" w:hAnsi="Times New Roman" w:cs="Times New Roman"/>
          <w:spacing w:val="4"/>
          <w:w w:val="103"/>
          <w:kern w:val="14"/>
          <w:sz w:val="20"/>
          <w:szCs w:val="20"/>
          <w:lang w:eastAsia="en-US"/>
        </w:rPr>
        <w:tab/>
        <w:t>Provide assistance with the implementation of this Agreement and perform such other functions as may be determined by the Conference of the Parties or assigned to it under this Agreement.</w:t>
      </w:r>
    </w:p>
    <w:p w14:paraId="6DB90974" w14:textId="77777777" w:rsidR="00EE6916" w:rsidRDefault="00AB0184"/>
    <w:sectPr w:rsidR="00EE69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E1B0" w14:textId="77777777" w:rsidR="00A55E0A" w:rsidRDefault="00A55E0A" w:rsidP="009C004F">
      <w:pPr>
        <w:spacing w:after="0" w:line="240" w:lineRule="auto"/>
      </w:pPr>
      <w:r>
        <w:separator/>
      </w:r>
    </w:p>
  </w:endnote>
  <w:endnote w:type="continuationSeparator" w:id="0">
    <w:p w14:paraId="7213E905" w14:textId="77777777" w:rsidR="00A55E0A" w:rsidRDefault="00A55E0A" w:rsidP="009C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FED5F" w14:textId="77777777" w:rsidR="00A55E0A" w:rsidRDefault="00A55E0A" w:rsidP="009C004F">
      <w:pPr>
        <w:spacing w:after="0" w:line="240" w:lineRule="auto"/>
      </w:pPr>
      <w:r>
        <w:separator/>
      </w:r>
    </w:p>
  </w:footnote>
  <w:footnote w:type="continuationSeparator" w:id="0">
    <w:p w14:paraId="0DC39B6C" w14:textId="77777777" w:rsidR="00A55E0A" w:rsidRDefault="00A55E0A" w:rsidP="009C004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nando Cabrera Diaz">
    <w15:presenceInfo w15:providerId="AD" w15:userId="S::fernando.cabrera@un.org::d3156027-9cdc-4922-b40f-4c70cd5ba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BE"/>
    <w:rsid w:val="00322ABE"/>
    <w:rsid w:val="005358CB"/>
    <w:rsid w:val="009C004F"/>
    <w:rsid w:val="00A55E0A"/>
    <w:rsid w:val="00AB0184"/>
    <w:rsid w:val="00C20EB4"/>
    <w:rsid w:val="00FC0D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99F5"/>
  <w15:chartTrackingRefBased/>
  <w15:docId w15:val="{53E71D0B-ED7F-4695-AAEA-7233F63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22ABE"/>
    <w:pPr>
      <w:spacing w:after="0" w:line="240" w:lineRule="auto"/>
    </w:pPr>
    <w:rPr>
      <w:lang w:val="en-GB"/>
    </w:rPr>
  </w:style>
  <w:style w:type="paragraph" w:styleId="Header">
    <w:name w:val="header"/>
    <w:basedOn w:val="Normal"/>
    <w:link w:val="HeaderChar"/>
    <w:uiPriority w:val="99"/>
    <w:unhideWhenUsed/>
    <w:rsid w:val="009C0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04F"/>
    <w:rPr>
      <w:lang w:val="en-GB"/>
    </w:rPr>
  </w:style>
  <w:style w:type="paragraph" w:styleId="Footer">
    <w:name w:val="footer"/>
    <w:basedOn w:val="Normal"/>
    <w:link w:val="FooterChar"/>
    <w:uiPriority w:val="99"/>
    <w:unhideWhenUsed/>
    <w:rsid w:val="009C0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04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Fernando Cabrera Diaz</cp:lastModifiedBy>
  <cp:revision>3</cp:revision>
  <dcterms:created xsi:type="dcterms:W3CDTF">2023-02-28T23:25:00Z</dcterms:created>
  <dcterms:modified xsi:type="dcterms:W3CDTF">2023-03-01T15:03:00Z</dcterms:modified>
</cp:coreProperties>
</file>