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2380461B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367549">
            <w:rPr>
              <w:sz w:val="24"/>
              <w:szCs w:val="24"/>
            </w:rPr>
            <w:t>United States of America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39FD5A6B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367549">
            <w:rPr>
              <w:sz w:val="24"/>
              <w:szCs w:val="24"/>
            </w:rPr>
            <w:t>PART IV ENVIRONMENTAL IMPACT ASSESSMENTS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3DED3819" w:rsidR="00CC79E5" w:rsidRPr="00566D6C" w:rsidRDefault="00000000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="00367549">
            <w:rPr>
              <w:sz w:val="24"/>
              <w:szCs w:val="24"/>
            </w:rPr>
            <w:t>Article 41bis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183FD5D3" w:rsidR="003A15E6" w:rsidRDefault="00303C10" w:rsidP="00C44E4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3C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41bis.1 The Scientific and Technical Body shall develop </w:t>
      </w:r>
      <w:del w:id="0" w:author="Glynnis Roberts" w:date="2022-08-19T14:08:00Z">
        <w:r w:rsidRPr="00303C10" w:rsidDel="00895C3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[standards and guidelines]</w:delText>
        </w:r>
      </w:del>
      <w:r w:rsidRPr="00303C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[guidance] [guidelines] for consideration and adoption by the Conference of Parties on:</w:t>
      </w:r>
    </w:p>
    <w:p w14:paraId="3DB3B8E3" w14:textId="77777777" w:rsidR="00867F86" w:rsidRDefault="00867F86" w:rsidP="00C44E4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8205437" w14:textId="4621CFDE" w:rsidR="00867F86" w:rsidRPr="000B6828" w:rsidRDefault="008D27DC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6828">
        <w:rPr>
          <w:rFonts w:ascii="Times New Roman" w:hAnsi="Times New Roman" w:cs="Times New Roman"/>
          <w:sz w:val="24"/>
          <w:szCs w:val="24"/>
        </w:rPr>
        <w:t xml:space="preserve">41bis.1(a) The </w:t>
      </w:r>
      <w:ins w:id="1" w:author="Glynnis Roberts" w:date="2022-08-19T14:09:00Z">
        <w:r w:rsidR="00BA1B23" w:rsidRPr="000B6828">
          <w:rPr>
            <w:rFonts w:ascii="Times New Roman" w:hAnsi="Times New Roman" w:cs="Times New Roman"/>
            <w:sz w:val="24"/>
            <w:szCs w:val="24"/>
          </w:rPr>
          <w:t xml:space="preserve">consideration of the </w:t>
        </w:r>
      </w:ins>
      <w:r w:rsidRPr="000B6828">
        <w:rPr>
          <w:rFonts w:ascii="Times New Roman" w:hAnsi="Times New Roman" w:cs="Times New Roman"/>
          <w:sz w:val="24"/>
          <w:szCs w:val="24"/>
        </w:rPr>
        <w:t xml:space="preserve">non-exhaustive </w:t>
      </w:r>
      <w:del w:id="2" w:author="Glynnis Roberts" w:date="2022-08-19T14:08:00Z">
        <w:r w:rsidRPr="000B6828" w:rsidDel="00CB06D9">
          <w:rPr>
            <w:rFonts w:ascii="Times New Roman" w:hAnsi="Times New Roman" w:cs="Times New Roman"/>
            <w:sz w:val="24"/>
            <w:szCs w:val="24"/>
          </w:rPr>
          <w:delText xml:space="preserve">criteria </w:delText>
        </w:r>
      </w:del>
      <w:ins w:id="3" w:author="Glynnis Roberts" w:date="2022-08-19T14:09:00Z">
        <w:r w:rsidR="000861A0" w:rsidRPr="000B6828">
          <w:rPr>
            <w:rFonts w:ascii="Times New Roman" w:hAnsi="Times New Roman" w:cs="Times New Roman"/>
            <w:sz w:val="24"/>
            <w:szCs w:val="24"/>
          </w:rPr>
          <w:t xml:space="preserve">factors </w:t>
        </w:r>
      </w:ins>
      <w:r w:rsidRPr="000B6828">
        <w:rPr>
          <w:rFonts w:ascii="Times New Roman" w:hAnsi="Times New Roman" w:cs="Times New Roman"/>
          <w:sz w:val="24"/>
          <w:szCs w:val="24"/>
        </w:rPr>
        <w:t>for environmental impact assessments set out in article 24(2);</w:t>
      </w:r>
    </w:p>
    <w:p w14:paraId="171F981A" w14:textId="77777777" w:rsidR="008D27DC" w:rsidRPr="000B6828" w:rsidRDefault="008D27DC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8DFFB9" w14:textId="2DEF7F07" w:rsidR="008D27DC" w:rsidRPr="000B6828" w:rsidRDefault="008D27DC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6828">
        <w:rPr>
          <w:rFonts w:ascii="Times New Roman" w:hAnsi="Times New Roman" w:cs="Times New Roman"/>
          <w:sz w:val="24"/>
          <w:szCs w:val="24"/>
        </w:rPr>
        <w:t>…</w:t>
      </w:r>
    </w:p>
    <w:p w14:paraId="1EC40CAF" w14:textId="77777777" w:rsidR="008D27DC" w:rsidRPr="000B6828" w:rsidRDefault="008D27DC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4BEE4C" w14:textId="7784A9DC" w:rsidR="008D27DC" w:rsidRDefault="000B6828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6828">
        <w:rPr>
          <w:rFonts w:ascii="Times New Roman" w:hAnsi="Times New Roman" w:cs="Times New Roman"/>
          <w:sz w:val="24"/>
          <w:szCs w:val="24"/>
        </w:rPr>
        <w:lastRenderedPageBreak/>
        <w:t xml:space="preserve">41bis.1(e) The nature and </w:t>
      </w:r>
      <w:del w:id="4" w:author="Glynnis Roberts" w:date="2022-08-19T14:08:00Z">
        <w:r w:rsidRPr="000B6828" w:rsidDel="002D41E5">
          <w:rPr>
            <w:rFonts w:ascii="Times New Roman" w:hAnsi="Times New Roman" w:cs="Times New Roman"/>
            <w:sz w:val="24"/>
            <w:szCs w:val="24"/>
          </w:rPr>
          <w:delText xml:space="preserve">severity </w:delText>
        </w:r>
      </w:del>
      <w:ins w:id="5" w:author="Glynnis Roberts" w:date="2022-08-19T14:09:00Z">
        <w:r w:rsidR="00FA709A" w:rsidRPr="000B6828">
          <w:rPr>
            <w:rFonts w:ascii="Times New Roman" w:hAnsi="Times New Roman" w:cs="Times New Roman"/>
            <w:sz w:val="24"/>
            <w:szCs w:val="24"/>
          </w:rPr>
          <w:t xml:space="preserve">extent </w:t>
        </w:r>
      </w:ins>
      <w:r w:rsidRPr="000B6828">
        <w:rPr>
          <w:rFonts w:ascii="Times New Roman" w:hAnsi="Times New Roman" w:cs="Times New Roman"/>
          <w:sz w:val="24"/>
          <w:szCs w:val="24"/>
        </w:rPr>
        <w:t xml:space="preserve">of </w:t>
      </w:r>
      <w:del w:id="6" w:author="Glynnis Roberts" w:date="2022-08-19T14:08:00Z">
        <w:r w:rsidRPr="000B6828" w:rsidDel="002D41E5">
          <w:rPr>
            <w:rFonts w:ascii="Times New Roman" w:hAnsi="Times New Roman" w:cs="Times New Roman"/>
            <w:sz w:val="24"/>
            <w:szCs w:val="24"/>
          </w:rPr>
          <w:delText xml:space="preserve">the impacts </w:delText>
        </w:r>
      </w:del>
      <w:ins w:id="7" w:author="Glynnis Roberts" w:date="2022-08-19T14:10:00Z">
        <w:r w:rsidR="00F624CD" w:rsidRPr="000B6828">
          <w:rPr>
            <w:rFonts w:ascii="Times New Roman" w:hAnsi="Times New Roman" w:cs="Times New Roman"/>
            <w:sz w:val="24"/>
            <w:szCs w:val="24"/>
          </w:rPr>
          <w:t xml:space="preserve">new information or changed circumstances </w:t>
        </w:r>
      </w:ins>
      <w:r w:rsidRPr="000B6828">
        <w:rPr>
          <w:rFonts w:ascii="Times New Roman" w:hAnsi="Times New Roman" w:cs="Times New Roman"/>
          <w:sz w:val="24"/>
          <w:szCs w:val="24"/>
        </w:rPr>
        <w:t>that would require a supplemental environmental impact assessment;</w:t>
      </w:r>
    </w:p>
    <w:p w14:paraId="4C15A05F" w14:textId="77777777" w:rsidR="00A473CB" w:rsidRDefault="00A473CB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0B1AFC" w14:textId="45017CF3" w:rsidR="00A473CB" w:rsidRDefault="00A473CB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17DC3407" w14:textId="77777777" w:rsidR="00A473CB" w:rsidRDefault="00A473CB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199FDB" w14:textId="60B50315" w:rsidR="00A473CB" w:rsidRDefault="00FB3885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3885">
        <w:rPr>
          <w:rFonts w:ascii="Times New Roman" w:hAnsi="Times New Roman" w:cs="Times New Roman"/>
          <w:sz w:val="24"/>
          <w:szCs w:val="24"/>
        </w:rPr>
        <w:t xml:space="preserve">41bis.2 The Scientific and Technical Body may also develop </w:t>
      </w:r>
      <w:del w:id="8" w:author="Glynnis Roberts" w:date="2022-08-19T14:12:00Z">
        <w:r w:rsidRPr="00FB3885" w:rsidDel="008E1417">
          <w:rPr>
            <w:rFonts w:ascii="Times New Roman" w:hAnsi="Times New Roman" w:cs="Times New Roman"/>
            <w:sz w:val="24"/>
            <w:szCs w:val="24"/>
          </w:rPr>
          <w:delText>[voluntary] [standards and guidelines]</w:delText>
        </w:r>
      </w:del>
      <w:r w:rsidRPr="00FB3885">
        <w:rPr>
          <w:rFonts w:ascii="Times New Roman" w:hAnsi="Times New Roman" w:cs="Times New Roman"/>
          <w:sz w:val="24"/>
          <w:szCs w:val="24"/>
        </w:rPr>
        <w:t xml:space="preserve"> [guidance] [guidelines] for consideration and adoption by the Conference of Parties on:</w:t>
      </w:r>
    </w:p>
    <w:p w14:paraId="536BA8AE" w14:textId="77777777" w:rsidR="00FB3885" w:rsidRDefault="00FB3885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7F27E9" w14:textId="12269DB6" w:rsidR="00FB3885" w:rsidRDefault="000E3CB9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3CB9">
        <w:rPr>
          <w:rFonts w:ascii="Times New Roman" w:hAnsi="Times New Roman" w:cs="Times New Roman"/>
          <w:sz w:val="24"/>
          <w:szCs w:val="24"/>
        </w:rPr>
        <w:t xml:space="preserve">41bis.2(a) An indicative non-exhaustive list of activities that </w:t>
      </w:r>
      <w:del w:id="9" w:author="Glynnis Roberts" w:date="2022-08-19T14:13:00Z">
        <w:r w:rsidRPr="000E3CB9" w:rsidDel="00E162AF">
          <w:rPr>
            <w:rFonts w:ascii="Times New Roman" w:hAnsi="Times New Roman" w:cs="Times New Roman"/>
            <w:sz w:val="24"/>
            <w:szCs w:val="24"/>
          </w:rPr>
          <w:delText xml:space="preserve">[by default demand] </w:delText>
        </w:r>
      </w:del>
      <w:del w:id="10" w:author="Glynnis Roberts" w:date="2022-08-19T16:04:00Z">
        <w:r w:rsidRPr="000E3CB9" w:rsidDel="00020381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0E3CB9">
        <w:rPr>
          <w:rFonts w:ascii="Times New Roman" w:hAnsi="Times New Roman" w:cs="Times New Roman"/>
          <w:sz w:val="24"/>
          <w:szCs w:val="24"/>
        </w:rPr>
        <w:t>normally</w:t>
      </w:r>
      <w:del w:id="11" w:author="Glynnis Roberts" w:date="2022-08-19T16:04:00Z">
        <w:r w:rsidRPr="000E3CB9" w:rsidDel="00020381">
          <w:rPr>
            <w:rFonts w:ascii="Times New Roman" w:hAnsi="Times New Roman" w:cs="Times New Roman"/>
            <w:sz w:val="24"/>
            <w:szCs w:val="24"/>
          </w:rPr>
          <w:delText>]</w:delText>
        </w:r>
      </w:del>
      <w:del w:id="12" w:author="Glynnis Roberts" w:date="2022-08-19T16:05:00Z">
        <w:r w:rsidRPr="000E3CB9" w:rsidDel="000203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E3CB9">
        <w:rPr>
          <w:rFonts w:ascii="Times New Roman" w:hAnsi="Times New Roman" w:cs="Times New Roman"/>
          <w:sz w:val="24"/>
          <w:szCs w:val="24"/>
        </w:rPr>
        <w:t>[require] [or] [do not require] an environmental impact assessment that shall be periodically updated through consultation and collaboration with relevant legal instruments and frameworks and relevant global, regional, subregional and sectoral bodies;</w:t>
      </w:r>
    </w:p>
    <w:p w14:paraId="60B57D7F" w14:textId="77777777" w:rsidR="000E3CB9" w:rsidRDefault="000E3CB9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FABEB9" w14:textId="44A452E8" w:rsidR="000E3CB9" w:rsidRPr="000B6828" w:rsidRDefault="00BB6FBE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6FBE">
        <w:rPr>
          <w:rFonts w:ascii="Times New Roman" w:hAnsi="Times New Roman" w:cs="Times New Roman"/>
          <w:sz w:val="24"/>
          <w:szCs w:val="24"/>
        </w:rPr>
        <w:t xml:space="preserve">41bis.2(b) The assessment of cumulative impacts in areas beyond national jurisdiction and how those impacts </w:t>
      </w:r>
      <w:del w:id="13" w:author="Glynnis Roberts" w:date="2022-08-19T14:13:00Z">
        <w:r w:rsidRPr="00BB6FBE" w:rsidDel="00D118EF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14" w:author="Glynnis Roberts" w:date="2022-08-19T14:13:00Z">
        <w:r w:rsidR="0078630C" w:rsidRPr="00BB6FBE">
          <w:rPr>
            <w:rFonts w:ascii="Times New Roman" w:hAnsi="Times New Roman" w:cs="Times New Roman"/>
            <w:sz w:val="24"/>
            <w:szCs w:val="24"/>
          </w:rPr>
          <w:t xml:space="preserve">should </w:t>
        </w:r>
      </w:ins>
      <w:r w:rsidRPr="00BB6FBE">
        <w:rPr>
          <w:rFonts w:ascii="Times New Roman" w:hAnsi="Times New Roman" w:cs="Times New Roman"/>
          <w:sz w:val="24"/>
          <w:szCs w:val="24"/>
        </w:rPr>
        <w:t xml:space="preserve">be taken into account in the environmental impact process for </w:t>
      </w:r>
      <w:del w:id="15" w:author="Glynnis Roberts" w:date="2022-08-19T14:13:00Z">
        <w:r w:rsidRPr="00BB6FBE" w:rsidDel="00D118EF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BB6FBE">
        <w:rPr>
          <w:rFonts w:ascii="Times New Roman" w:hAnsi="Times New Roman" w:cs="Times New Roman"/>
          <w:sz w:val="24"/>
          <w:szCs w:val="24"/>
        </w:rPr>
        <w:t>planned</w:t>
      </w:r>
      <w:del w:id="16" w:author="Glynnis Roberts" w:date="2022-08-19T14:13:00Z">
        <w:r w:rsidRPr="00BB6FBE" w:rsidDel="00D118EF">
          <w:rPr>
            <w:rFonts w:ascii="Times New Roman" w:hAnsi="Times New Roman" w:cs="Times New Roman"/>
            <w:sz w:val="24"/>
            <w:szCs w:val="24"/>
          </w:rPr>
          <w:delText>] [proposed]</w:delText>
        </w:r>
      </w:del>
      <w:r w:rsidRPr="00BB6FBE">
        <w:rPr>
          <w:rFonts w:ascii="Times New Roman" w:hAnsi="Times New Roman" w:cs="Times New Roman"/>
          <w:sz w:val="24"/>
          <w:szCs w:val="24"/>
        </w:rPr>
        <w:t xml:space="preserve"> activities;</w:t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000000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91B8" w14:textId="77777777" w:rsidR="00030ADB" w:rsidRDefault="00030ADB" w:rsidP="00205178">
      <w:pPr>
        <w:spacing w:after="0" w:line="240" w:lineRule="auto"/>
      </w:pPr>
      <w:r>
        <w:separator/>
      </w:r>
    </w:p>
  </w:endnote>
  <w:endnote w:type="continuationSeparator" w:id="0">
    <w:p w14:paraId="3D15E624" w14:textId="77777777" w:rsidR="00030ADB" w:rsidRDefault="00030ADB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B5D5" w14:textId="77777777" w:rsidR="00030ADB" w:rsidRDefault="00030ADB" w:rsidP="00205178">
      <w:pPr>
        <w:spacing w:after="0" w:line="240" w:lineRule="auto"/>
      </w:pPr>
      <w:r>
        <w:separator/>
      </w:r>
    </w:p>
  </w:footnote>
  <w:footnote w:type="continuationSeparator" w:id="0">
    <w:p w14:paraId="541E285B" w14:textId="77777777" w:rsidR="00030ADB" w:rsidRDefault="00030ADB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451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ynnis Roberts">
    <w15:presenceInfo w15:providerId="Windows Live" w15:userId="4aa790fe3764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0381"/>
    <w:rsid w:val="000227D2"/>
    <w:rsid w:val="00024A7F"/>
    <w:rsid w:val="00025361"/>
    <w:rsid w:val="00030ADB"/>
    <w:rsid w:val="000372A6"/>
    <w:rsid w:val="000861A0"/>
    <w:rsid w:val="000B6828"/>
    <w:rsid w:val="000E3CB9"/>
    <w:rsid w:val="0010596A"/>
    <w:rsid w:val="00106C21"/>
    <w:rsid w:val="00116302"/>
    <w:rsid w:val="00154D49"/>
    <w:rsid w:val="001A2F68"/>
    <w:rsid w:val="001C0333"/>
    <w:rsid w:val="00205178"/>
    <w:rsid w:val="0026298B"/>
    <w:rsid w:val="002C621A"/>
    <w:rsid w:val="002D2660"/>
    <w:rsid w:val="002D41E5"/>
    <w:rsid w:val="00303C10"/>
    <w:rsid w:val="00367549"/>
    <w:rsid w:val="003A15E6"/>
    <w:rsid w:val="00497828"/>
    <w:rsid w:val="004D2429"/>
    <w:rsid w:val="00503459"/>
    <w:rsid w:val="00520AFA"/>
    <w:rsid w:val="005358CB"/>
    <w:rsid w:val="00544E56"/>
    <w:rsid w:val="00557C27"/>
    <w:rsid w:val="00566D6C"/>
    <w:rsid w:val="005851F7"/>
    <w:rsid w:val="005B14BC"/>
    <w:rsid w:val="006135FB"/>
    <w:rsid w:val="006B562D"/>
    <w:rsid w:val="006D76CB"/>
    <w:rsid w:val="006F7296"/>
    <w:rsid w:val="0078630C"/>
    <w:rsid w:val="0081199B"/>
    <w:rsid w:val="00820468"/>
    <w:rsid w:val="0086789D"/>
    <w:rsid w:val="00867F86"/>
    <w:rsid w:val="00895C3F"/>
    <w:rsid w:val="008A1E51"/>
    <w:rsid w:val="008D27DC"/>
    <w:rsid w:val="008E1417"/>
    <w:rsid w:val="009050FF"/>
    <w:rsid w:val="00907FE0"/>
    <w:rsid w:val="00980C68"/>
    <w:rsid w:val="009B4603"/>
    <w:rsid w:val="00A31BA7"/>
    <w:rsid w:val="00A44E96"/>
    <w:rsid w:val="00A473CB"/>
    <w:rsid w:val="00AC503A"/>
    <w:rsid w:val="00AD20C0"/>
    <w:rsid w:val="00B42177"/>
    <w:rsid w:val="00B45513"/>
    <w:rsid w:val="00B7337B"/>
    <w:rsid w:val="00B90F9F"/>
    <w:rsid w:val="00BA1B23"/>
    <w:rsid w:val="00BB6FBE"/>
    <w:rsid w:val="00BF4E52"/>
    <w:rsid w:val="00C20EB4"/>
    <w:rsid w:val="00C27446"/>
    <w:rsid w:val="00C44E4A"/>
    <w:rsid w:val="00C505B6"/>
    <w:rsid w:val="00C91512"/>
    <w:rsid w:val="00CB06D9"/>
    <w:rsid w:val="00CC79E5"/>
    <w:rsid w:val="00CF4942"/>
    <w:rsid w:val="00D03D0C"/>
    <w:rsid w:val="00D118EF"/>
    <w:rsid w:val="00D133A5"/>
    <w:rsid w:val="00D2081F"/>
    <w:rsid w:val="00D250EA"/>
    <w:rsid w:val="00D76374"/>
    <w:rsid w:val="00DA6AF6"/>
    <w:rsid w:val="00DC580A"/>
    <w:rsid w:val="00E119CA"/>
    <w:rsid w:val="00E162AF"/>
    <w:rsid w:val="00E41F53"/>
    <w:rsid w:val="00E80121"/>
    <w:rsid w:val="00E83756"/>
    <w:rsid w:val="00EE0842"/>
    <w:rsid w:val="00F05835"/>
    <w:rsid w:val="00F624CD"/>
    <w:rsid w:val="00F63CB7"/>
    <w:rsid w:val="00F961B1"/>
    <w:rsid w:val="00F96F76"/>
    <w:rsid w:val="00FA3849"/>
    <w:rsid w:val="00FA547E"/>
    <w:rsid w:val="00FA709A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Revision">
    <w:name w:val="Revision"/>
    <w:hidden/>
    <w:uiPriority w:val="99"/>
    <w:semiHidden/>
    <w:rsid w:val="00895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2757A8"/>
    <w:rsid w:val="00277719"/>
    <w:rsid w:val="002A5DEC"/>
    <w:rsid w:val="002D433A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f063a95-af93-46d4-9002-fa58e27593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6CFF97ABF348B2BF6D0847673998" ma:contentTypeVersion="16" ma:contentTypeDescription="Create a new document." ma:contentTypeScope="" ma:versionID="a427ec967deec66cc48348a86428ad00">
  <xsd:schema xmlns:xsd="http://www.w3.org/2001/XMLSchema" xmlns:xs="http://www.w3.org/2001/XMLSchema" xmlns:p="http://schemas.microsoft.com/office/2006/metadata/properties" xmlns:ns2="1f063a95-af93-46d4-9002-fa58e275930f" xmlns:ns3="0dde2faf-bf83-4118-8ea3-253e081edfbb" xmlns:ns4="985ec44e-1bab-4c0b-9df0-6ba128686fc9" targetNamespace="http://schemas.microsoft.com/office/2006/metadata/properties" ma:root="true" ma:fieldsID="eb5bc12503b438e4ad6eb65165bf5e2b" ns2:_="" ns3:_="" ns4:_="">
    <xsd:import namespace="1f063a95-af93-46d4-9002-fa58e275930f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3a95-af93-46d4-9002-fa58e275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f063a95-af93-46d4-9002-fa58e275930f"/>
  </ds:schemaRefs>
</ds:datastoreItem>
</file>

<file path=customXml/itemProps3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CD8F79-07C3-4006-B572-8E68597F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63a95-af93-46d4-9002-fa58e275930f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Glynnis Roberts</cp:lastModifiedBy>
  <cp:revision>23</cp:revision>
  <dcterms:created xsi:type="dcterms:W3CDTF">2022-08-19T18:05:00Z</dcterms:created>
  <dcterms:modified xsi:type="dcterms:W3CDTF">2022-08-19T20:05:00Z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0x01010090346CFF97ABF348B2BF6D0847673998</vt:lpwstr>
  </property>
</Properties>
</file>