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35E1233B" w:rsidR="00CC79E5" w:rsidRPr="00566D6C" w:rsidRDefault="00574BFF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EndPr/>
        <w:sdtContent>
          <w:r w:rsidR="00660A1A">
            <w:rPr>
              <w:sz w:val="24"/>
              <w:szCs w:val="24"/>
            </w:rPr>
            <w:t>United States of America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489B5C7A" w:rsidR="00CC79E5" w:rsidRPr="00566D6C" w:rsidRDefault="00574BFF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EndPr/>
        <w:sdtContent>
          <w:r w:rsidR="00660A1A">
            <w:rPr>
              <w:sz w:val="24"/>
              <w:szCs w:val="24"/>
            </w:rPr>
            <w:t>PART IV ENVIRONMENTAL IMPACT ASSESSMENTS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500B6377" w:rsidR="00CC79E5" w:rsidRPr="00566D6C" w:rsidRDefault="00574BFF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EndPr/>
        <w:sdtContent>
          <w:r w:rsidR="00660A1A">
            <w:rPr>
              <w:sz w:val="24"/>
              <w:szCs w:val="24"/>
            </w:rPr>
            <w:t>Article 39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1B2ECAFB" w14:textId="4C0873C5" w:rsidR="003A15E6" w:rsidRPr="00C44E4A" w:rsidRDefault="00AA69D8" w:rsidP="00C44E4A">
      <w:pPr>
        <w:pStyle w:val="ListParagraph"/>
        <w:rPr>
          <w:sz w:val="24"/>
          <w:szCs w:val="24"/>
        </w:rPr>
      </w:pPr>
      <w:r w:rsidRPr="00AA69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[OPT 2] 39 In accordance with article 204 </w:t>
      </w:r>
      <w:del w:id="0" w:author="Glynnis Roberts" w:date="2022-08-19T13:55:00Z">
        <w:r w:rsidRPr="00AA69D8" w:rsidDel="008A33DF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 xml:space="preserve">[to 206] </w:delText>
        </w:r>
      </w:del>
      <w:r w:rsidRPr="00AA69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of the Convention, Parties shall, using recognized scientific methods, keep under surveillance the effects of any activities in areas beyond national jurisdiction </w:t>
      </w:r>
      <w:del w:id="1" w:author="Glynnis Roberts" w:date="2022-08-19T13:56:00Z">
        <w:r w:rsidRPr="00AA69D8" w:rsidDel="00393D2B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 xml:space="preserve">that </w:delText>
        </w:r>
      </w:del>
      <w:ins w:id="2" w:author="Glynnis Roberts" w:date="2022-08-19T13:56:00Z">
        <w:r w:rsidR="00574BFF" w:rsidRPr="00AA69D8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which </w:t>
        </w:r>
      </w:ins>
      <w:r w:rsidRPr="00AA69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they permit or in which they engage in order to determine whether </w:t>
      </w:r>
      <w:del w:id="3" w:author="Glynnis Roberts" w:date="2022-08-19T13:55:00Z">
        <w:r w:rsidRPr="00AA69D8" w:rsidDel="008A33DF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 xml:space="preserve">those </w:delText>
        </w:r>
      </w:del>
      <w:ins w:id="4" w:author="Glynnis Roberts" w:date="2022-08-19T13:55:00Z">
        <w:r w:rsidR="008A33DF" w:rsidRPr="00AA69D8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these </w:t>
        </w:r>
      </w:ins>
      <w:r w:rsidRPr="00AA69D8">
        <w:rPr>
          <w:rFonts w:ascii="Times New Roman" w:eastAsia="Times New Roman" w:hAnsi="Times New Roman" w:cs="Times New Roman"/>
          <w:sz w:val="24"/>
          <w:szCs w:val="24"/>
          <w:lang w:eastAsia="en-US"/>
        </w:rPr>
        <w:t>activities are likely to pollute the marine environment.</w:t>
      </w:r>
    </w:p>
    <w:p w14:paraId="29064D62" w14:textId="77777777" w:rsidR="00D2081F" w:rsidRPr="00566D6C" w:rsidRDefault="00D2081F" w:rsidP="00DC580A">
      <w:pPr>
        <w:rPr>
          <w:sz w:val="24"/>
          <w:szCs w:val="24"/>
        </w:rPr>
      </w:pP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3284F99C" w:rsidR="00EE6916" w:rsidRPr="00566D6C" w:rsidRDefault="00574BFF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:showingPlcHdr/>
          <w15:color w:val="3366FF"/>
          <w:text/>
        </w:sdtPr>
        <w:sdtEndPr/>
        <w:sdtContent>
          <w:r w:rsidR="000372A6" w:rsidRPr="00566D6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EE6916" w:rsidRPr="005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A6B1" w14:textId="77777777" w:rsidR="0010596A" w:rsidRDefault="0010596A" w:rsidP="00205178">
      <w:pPr>
        <w:spacing w:after="0" w:line="240" w:lineRule="auto"/>
      </w:pPr>
      <w:r>
        <w:separator/>
      </w:r>
    </w:p>
  </w:endnote>
  <w:endnote w:type="continuationSeparator" w:id="0">
    <w:p w14:paraId="4FDD4F9C" w14:textId="77777777" w:rsidR="0010596A" w:rsidRDefault="0010596A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1E08" w14:textId="77777777" w:rsidR="0010596A" w:rsidRDefault="0010596A" w:rsidP="00205178">
      <w:pPr>
        <w:spacing w:after="0" w:line="240" w:lineRule="auto"/>
      </w:pPr>
      <w:r>
        <w:separator/>
      </w:r>
    </w:p>
  </w:footnote>
  <w:footnote w:type="continuationSeparator" w:id="0">
    <w:p w14:paraId="4A23D697" w14:textId="77777777" w:rsidR="0010596A" w:rsidRDefault="0010596A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91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ynnis Roberts">
    <w15:presenceInfo w15:providerId="Windows Live" w15:userId="4aa790fe3764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25361"/>
    <w:rsid w:val="000372A6"/>
    <w:rsid w:val="0010596A"/>
    <w:rsid w:val="00106C21"/>
    <w:rsid w:val="00116302"/>
    <w:rsid w:val="00154D49"/>
    <w:rsid w:val="001A2F68"/>
    <w:rsid w:val="001C0333"/>
    <w:rsid w:val="00205178"/>
    <w:rsid w:val="0026298B"/>
    <w:rsid w:val="002C621A"/>
    <w:rsid w:val="002D2660"/>
    <w:rsid w:val="00393D2B"/>
    <w:rsid w:val="003A15E6"/>
    <w:rsid w:val="00497828"/>
    <w:rsid w:val="004D2429"/>
    <w:rsid w:val="00503459"/>
    <w:rsid w:val="00520AFA"/>
    <w:rsid w:val="005358CB"/>
    <w:rsid w:val="00544E56"/>
    <w:rsid w:val="00557C27"/>
    <w:rsid w:val="00566D6C"/>
    <w:rsid w:val="00574BFF"/>
    <w:rsid w:val="005851F7"/>
    <w:rsid w:val="005B14BC"/>
    <w:rsid w:val="00660A1A"/>
    <w:rsid w:val="006B562D"/>
    <w:rsid w:val="006D76CB"/>
    <w:rsid w:val="006F7296"/>
    <w:rsid w:val="0081199B"/>
    <w:rsid w:val="00820468"/>
    <w:rsid w:val="0086789D"/>
    <w:rsid w:val="008A1E51"/>
    <w:rsid w:val="008A33DF"/>
    <w:rsid w:val="009050FF"/>
    <w:rsid w:val="00907FE0"/>
    <w:rsid w:val="00980C68"/>
    <w:rsid w:val="009B4603"/>
    <w:rsid w:val="00A31BA7"/>
    <w:rsid w:val="00A44E96"/>
    <w:rsid w:val="00AA69D8"/>
    <w:rsid w:val="00AC503A"/>
    <w:rsid w:val="00AD20C0"/>
    <w:rsid w:val="00B42177"/>
    <w:rsid w:val="00B45513"/>
    <w:rsid w:val="00B7337B"/>
    <w:rsid w:val="00B90F9F"/>
    <w:rsid w:val="00BF4E52"/>
    <w:rsid w:val="00C20EB4"/>
    <w:rsid w:val="00C27446"/>
    <w:rsid w:val="00C44E4A"/>
    <w:rsid w:val="00C505B6"/>
    <w:rsid w:val="00C72E0B"/>
    <w:rsid w:val="00C91512"/>
    <w:rsid w:val="00CC79E5"/>
    <w:rsid w:val="00CF4942"/>
    <w:rsid w:val="00D03D0C"/>
    <w:rsid w:val="00D133A5"/>
    <w:rsid w:val="00D2081F"/>
    <w:rsid w:val="00D250EA"/>
    <w:rsid w:val="00D76374"/>
    <w:rsid w:val="00DA6AF6"/>
    <w:rsid w:val="00DC580A"/>
    <w:rsid w:val="00E119CA"/>
    <w:rsid w:val="00E41F53"/>
    <w:rsid w:val="00E80121"/>
    <w:rsid w:val="00E83756"/>
    <w:rsid w:val="00EE0842"/>
    <w:rsid w:val="00F05835"/>
    <w:rsid w:val="00F63CB7"/>
    <w:rsid w:val="00F961B1"/>
    <w:rsid w:val="00F96F76"/>
    <w:rsid w:val="00FA3849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paragraph" w:styleId="Revision">
    <w:name w:val="Revision"/>
    <w:hidden/>
    <w:uiPriority w:val="99"/>
    <w:semiHidden/>
    <w:rsid w:val="008A3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13492A"/>
    <w:rsid w:val="00183940"/>
    <w:rsid w:val="002757A8"/>
    <w:rsid w:val="00277719"/>
    <w:rsid w:val="002D433A"/>
    <w:rsid w:val="003D2F7D"/>
    <w:rsid w:val="004A1B02"/>
    <w:rsid w:val="0059407D"/>
    <w:rsid w:val="006803B4"/>
    <w:rsid w:val="00735005"/>
    <w:rsid w:val="0076374E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CFDB2463DCDC4CC7B17938C3F7BAFE40">
    <w:name w:val="CFDB2463DCDC4CC7B17938C3F7BAFE40"/>
    <w:rsid w:val="00C3736B"/>
    <w:pPr>
      <w:ind w:left="720"/>
      <w:contextualSpacing/>
    </w:pPr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1f063a95-af93-46d4-9002-fa58e27593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46CFF97ABF348B2BF6D0847673998" ma:contentTypeVersion="16" ma:contentTypeDescription="Create a new document." ma:contentTypeScope="" ma:versionID="a427ec967deec66cc48348a86428ad00">
  <xsd:schema xmlns:xsd="http://www.w3.org/2001/XMLSchema" xmlns:xs="http://www.w3.org/2001/XMLSchema" xmlns:p="http://schemas.microsoft.com/office/2006/metadata/properties" xmlns:ns2="1f063a95-af93-46d4-9002-fa58e275930f" xmlns:ns3="0dde2faf-bf83-4118-8ea3-253e081edfbb" xmlns:ns4="985ec44e-1bab-4c0b-9df0-6ba128686fc9" targetNamespace="http://schemas.microsoft.com/office/2006/metadata/properties" ma:root="true" ma:fieldsID="eb5bc12503b438e4ad6eb65165bf5e2b" ns2:_="" ns3:_="" ns4:_="">
    <xsd:import namespace="1f063a95-af93-46d4-9002-fa58e275930f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3a95-af93-46d4-9002-fa58e2759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f063a95-af93-46d4-9002-fa58e275930f"/>
  </ds:schemaRefs>
</ds:datastoreItem>
</file>

<file path=customXml/itemProps3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D8F79-07C3-4006-B572-8E68597F6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63a95-af93-46d4-9002-fa58e275930f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Glynnis Roberts</cp:lastModifiedBy>
  <cp:revision>7</cp:revision>
  <dcterms:created xsi:type="dcterms:W3CDTF">2022-08-19T17:53:00Z</dcterms:created>
  <dcterms:modified xsi:type="dcterms:W3CDTF">2022-08-19T17:56:00Z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0x01010090346CFF97ABF348B2BF6D0847673998</vt:lpwstr>
  </property>
</Properties>
</file>