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629DD416" w:rsidR="00CC79E5" w:rsidRPr="00566D6C" w:rsidRDefault="00177583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4D7A56">
            <w:rPr>
              <w:sz w:val="24"/>
              <w:szCs w:val="24"/>
            </w:rPr>
            <w:t>United States of America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76399390" w:rsidR="00CC79E5" w:rsidRPr="00566D6C" w:rsidRDefault="00177583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4D7A56">
            <w:rPr>
              <w:sz w:val="24"/>
              <w:szCs w:val="24"/>
            </w:rPr>
            <w:t>PART IV ENVIRONMENTAL IMPACT ASSESSMENTS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3F9F0751" w:rsidR="00CC79E5" w:rsidRPr="00566D6C" w:rsidRDefault="00177583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4D7A56">
            <w:rPr>
              <w:sz w:val="24"/>
              <w:szCs w:val="24"/>
            </w:rPr>
            <w:t>Article 38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1132A31F" w:rsidR="003A15E6" w:rsidRPr="00C44E4A" w:rsidRDefault="00791BC0" w:rsidP="00C44E4A">
      <w:pPr>
        <w:pStyle w:val="ListParagraph"/>
        <w:rPr>
          <w:sz w:val="24"/>
          <w:szCs w:val="24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38.3 </w:t>
      </w:r>
      <w:del w:id="0" w:author="Glynnis Roberts" w:date="2022-08-18T22:17:00Z">
        <w:r w:rsidRPr="00791BC0" w:rsidDel="00791BC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delText>Documents related to d</w:delText>
        </w:r>
      </w:del>
      <w:r w:rsidRPr="00791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Decision-making </w:t>
      </w:r>
      <w:ins w:id="1" w:author="Glynnis Roberts" w:date="2022-08-18T22:18:00Z">
        <w:r w:rsidR="00177583" w:rsidRPr="00791BC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documents </w:t>
        </w:r>
      </w:ins>
      <w:r w:rsidRPr="00791BC0">
        <w:rPr>
          <w:rFonts w:ascii="Times New Roman" w:eastAsia="Times New Roman" w:hAnsi="Times New Roman" w:cs="Times New Roman"/>
          <w:sz w:val="24"/>
          <w:szCs w:val="24"/>
          <w:lang w:eastAsia="en-US"/>
        </w:rPr>
        <w:t>shall be made public, including through the clearing-house mechanism.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177583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EndPr/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A6B1" w14:textId="77777777" w:rsidR="0010596A" w:rsidRDefault="0010596A" w:rsidP="00205178">
      <w:pPr>
        <w:spacing w:after="0" w:line="240" w:lineRule="auto"/>
      </w:pPr>
      <w:r>
        <w:separator/>
      </w:r>
    </w:p>
  </w:endnote>
  <w:endnote w:type="continuationSeparator" w:id="0">
    <w:p w14:paraId="4FDD4F9C" w14:textId="77777777" w:rsidR="0010596A" w:rsidRDefault="0010596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E08" w14:textId="77777777" w:rsidR="0010596A" w:rsidRDefault="0010596A" w:rsidP="00205178">
      <w:pPr>
        <w:spacing w:after="0" w:line="240" w:lineRule="auto"/>
      </w:pPr>
      <w:r>
        <w:separator/>
      </w:r>
    </w:p>
  </w:footnote>
  <w:footnote w:type="continuationSeparator" w:id="0">
    <w:p w14:paraId="4A23D697" w14:textId="77777777" w:rsidR="0010596A" w:rsidRDefault="0010596A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24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ynnis Roberts">
    <w15:presenceInfo w15:providerId="Windows Live" w15:userId="4aa790fe3764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77583"/>
    <w:rsid w:val="001A2F68"/>
    <w:rsid w:val="001C0333"/>
    <w:rsid w:val="00205178"/>
    <w:rsid w:val="0026298B"/>
    <w:rsid w:val="002C621A"/>
    <w:rsid w:val="002D2660"/>
    <w:rsid w:val="003A15E6"/>
    <w:rsid w:val="00497828"/>
    <w:rsid w:val="004D2429"/>
    <w:rsid w:val="004D7A56"/>
    <w:rsid w:val="00503459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7296"/>
    <w:rsid w:val="00791BC0"/>
    <w:rsid w:val="0081199B"/>
    <w:rsid w:val="00820468"/>
    <w:rsid w:val="0086789D"/>
    <w:rsid w:val="008A1E51"/>
    <w:rsid w:val="009050FF"/>
    <w:rsid w:val="00907FE0"/>
    <w:rsid w:val="00980C68"/>
    <w:rsid w:val="009B4603"/>
    <w:rsid w:val="00A31BA7"/>
    <w:rsid w:val="00A44E96"/>
    <w:rsid w:val="00AC503A"/>
    <w:rsid w:val="00AD20C0"/>
    <w:rsid w:val="00B42177"/>
    <w:rsid w:val="00B45513"/>
    <w:rsid w:val="00B64D96"/>
    <w:rsid w:val="00B7337B"/>
    <w:rsid w:val="00B90F9F"/>
    <w:rsid w:val="00BF4E5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80121"/>
    <w:rsid w:val="00E83756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791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customXml/itemProps4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Glynnis Roberts</cp:lastModifiedBy>
  <cp:revision>5</cp:revision>
  <dcterms:created xsi:type="dcterms:W3CDTF">2022-08-19T02:16:00Z</dcterms:created>
  <dcterms:modified xsi:type="dcterms:W3CDTF">2022-08-19T02:18:00Z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