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67573B6B" w:rsidR="00CC79E5" w:rsidRPr="00566D6C" w:rsidRDefault="0052241A" w:rsidP="003A15E6">
      <w:pPr>
        <w:pStyle w:val="ListParagraph"/>
        <w:rPr>
          <w:sz w:val="24"/>
          <w:szCs w:val="24"/>
        </w:rPr>
      </w:pPr>
      <w:sdt>
        <w:sdtPr>
          <w:rPr>
            <w:sz w:val="24"/>
            <w:szCs w:val="24"/>
          </w:rPr>
          <w:id w:val="-1523396417"/>
          <w:placeholder>
            <w:docPart w:val="E882955E53D8497EACD3C6A5738E4F88"/>
          </w:placeholder>
          <w15:color w:val="3366FF"/>
          <w:text/>
        </w:sdtPr>
        <w:sdtEndPr/>
        <w:sdtContent>
          <w:r w:rsidR="00C0040B">
            <w:rPr>
              <w:sz w:val="24"/>
              <w:szCs w:val="24"/>
            </w:rPr>
            <w:t>United States of America</w:t>
          </w:r>
        </w:sdtContent>
      </w:sdt>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19BC0A21"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5085DF06" w:rsidR="00CC79E5" w:rsidRPr="00566D6C" w:rsidRDefault="0052241A"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C0040B">
            <w:rPr>
              <w:sz w:val="24"/>
              <w:szCs w:val="24"/>
            </w:rPr>
            <w:t>PART IV ENVIRONMENTAL IMPACT ASSESSMENTS</w:t>
          </w:r>
        </w:sdtContent>
      </w:sdt>
    </w:p>
    <w:p w14:paraId="6B4DC721" w14:textId="77777777" w:rsidR="003A15E6" w:rsidRPr="00566D6C" w:rsidRDefault="003A15E6" w:rsidP="00C27446">
      <w:pPr>
        <w:ind w:left="720"/>
        <w:rPr>
          <w:sz w:val="24"/>
          <w:szCs w:val="24"/>
        </w:rPr>
      </w:pPr>
    </w:p>
    <w:p w14:paraId="043E0E81" w14:textId="5DDD5F11"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47CC2397" w:rsidR="00CC79E5" w:rsidRPr="00566D6C" w:rsidRDefault="00C0040B" w:rsidP="00C27446">
      <w:pPr>
        <w:ind w:firstLine="720"/>
        <w:rPr>
          <w:sz w:val="24"/>
          <w:szCs w:val="24"/>
        </w:rPr>
      </w:pPr>
      <w:sdt>
        <w:sdtPr>
          <w:rPr>
            <w:rFonts w:ascii="Times New Roman" w:eastAsia="Times New Roman" w:hAnsi="Times New Roman" w:cs="Times New Roman"/>
            <w:sz w:val="24"/>
            <w:szCs w:val="24"/>
            <w:lang w:eastAsia="en-US"/>
          </w:rPr>
          <w:id w:val="-1525004042"/>
          <w:placeholder>
            <w:docPart w:val="7191DF0058134A52A397DC19668F98D4"/>
          </w:placeholder>
          <w15:color w:val="3366FF"/>
          <w:text/>
        </w:sdtPr>
        <w:sdtContent>
          <w:r w:rsidR="00976291">
            <w:rPr>
              <w:rFonts w:ascii="Times New Roman" w:eastAsia="Times New Roman" w:hAnsi="Times New Roman" w:cs="Times New Roman"/>
              <w:sz w:val="24"/>
              <w:szCs w:val="24"/>
              <w:lang w:eastAsia="en-US"/>
            </w:rPr>
            <w:t>Article 35</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3D3164A" w14:textId="77777777" w:rsidR="003A15E6" w:rsidRPr="00566D6C" w:rsidRDefault="003A15E6" w:rsidP="003A15E6">
      <w:pPr>
        <w:pStyle w:val="ListParagraph"/>
        <w:rPr>
          <w:sz w:val="24"/>
          <w:szCs w:val="24"/>
        </w:rPr>
      </w:pPr>
    </w:p>
    <w:p w14:paraId="1B2ECAFB" w14:textId="3F7D3594" w:rsidR="003A15E6" w:rsidRDefault="00976291" w:rsidP="00C44E4A">
      <w:pPr>
        <w:pStyle w:val="ListParagraph"/>
        <w:rPr>
          <w:rFonts w:ascii="Times New Roman" w:eastAsia="Times New Roman" w:hAnsi="Times New Roman" w:cs="Times New Roman"/>
          <w:sz w:val="24"/>
          <w:szCs w:val="24"/>
          <w:lang w:eastAsia="en-US"/>
        </w:rPr>
      </w:pPr>
      <w:r w:rsidRPr="00976291">
        <w:rPr>
          <w:rFonts w:ascii="Times New Roman" w:eastAsia="Times New Roman" w:hAnsi="Times New Roman" w:cs="Times New Roman"/>
          <w:sz w:val="24"/>
          <w:szCs w:val="24"/>
          <w:lang w:eastAsia="en-US"/>
        </w:rPr>
        <w:t xml:space="preserve">35.2 Where an environmental impact assessment is required in accordance with this Part, the environmental impact assessment report shall include, as a minimum, the following components: a description of the </w:t>
      </w:r>
      <w:del w:id="0" w:author="Glynnis Roberts" w:date="2022-08-18T22:33:00Z">
        <w:r w:rsidRPr="00976291" w:rsidDel="00114BFE">
          <w:rPr>
            <w:rFonts w:ascii="Times New Roman" w:eastAsia="Times New Roman" w:hAnsi="Times New Roman" w:cs="Times New Roman"/>
            <w:sz w:val="24"/>
            <w:szCs w:val="24"/>
            <w:lang w:eastAsia="en-US"/>
          </w:rPr>
          <w:delText>[</w:delText>
        </w:r>
      </w:del>
      <w:r w:rsidRPr="00976291">
        <w:rPr>
          <w:rFonts w:ascii="Times New Roman" w:eastAsia="Times New Roman" w:hAnsi="Times New Roman" w:cs="Times New Roman"/>
          <w:sz w:val="24"/>
          <w:szCs w:val="24"/>
          <w:lang w:eastAsia="en-US"/>
        </w:rPr>
        <w:t>planned</w:t>
      </w:r>
      <w:del w:id="1" w:author="Glynnis Roberts" w:date="2022-08-18T22:33:00Z">
        <w:r w:rsidRPr="00976291" w:rsidDel="00114BFE">
          <w:rPr>
            <w:rFonts w:ascii="Times New Roman" w:eastAsia="Times New Roman" w:hAnsi="Times New Roman" w:cs="Times New Roman"/>
            <w:sz w:val="24"/>
            <w:szCs w:val="24"/>
            <w:lang w:eastAsia="en-US"/>
          </w:rPr>
          <w:delText>] [proposed]</w:delText>
        </w:r>
      </w:del>
      <w:r w:rsidRPr="00976291">
        <w:rPr>
          <w:rFonts w:ascii="Times New Roman" w:eastAsia="Times New Roman" w:hAnsi="Times New Roman" w:cs="Times New Roman"/>
          <w:sz w:val="24"/>
          <w:szCs w:val="24"/>
          <w:lang w:eastAsia="en-US"/>
        </w:rPr>
        <w:t xml:space="preserve"> activity, a baseline assessment of the marine environment likely to be affected, a description of potential impacts, a description of </w:t>
      </w:r>
      <w:ins w:id="2" w:author="Glynnis Roberts" w:date="2022-08-18T22:34:00Z">
        <w:r w:rsidR="00E23309" w:rsidRPr="00976291">
          <w:rPr>
            <w:rFonts w:ascii="Times New Roman" w:eastAsia="Times New Roman" w:hAnsi="Times New Roman" w:cs="Times New Roman"/>
            <w:sz w:val="24"/>
            <w:szCs w:val="24"/>
            <w:lang w:eastAsia="en-US"/>
          </w:rPr>
          <w:t xml:space="preserve">potential </w:t>
        </w:r>
      </w:ins>
      <w:r w:rsidRPr="00976291">
        <w:rPr>
          <w:rFonts w:ascii="Times New Roman" w:eastAsia="Times New Roman" w:hAnsi="Times New Roman" w:cs="Times New Roman"/>
          <w:sz w:val="24"/>
          <w:szCs w:val="24"/>
          <w:lang w:eastAsia="en-US"/>
        </w:rPr>
        <w:t xml:space="preserve">prevention and mitigation measures, uncertainties and gaps in knowledge, information on the public consultation process, </w:t>
      </w:r>
      <w:ins w:id="3" w:author="Glynnis Roberts" w:date="2022-08-18T22:35:00Z">
        <w:r w:rsidR="0088695B" w:rsidRPr="00976291">
          <w:rPr>
            <w:rFonts w:ascii="Times New Roman" w:eastAsia="Times New Roman" w:hAnsi="Times New Roman" w:cs="Times New Roman"/>
            <w:sz w:val="24"/>
            <w:szCs w:val="24"/>
            <w:lang w:eastAsia="en-US"/>
          </w:rPr>
          <w:t xml:space="preserve">a description of </w:t>
        </w:r>
      </w:ins>
      <w:r w:rsidRPr="00976291">
        <w:rPr>
          <w:rFonts w:ascii="Times New Roman" w:eastAsia="Times New Roman" w:hAnsi="Times New Roman" w:cs="Times New Roman"/>
          <w:sz w:val="24"/>
          <w:szCs w:val="24"/>
          <w:lang w:eastAsia="en-US"/>
        </w:rPr>
        <w:t xml:space="preserve">consideration of </w:t>
      </w:r>
      <w:ins w:id="4" w:author="Glynnis Roberts" w:date="2022-08-18T22:35:00Z">
        <w:r w:rsidR="00671D63" w:rsidRPr="00976291">
          <w:rPr>
            <w:rFonts w:ascii="Times New Roman" w:eastAsia="Times New Roman" w:hAnsi="Times New Roman" w:cs="Times New Roman"/>
            <w:sz w:val="24"/>
            <w:szCs w:val="24"/>
            <w:lang w:eastAsia="en-US"/>
          </w:rPr>
          <w:t xml:space="preserve">reasonable </w:t>
        </w:r>
      </w:ins>
      <w:r w:rsidRPr="00976291">
        <w:rPr>
          <w:rFonts w:ascii="Times New Roman" w:eastAsia="Times New Roman" w:hAnsi="Times New Roman" w:cs="Times New Roman"/>
          <w:sz w:val="24"/>
          <w:szCs w:val="24"/>
          <w:lang w:eastAsia="en-US"/>
        </w:rPr>
        <w:t>alternative</w:t>
      </w:r>
      <w:ins w:id="5" w:author="Glynnis Roberts" w:date="2022-08-18T22:35:00Z">
        <w:r w:rsidR="00671D63">
          <w:rPr>
            <w:rFonts w:ascii="Times New Roman" w:eastAsia="Times New Roman" w:hAnsi="Times New Roman" w:cs="Times New Roman"/>
            <w:sz w:val="24"/>
            <w:szCs w:val="24"/>
            <w:lang w:eastAsia="en-US"/>
          </w:rPr>
          <w:t>s</w:t>
        </w:r>
      </w:ins>
      <w:r w:rsidRPr="00976291">
        <w:rPr>
          <w:rFonts w:ascii="Times New Roman" w:eastAsia="Times New Roman" w:hAnsi="Times New Roman" w:cs="Times New Roman"/>
          <w:sz w:val="24"/>
          <w:szCs w:val="24"/>
          <w:lang w:eastAsia="en-US"/>
        </w:rPr>
        <w:t xml:space="preserve"> </w:t>
      </w:r>
      <w:del w:id="6" w:author="Glynnis Roberts" w:date="2022-08-18T22:33:00Z">
        <w:r w:rsidRPr="00976291" w:rsidDel="00114BFE">
          <w:rPr>
            <w:rFonts w:ascii="Times New Roman" w:eastAsia="Times New Roman" w:hAnsi="Times New Roman" w:cs="Times New Roman"/>
            <w:sz w:val="24"/>
            <w:szCs w:val="24"/>
            <w:lang w:eastAsia="en-US"/>
          </w:rPr>
          <w:delText xml:space="preserve">options </w:delText>
        </w:r>
      </w:del>
      <w:r w:rsidRPr="00976291">
        <w:rPr>
          <w:rFonts w:ascii="Times New Roman" w:eastAsia="Times New Roman" w:hAnsi="Times New Roman" w:cs="Times New Roman"/>
          <w:sz w:val="24"/>
          <w:szCs w:val="24"/>
          <w:lang w:eastAsia="en-US"/>
        </w:rPr>
        <w:t xml:space="preserve">to the </w:t>
      </w:r>
      <w:del w:id="7" w:author="Glynnis Roberts" w:date="2022-08-18T22:33:00Z">
        <w:r w:rsidRPr="00976291" w:rsidDel="00114BFE">
          <w:rPr>
            <w:rFonts w:ascii="Times New Roman" w:eastAsia="Times New Roman" w:hAnsi="Times New Roman" w:cs="Times New Roman"/>
            <w:sz w:val="24"/>
            <w:szCs w:val="24"/>
            <w:lang w:eastAsia="en-US"/>
          </w:rPr>
          <w:delText>[</w:delText>
        </w:r>
      </w:del>
      <w:r w:rsidRPr="00976291">
        <w:rPr>
          <w:rFonts w:ascii="Times New Roman" w:eastAsia="Times New Roman" w:hAnsi="Times New Roman" w:cs="Times New Roman"/>
          <w:sz w:val="24"/>
          <w:szCs w:val="24"/>
          <w:lang w:eastAsia="en-US"/>
        </w:rPr>
        <w:t>planned</w:t>
      </w:r>
      <w:del w:id="8" w:author="Glynnis Roberts" w:date="2022-08-18T22:33:00Z">
        <w:r w:rsidRPr="00976291" w:rsidDel="00114BFE">
          <w:rPr>
            <w:rFonts w:ascii="Times New Roman" w:eastAsia="Times New Roman" w:hAnsi="Times New Roman" w:cs="Times New Roman"/>
            <w:sz w:val="24"/>
            <w:szCs w:val="24"/>
            <w:lang w:eastAsia="en-US"/>
          </w:rPr>
          <w:delText>] [proposed]</w:delText>
        </w:r>
      </w:del>
      <w:r w:rsidRPr="00976291">
        <w:rPr>
          <w:rFonts w:ascii="Times New Roman" w:eastAsia="Times New Roman" w:hAnsi="Times New Roman" w:cs="Times New Roman"/>
          <w:sz w:val="24"/>
          <w:szCs w:val="24"/>
          <w:lang w:eastAsia="en-US"/>
        </w:rPr>
        <w:t xml:space="preserve"> activity, and a description of follow-up actions, including a monitoring and review plan. Additional guidance regarding the content of environmental impact assessments reports to be prepared </w:t>
      </w:r>
      <w:r w:rsidRPr="00976291">
        <w:rPr>
          <w:rFonts w:ascii="Times New Roman" w:eastAsia="Times New Roman" w:hAnsi="Times New Roman" w:cs="Times New Roman"/>
          <w:sz w:val="24"/>
          <w:szCs w:val="24"/>
          <w:lang w:eastAsia="en-US"/>
        </w:rPr>
        <w:lastRenderedPageBreak/>
        <w:t>pursuant to this Part shall be developed by the Scientific and Technical Body for adoption by the Conference of the Parties under article 41bis</w:t>
      </w:r>
      <w:r w:rsidR="00A752B6">
        <w:rPr>
          <w:rFonts w:ascii="Times New Roman" w:eastAsia="Times New Roman" w:hAnsi="Times New Roman" w:cs="Times New Roman"/>
          <w:sz w:val="24"/>
          <w:szCs w:val="24"/>
          <w:lang w:eastAsia="en-US"/>
        </w:rPr>
        <w:t>.</w:t>
      </w:r>
    </w:p>
    <w:p w14:paraId="77AAF2AE" w14:textId="77777777" w:rsidR="00A752B6" w:rsidRDefault="00A752B6" w:rsidP="00C44E4A">
      <w:pPr>
        <w:pStyle w:val="ListParagraph"/>
        <w:rPr>
          <w:rFonts w:ascii="Times New Roman" w:eastAsia="Times New Roman" w:hAnsi="Times New Roman" w:cs="Times New Roman"/>
          <w:sz w:val="24"/>
          <w:szCs w:val="24"/>
          <w:lang w:eastAsia="en-US"/>
        </w:rPr>
      </w:pPr>
    </w:p>
    <w:p w14:paraId="79342905" w14:textId="52B0C5F6" w:rsidR="00A752B6" w:rsidRDefault="00A85A4F" w:rsidP="00C44E4A">
      <w:pPr>
        <w:pStyle w:val="ListParagraph"/>
        <w:rPr>
          <w:rFonts w:ascii="Times New Roman" w:hAnsi="Times New Roman" w:cs="Times New Roman"/>
          <w:sz w:val="24"/>
          <w:szCs w:val="24"/>
        </w:rPr>
      </w:pPr>
      <w:r w:rsidRPr="00A85A4F">
        <w:rPr>
          <w:rFonts w:ascii="Times New Roman" w:hAnsi="Times New Roman" w:cs="Times New Roman"/>
          <w:sz w:val="24"/>
          <w:szCs w:val="24"/>
        </w:rPr>
        <w:t xml:space="preserve">[OPT 1] 35.4 </w:t>
      </w:r>
      <w:ins w:id="9" w:author="Glynnis Roberts" w:date="2022-08-18T22:33:00Z">
        <w:r w:rsidR="005172F7" w:rsidRPr="00A85A4F">
          <w:rPr>
            <w:rFonts w:ascii="Times New Roman" w:hAnsi="Times New Roman" w:cs="Times New Roman"/>
            <w:sz w:val="24"/>
            <w:szCs w:val="24"/>
          </w:rPr>
          <w:t xml:space="preserve">Draft environmental impact assessment </w:t>
        </w:r>
      </w:ins>
      <w:del w:id="10" w:author="Glynnis Roberts" w:date="2022-08-18T22:32:00Z">
        <w:r w:rsidRPr="00A85A4F" w:rsidDel="00054238">
          <w:rPr>
            <w:rFonts w:ascii="Times New Roman" w:hAnsi="Times New Roman" w:cs="Times New Roman"/>
            <w:sz w:val="24"/>
            <w:szCs w:val="24"/>
          </w:rPr>
          <w:delText>R</w:delText>
        </w:r>
      </w:del>
      <w:r w:rsidRPr="00A85A4F">
        <w:rPr>
          <w:rFonts w:ascii="Times New Roman" w:hAnsi="Times New Roman" w:cs="Times New Roman"/>
          <w:sz w:val="24"/>
          <w:szCs w:val="24"/>
        </w:rPr>
        <w:t>reports prepared pursuant to this Agreement shall be considered and reviewed by the Scientific and Technical Body.</w:t>
      </w:r>
    </w:p>
    <w:p w14:paraId="6ACC0CF2" w14:textId="77777777" w:rsidR="00A85A4F" w:rsidRDefault="00A85A4F" w:rsidP="00C44E4A">
      <w:pPr>
        <w:pStyle w:val="ListParagraph"/>
        <w:rPr>
          <w:rFonts w:ascii="Times New Roman" w:hAnsi="Times New Roman" w:cs="Times New Roman"/>
          <w:sz w:val="24"/>
          <w:szCs w:val="24"/>
        </w:rPr>
      </w:pPr>
    </w:p>
    <w:p w14:paraId="3F4E6E94" w14:textId="7881FA91" w:rsidR="00A85A4F" w:rsidRPr="00A85A4F" w:rsidDel="00054238" w:rsidRDefault="00054238" w:rsidP="00C44E4A">
      <w:pPr>
        <w:pStyle w:val="ListParagraph"/>
        <w:rPr>
          <w:del w:id="11" w:author="Glynnis Roberts" w:date="2022-08-18T22:32:00Z"/>
          <w:rFonts w:ascii="Times New Roman" w:hAnsi="Times New Roman" w:cs="Times New Roman"/>
          <w:sz w:val="24"/>
          <w:szCs w:val="24"/>
        </w:rPr>
      </w:pPr>
      <w:del w:id="12" w:author="Glynnis Roberts" w:date="2022-08-18T22:32:00Z">
        <w:r w:rsidRPr="00054238" w:rsidDel="00054238">
          <w:rPr>
            <w:rFonts w:ascii="Times New Roman" w:hAnsi="Times New Roman" w:cs="Times New Roman"/>
            <w:sz w:val="24"/>
            <w:szCs w:val="24"/>
          </w:rPr>
          <w:delText>[OPT 1] 35.5 Before proceeding with a recommendation to the Conference of the Parties under article 38, the Scientific and Technical Body may recommend rectifications to the Party. The Party may require the Scientific and Technical Body, at any time, to make a recommendation to the Conference of the Parties.</w:delText>
        </w:r>
      </w:del>
    </w:p>
    <w:p w14:paraId="29064D62" w14:textId="77777777" w:rsidR="00D2081F" w:rsidRPr="00566D6C" w:rsidRDefault="00D2081F" w:rsidP="00DC580A">
      <w:pPr>
        <w:rPr>
          <w:sz w:val="24"/>
          <w:szCs w:val="24"/>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7777777" w:rsidR="003A15E6" w:rsidRPr="00566D6C" w:rsidRDefault="003A15E6" w:rsidP="003A15E6">
      <w:pPr>
        <w:pStyle w:val="ListParagraph"/>
        <w:rPr>
          <w:sz w:val="24"/>
          <w:szCs w:val="24"/>
        </w:rPr>
      </w:pPr>
    </w:p>
    <w:p w14:paraId="61499E4A" w14:textId="163DFC83" w:rsidR="00EE6916" w:rsidRPr="00566D6C" w:rsidRDefault="0052241A" w:rsidP="00976291">
      <w:pPr>
        <w:pStyle w:val="ListParagraph"/>
        <w:rPr>
          <w:sz w:val="24"/>
          <w:szCs w:val="24"/>
        </w:rPr>
      </w:pPr>
      <w:sdt>
        <w:sdtPr>
          <w:rPr>
            <w:rFonts w:ascii="Calibri" w:eastAsia="Times New Roman" w:hAnsi="Calibri" w:cs="Calibri"/>
            <w:color w:val="000000"/>
            <w:sz w:val="24"/>
            <w:szCs w:val="24"/>
            <w:lang w:eastAsia="en-US"/>
          </w:rPr>
          <w:id w:val="-818033431"/>
          <w:placeholder>
            <w:docPart w:val="E81135B9B255462C86458997291B4F60"/>
          </w:placeholder>
          <w15:color w:val="3366FF"/>
          <w:text/>
        </w:sdtPr>
        <w:sdtContent/>
      </w:sdt>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A6B1" w14:textId="77777777" w:rsidR="0010596A" w:rsidRDefault="0010596A" w:rsidP="00205178">
      <w:pPr>
        <w:spacing w:after="0" w:line="240" w:lineRule="auto"/>
      </w:pPr>
      <w:r>
        <w:separator/>
      </w:r>
    </w:p>
  </w:endnote>
  <w:endnote w:type="continuationSeparator" w:id="0">
    <w:p w14:paraId="4FDD4F9C" w14:textId="77777777" w:rsidR="0010596A" w:rsidRDefault="0010596A"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1E08" w14:textId="77777777" w:rsidR="0010596A" w:rsidRDefault="0010596A" w:rsidP="00205178">
      <w:pPr>
        <w:spacing w:after="0" w:line="240" w:lineRule="auto"/>
      </w:pPr>
      <w:r>
        <w:separator/>
      </w:r>
    </w:p>
  </w:footnote>
  <w:footnote w:type="continuationSeparator" w:id="0">
    <w:p w14:paraId="4A23D697" w14:textId="77777777" w:rsidR="0010596A" w:rsidRDefault="0010596A"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2002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ynnis Roberts">
    <w15:presenceInfo w15:providerId="Windows Live" w15:userId="4aa790fe37645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054238"/>
    <w:rsid w:val="0010596A"/>
    <w:rsid w:val="00106C21"/>
    <w:rsid w:val="00114BFE"/>
    <w:rsid w:val="00116302"/>
    <w:rsid w:val="001356AC"/>
    <w:rsid w:val="00154D49"/>
    <w:rsid w:val="001A2F68"/>
    <w:rsid w:val="001C0333"/>
    <w:rsid w:val="00205178"/>
    <w:rsid w:val="0026298B"/>
    <w:rsid w:val="002C621A"/>
    <w:rsid w:val="002D2660"/>
    <w:rsid w:val="003A15E6"/>
    <w:rsid w:val="00497828"/>
    <w:rsid w:val="004A60D8"/>
    <w:rsid w:val="004D2429"/>
    <w:rsid w:val="00500AE5"/>
    <w:rsid w:val="00503459"/>
    <w:rsid w:val="005172F7"/>
    <w:rsid w:val="00520AFA"/>
    <w:rsid w:val="0052241A"/>
    <w:rsid w:val="005358CB"/>
    <w:rsid w:val="00544E56"/>
    <w:rsid w:val="00557C27"/>
    <w:rsid w:val="00566D6C"/>
    <w:rsid w:val="005851F7"/>
    <w:rsid w:val="005B14BC"/>
    <w:rsid w:val="00671D63"/>
    <w:rsid w:val="006B562D"/>
    <w:rsid w:val="006D76CB"/>
    <w:rsid w:val="006F7296"/>
    <w:rsid w:val="0081199B"/>
    <w:rsid w:val="00820468"/>
    <w:rsid w:val="0086789D"/>
    <w:rsid w:val="0088695B"/>
    <w:rsid w:val="008A1E51"/>
    <w:rsid w:val="009050FF"/>
    <w:rsid w:val="00907FE0"/>
    <w:rsid w:val="00976291"/>
    <w:rsid w:val="00980C68"/>
    <w:rsid w:val="009B4603"/>
    <w:rsid w:val="00A31BA7"/>
    <w:rsid w:val="00A44E96"/>
    <w:rsid w:val="00A752B6"/>
    <w:rsid w:val="00A85A4F"/>
    <w:rsid w:val="00AC503A"/>
    <w:rsid w:val="00AD20C0"/>
    <w:rsid w:val="00B42177"/>
    <w:rsid w:val="00B45513"/>
    <w:rsid w:val="00B7337B"/>
    <w:rsid w:val="00B90F9F"/>
    <w:rsid w:val="00BF4E52"/>
    <w:rsid w:val="00C0040B"/>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23309"/>
    <w:rsid w:val="00E41F53"/>
    <w:rsid w:val="00E80121"/>
    <w:rsid w:val="00E83756"/>
    <w:rsid w:val="00EE0842"/>
    <w:rsid w:val="00F05835"/>
    <w:rsid w:val="00F63CB7"/>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054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6803B4"/>
    <w:rsid w:val="00735005"/>
    <w:rsid w:val="0076374E"/>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2.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4.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Glynnis Roberts</cp:lastModifiedBy>
  <cp:revision>15</cp:revision>
  <dcterms:created xsi:type="dcterms:W3CDTF">2022-08-19T02:26:00Z</dcterms:created>
  <dcterms:modified xsi:type="dcterms:W3CDTF">2022-08-19T02:37:00Z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