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715" w14:textId="2D39750C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F96F76">
        <w:rPr>
          <w:b/>
          <w:bCs/>
          <w:sz w:val="24"/>
          <w:szCs w:val="24"/>
        </w:rPr>
        <w:t xml:space="preserve">related to the Further revised draft text </w:t>
      </w:r>
      <w:r w:rsidR="00F96F76" w:rsidRPr="00F96F76">
        <w:rPr>
          <w:b/>
          <w:bCs/>
          <w:sz w:val="24"/>
          <w:szCs w:val="24"/>
        </w:rPr>
        <w:t>of an agreement under the United Nations Convention on the Law of the Sea on the conservation and sustainable use of marine biological diversity of areas beyond national jurisdiction</w:t>
      </w:r>
    </w:p>
    <w:p w14:paraId="0D4CD787" w14:textId="2FBB9A87" w:rsidR="00566D6C" w:rsidRPr="00566D6C" w:rsidRDefault="00566D6C" w:rsidP="00566D6C">
      <w:pPr>
        <w:jc w:val="center"/>
        <w:rPr>
          <w:b/>
          <w:bCs/>
          <w:sz w:val="24"/>
          <w:szCs w:val="24"/>
          <w:u w:val="single"/>
        </w:rPr>
      </w:pPr>
      <w:r w:rsidRPr="00566D6C">
        <w:rPr>
          <w:b/>
          <w:bCs/>
          <w:sz w:val="24"/>
          <w:szCs w:val="24"/>
          <w:u w:val="single"/>
        </w:rPr>
        <w:t>Template</w:t>
      </w:r>
    </w:p>
    <w:p w14:paraId="6B10897D" w14:textId="3A0951B5" w:rsidR="00CC79E5" w:rsidRPr="00566D6C" w:rsidRDefault="001C0333" w:rsidP="00004872">
      <w:pPr>
        <w:rPr>
          <w:i/>
          <w:iCs/>
          <w:sz w:val="24"/>
          <w:szCs w:val="24"/>
        </w:rPr>
      </w:pPr>
      <w:r w:rsidRPr="00566D6C"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6678DA5E" w14:textId="3D449BDE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1FF00F3F" w14:textId="0F5D7F26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="00D250EA">
        <w:rPr>
          <w:b/>
          <w:bCs/>
          <w:sz w:val="24"/>
          <w:szCs w:val="24"/>
        </w:rPr>
        <w:t xml:space="preserve"> in the order that </w:t>
      </w:r>
      <w:r w:rsidR="009B4603">
        <w:rPr>
          <w:b/>
          <w:bCs/>
          <w:sz w:val="24"/>
          <w:szCs w:val="24"/>
        </w:rPr>
        <w:t>they should be listed in</w:t>
      </w:r>
      <w:r w:rsidR="008A1E51">
        <w:rPr>
          <w:b/>
          <w:bCs/>
          <w:sz w:val="24"/>
          <w:szCs w:val="24"/>
        </w:rPr>
        <w:t xml:space="preserve"> any conference room papers or other documents</w:t>
      </w:r>
      <w:r w:rsidRPr="009050FF">
        <w:rPr>
          <w:b/>
          <w:bCs/>
          <w:sz w:val="24"/>
          <w:szCs w:val="24"/>
        </w:rPr>
        <w:t xml:space="preserve">: </w:t>
      </w:r>
    </w:p>
    <w:p w14:paraId="1646414C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1F25CB7" w14:textId="35938D33" w:rsidR="00CC79E5" w:rsidRPr="00566D6C" w:rsidRDefault="001A45AF" w:rsidP="003A15E6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EndPr/>
        <w:sdtContent>
          <w:r w:rsidR="00E405FE">
            <w:rPr>
              <w:sz w:val="24"/>
              <w:szCs w:val="24"/>
            </w:rPr>
            <w:t>United States of America</w:t>
          </w:r>
        </w:sdtContent>
      </w:sdt>
    </w:p>
    <w:p w14:paraId="4CC2008C" w14:textId="77777777" w:rsidR="00CC79E5" w:rsidRPr="00566D6C" w:rsidRDefault="00CC79E5" w:rsidP="003A15E6">
      <w:pPr>
        <w:pStyle w:val="ListParagraph"/>
        <w:rPr>
          <w:sz w:val="24"/>
          <w:szCs w:val="24"/>
        </w:rPr>
      </w:pPr>
    </w:p>
    <w:p w14:paraId="570AE8B6" w14:textId="77777777" w:rsidR="003A15E6" w:rsidRPr="009050FF" w:rsidRDefault="003A15E6" w:rsidP="00D2081F">
      <w:pPr>
        <w:rPr>
          <w:b/>
          <w:bCs/>
          <w:sz w:val="24"/>
          <w:szCs w:val="24"/>
        </w:rPr>
      </w:pPr>
    </w:p>
    <w:p w14:paraId="146175E7" w14:textId="19BC0A21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5361">
        <w:rPr>
          <w:b/>
          <w:bCs/>
          <w:sz w:val="24"/>
          <w:szCs w:val="24"/>
        </w:rPr>
        <w:t>Further 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B7337B">
        <w:rPr>
          <w:b/>
          <w:bCs/>
          <w:sz w:val="24"/>
          <w:szCs w:val="24"/>
        </w:rPr>
        <w:t xml:space="preserve">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0CA14A9C" w14:textId="2E8F8A31" w:rsidR="00CC79E5" w:rsidRPr="00566D6C" w:rsidRDefault="001A45AF" w:rsidP="00C274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EndPr/>
        <w:sdtContent>
          <w:r w:rsidR="00E405FE">
            <w:rPr>
              <w:sz w:val="24"/>
              <w:szCs w:val="24"/>
            </w:rPr>
            <w:t>PART IV ENVIRONMENTAL IMPACT ASSESSMENTS</w:t>
          </w:r>
        </w:sdtContent>
      </w:sdt>
    </w:p>
    <w:p w14:paraId="6B4DC721" w14:textId="77777777" w:rsidR="003A15E6" w:rsidRPr="00566D6C" w:rsidRDefault="003A15E6" w:rsidP="00C27446">
      <w:pPr>
        <w:ind w:left="720"/>
        <w:rPr>
          <w:sz w:val="24"/>
          <w:szCs w:val="24"/>
        </w:rPr>
      </w:pPr>
    </w:p>
    <w:p w14:paraId="043E0E81" w14:textId="5DDD5F11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 xml:space="preserve">of the </w:t>
      </w:r>
      <w:r w:rsidR="00025361">
        <w:rPr>
          <w:b/>
          <w:bCs/>
          <w:sz w:val="24"/>
          <w:szCs w:val="24"/>
        </w:rPr>
        <w:t>Further r</w:t>
      </w:r>
      <w:r w:rsidR="0026298B" w:rsidRPr="009050FF">
        <w:rPr>
          <w:b/>
          <w:bCs/>
          <w:sz w:val="24"/>
          <w:szCs w:val="24"/>
        </w:rPr>
        <w:t>evised draft text</w:t>
      </w:r>
      <w:r w:rsidR="00B7337B">
        <w:rPr>
          <w:b/>
          <w:bCs/>
          <w:sz w:val="24"/>
          <w:szCs w:val="24"/>
        </w:rPr>
        <w:t xml:space="preserve">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(if applicable)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</w:p>
    <w:p w14:paraId="05D28856" w14:textId="056B7276" w:rsidR="00CC79E5" w:rsidRPr="00566D6C" w:rsidRDefault="001A45AF" w:rsidP="00C2744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25004042"/>
          <w:placeholder>
            <w:docPart w:val="7191DF0058134A52A397DC19668F98D4"/>
          </w:placeholder>
          <w15:color w:val="3366FF"/>
          <w:text/>
        </w:sdtPr>
        <w:sdtEndPr/>
        <w:sdtContent>
          <w:r w:rsidR="00E405FE">
            <w:rPr>
              <w:sz w:val="24"/>
              <w:szCs w:val="24"/>
            </w:rPr>
            <w:t>Article 30</w:t>
          </w:r>
        </w:sdtContent>
      </w:sdt>
    </w:p>
    <w:p w14:paraId="61603962" w14:textId="77777777" w:rsidR="00C27446" w:rsidRPr="00566D6C" w:rsidRDefault="00C27446" w:rsidP="00AC503A">
      <w:pPr>
        <w:rPr>
          <w:sz w:val="24"/>
          <w:szCs w:val="24"/>
        </w:rPr>
      </w:pPr>
    </w:p>
    <w:p w14:paraId="4439194B" w14:textId="716DA28E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43D3164A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1B2ECAFB" w14:textId="521261FA" w:rsidR="003A15E6" w:rsidRDefault="00A7262E" w:rsidP="00C44E4A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262E">
        <w:rPr>
          <w:rFonts w:ascii="Times New Roman" w:eastAsia="Times New Roman" w:hAnsi="Times New Roman" w:cs="Times New Roman"/>
          <w:sz w:val="24"/>
          <w:szCs w:val="24"/>
          <w:lang w:eastAsia="en-US"/>
        </w:rPr>
        <w:t>[30.1(</w:t>
      </w:r>
      <w:proofErr w:type="spellStart"/>
      <w:r w:rsidRPr="00A7262E">
        <w:rPr>
          <w:rFonts w:ascii="Times New Roman" w:eastAsia="Times New Roman" w:hAnsi="Times New Roman" w:cs="Times New Roman"/>
          <w:sz w:val="24"/>
          <w:szCs w:val="24"/>
          <w:lang w:eastAsia="en-US"/>
        </w:rPr>
        <w:t>a.iii</w:t>
      </w:r>
      <w:proofErr w:type="spellEnd"/>
      <w:r w:rsidRPr="00A726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A Party may register its </w:t>
      </w:r>
      <w:del w:id="0" w:author="Glynnis Roberts" w:date="2022-08-18T22:06:00Z">
        <w:r w:rsidRPr="00A7262E" w:rsidDel="008508AB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>[</w:delText>
        </w:r>
      </w:del>
      <w:r w:rsidRPr="00A7262E">
        <w:rPr>
          <w:rFonts w:ascii="Times New Roman" w:eastAsia="Times New Roman" w:hAnsi="Times New Roman" w:cs="Times New Roman"/>
          <w:sz w:val="24"/>
          <w:szCs w:val="24"/>
          <w:lang w:eastAsia="en-US"/>
        </w:rPr>
        <w:t>views</w:t>
      </w:r>
      <w:del w:id="1" w:author="Glynnis Roberts" w:date="2022-08-18T22:06:00Z">
        <w:r w:rsidRPr="00A7262E" w:rsidDel="008508AB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>] [concerns]</w:delText>
        </w:r>
      </w:del>
      <w:r w:rsidRPr="00A726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on a decision published in accordance with subparagraph ii with the </w:t>
      </w:r>
      <w:del w:id="2" w:author="Glynnis Roberts" w:date="2022-08-18T22:06:00Z">
        <w:r w:rsidRPr="00A7262E" w:rsidDel="00881A2F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 xml:space="preserve">[Scientific and Technical Body] [Implementation and Compliance Committee] </w:delText>
        </w:r>
      </w:del>
      <w:ins w:id="3" w:author="Glynnis Roberts" w:date="2022-08-18T22:07:00Z">
        <w:r w:rsidR="00406981" w:rsidRPr="00A7262E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Party that made the determination within </w:t>
        </w:r>
      </w:ins>
      <w:r w:rsidRPr="00A726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[insert number] days of the publication. Upon consideration of the </w:t>
      </w:r>
      <w:del w:id="4" w:author="Glynnis Roberts" w:date="2022-08-18T22:07:00Z">
        <w:r w:rsidRPr="00A7262E" w:rsidDel="00406981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>[</w:delText>
        </w:r>
      </w:del>
      <w:r w:rsidRPr="00A7262E">
        <w:rPr>
          <w:rFonts w:ascii="Times New Roman" w:eastAsia="Times New Roman" w:hAnsi="Times New Roman" w:cs="Times New Roman"/>
          <w:sz w:val="24"/>
          <w:szCs w:val="24"/>
          <w:lang w:eastAsia="en-US"/>
        </w:rPr>
        <w:t>views</w:t>
      </w:r>
      <w:del w:id="5" w:author="Glynnis Roberts" w:date="2022-08-18T22:07:00Z">
        <w:r w:rsidRPr="00A7262E" w:rsidDel="00406981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>] [concerns]</w:delText>
        </w:r>
      </w:del>
      <w:r w:rsidRPr="00A726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registered by a Party, the </w:t>
      </w:r>
      <w:del w:id="6" w:author="Glynnis Roberts" w:date="2022-08-18T22:07:00Z">
        <w:r w:rsidRPr="00A7262E" w:rsidDel="00FF7025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>[Scientific and Technical Body] [Implementation and Compliance Committee]</w:delText>
        </w:r>
      </w:del>
      <w:r w:rsidRPr="00A726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ins w:id="7" w:author="Glynnis Roberts" w:date="2022-08-18T22:08:00Z">
        <w:r w:rsidR="00143A60" w:rsidRPr="00A7262E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Party that made the determination </w:t>
        </w:r>
      </w:ins>
      <w:del w:id="8" w:author="Glynnis Roberts" w:date="2022-08-18T22:07:00Z">
        <w:r w:rsidRPr="00A7262E" w:rsidDel="00143A60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>[</w:delText>
        </w:r>
      </w:del>
      <w:r w:rsidRPr="00A7262E">
        <w:rPr>
          <w:rFonts w:ascii="Times New Roman" w:eastAsia="Times New Roman" w:hAnsi="Times New Roman" w:cs="Times New Roman"/>
          <w:sz w:val="24"/>
          <w:szCs w:val="24"/>
          <w:lang w:eastAsia="en-US"/>
        </w:rPr>
        <w:t>may</w:t>
      </w:r>
      <w:del w:id="9" w:author="Glynnis Roberts" w:date="2022-08-18T22:08:00Z">
        <w:r w:rsidRPr="00A7262E" w:rsidDel="00143A60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>] [shall]</w:delText>
        </w:r>
      </w:del>
      <w:r w:rsidRPr="00A726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review the decision [on the basis of the best available science</w:t>
      </w:r>
      <w:del w:id="10" w:author="Glynnis Roberts" w:date="2022-08-18T22:08:00Z">
        <w:r w:rsidRPr="00A7262E" w:rsidDel="00143A60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>] and, as appropriate, recommend that the responsible Party undertake an environmental impact assessment in accordance with this Part for the [planned] [proposed] activity under its jurisdiction or control</w:delText>
        </w:r>
      </w:del>
      <w:r w:rsidRPr="00A7262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del w:id="11" w:author="Glynnis Roberts" w:date="2022-08-18T23:18:00Z">
        <w:r w:rsidRPr="00A7262E" w:rsidDel="001A45AF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>]</w:delText>
        </w:r>
      </w:del>
      <w:ins w:id="12" w:author="Glynnis Roberts" w:date="2022-08-18T22:09:00Z">
        <w:r w:rsidR="00BF6F6D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  </w:t>
        </w:r>
      </w:ins>
    </w:p>
    <w:p w14:paraId="47A03310" w14:textId="77777777" w:rsidR="00036F6E" w:rsidRDefault="00036F6E" w:rsidP="00C44E4A">
      <w:pPr>
        <w:pStyle w:val="ListParagraph"/>
        <w:rPr>
          <w:ins w:id="13" w:author="Glynnis Roberts" w:date="2022-08-18T22:10:00Z"/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DF447F3" w14:textId="297530EC" w:rsidR="00E87F8B" w:rsidRDefault="00E87F8B" w:rsidP="00C44E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7F8B">
        <w:rPr>
          <w:rFonts w:ascii="Times New Roman" w:hAnsi="Times New Roman" w:cs="Times New Roman"/>
          <w:sz w:val="24"/>
          <w:szCs w:val="24"/>
        </w:rPr>
        <w:t>30.1(</w:t>
      </w:r>
      <w:proofErr w:type="spellStart"/>
      <w:r w:rsidRPr="00E87F8B">
        <w:rPr>
          <w:rFonts w:ascii="Times New Roman" w:hAnsi="Times New Roman" w:cs="Times New Roman"/>
          <w:sz w:val="24"/>
          <w:szCs w:val="24"/>
        </w:rPr>
        <w:t>d.i</w:t>
      </w:r>
      <w:proofErr w:type="spellEnd"/>
      <w:r w:rsidRPr="00E87F8B">
        <w:rPr>
          <w:rFonts w:ascii="Times New Roman" w:hAnsi="Times New Roman" w:cs="Times New Roman"/>
          <w:sz w:val="24"/>
          <w:szCs w:val="24"/>
        </w:rPr>
        <w:t xml:space="preserve">) Parties shall </w:t>
      </w:r>
      <w:del w:id="14" w:author="Glynnis Roberts" w:date="2022-08-18T22:11:00Z">
        <w:r w:rsidRPr="00E87F8B" w:rsidDel="002B1B9E">
          <w:rPr>
            <w:rFonts w:ascii="Times New Roman" w:hAnsi="Times New Roman" w:cs="Times New Roman"/>
            <w:sz w:val="24"/>
            <w:szCs w:val="24"/>
          </w:rPr>
          <w:delText>[</w:delText>
        </w:r>
      </w:del>
      <w:r w:rsidRPr="00E87F8B">
        <w:rPr>
          <w:rFonts w:ascii="Times New Roman" w:hAnsi="Times New Roman" w:cs="Times New Roman"/>
          <w:sz w:val="24"/>
          <w:szCs w:val="24"/>
        </w:rPr>
        <w:t xml:space="preserve">identify </w:t>
      </w:r>
      <w:del w:id="15" w:author="Glynnis Roberts" w:date="2022-08-18T22:11:00Z">
        <w:r w:rsidRPr="00E87F8B" w:rsidDel="002B1B9E">
          <w:rPr>
            <w:rFonts w:ascii="Times New Roman" w:hAnsi="Times New Roman" w:cs="Times New Roman"/>
            <w:sz w:val="24"/>
            <w:szCs w:val="24"/>
          </w:rPr>
          <w:delText xml:space="preserve">and implement] </w:delText>
        </w:r>
      </w:del>
      <w:ins w:id="16" w:author="Glynnis Roberts" w:date="2022-08-18T22:12:00Z">
        <w:r w:rsidR="009B2458" w:rsidRPr="00E87F8B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del w:id="17" w:author="Glynnis Roberts" w:date="2022-08-18T22:11:00Z">
        <w:r w:rsidRPr="00E87F8B" w:rsidDel="002B1B9E">
          <w:rPr>
            <w:rFonts w:ascii="Times New Roman" w:hAnsi="Times New Roman" w:cs="Times New Roman"/>
            <w:sz w:val="24"/>
            <w:szCs w:val="24"/>
          </w:rPr>
          <w:delText>[</w:delText>
        </w:r>
      </w:del>
      <w:r w:rsidRPr="00E87F8B">
        <w:rPr>
          <w:rFonts w:ascii="Times New Roman" w:hAnsi="Times New Roman" w:cs="Times New Roman"/>
          <w:sz w:val="24"/>
          <w:szCs w:val="24"/>
        </w:rPr>
        <w:t>analyze</w:t>
      </w:r>
      <w:del w:id="18" w:author="Glynnis Roberts" w:date="2022-08-18T22:11:00Z">
        <w:r w:rsidRPr="00E87F8B" w:rsidDel="002B1B9E">
          <w:rPr>
            <w:rFonts w:ascii="Times New Roman" w:hAnsi="Times New Roman" w:cs="Times New Roman"/>
            <w:sz w:val="24"/>
            <w:szCs w:val="24"/>
          </w:rPr>
          <w:delText>]</w:delText>
        </w:r>
      </w:del>
      <w:r w:rsidRPr="00E87F8B">
        <w:rPr>
          <w:rFonts w:ascii="Times New Roman" w:hAnsi="Times New Roman" w:cs="Times New Roman"/>
          <w:sz w:val="24"/>
          <w:szCs w:val="24"/>
        </w:rPr>
        <w:t xml:space="preserve"> measures to prevent, mitigate and manage potential adverse effects of the </w:t>
      </w:r>
      <w:del w:id="19" w:author="Glynnis Roberts" w:date="2022-08-18T22:11:00Z">
        <w:r w:rsidRPr="00E87F8B" w:rsidDel="002B1B9E">
          <w:rPr>
            <w:rFonts w:ascii="Times New Roman" w:hAnsi="Times New Roman" w:cs="Times New Roman"/>
            <w:sz w:val="24"/>
            <w:szCs w:val="24"/>
          </w:rPr>
          <w:delText>[</w:delText>
        </w:r>
      </w:del>
      <w:r w:rsidRPr="00E87F8B">
        <w:rPr>
          <w:rFonts w:ascii="Times New Roman" w:hAnsi="Times New Roman" w:cs="Times New Roman"/>
          <w:sz w:val="24"/>
          <w:szCs w:val="24"/>
        </w:rPr>
        <w:t>planned</w:t>
      </w:r>
      <w:del w:id="20" w:author="Glynnis Roberts" w:date="2022-08-18T22:11:00Z">
        <w:r w:rsidRPr="00E87F8B" w:rsidDel="002B1B9E">
          <w:rPr>
            <w:rFonts w:ascii="Times New Roman" w:hAnsi="Times New Roman" w:cs="Times New Roman"/>
            <w:sz w:val="24"/>
            <w:szCs w:val="24"/>
          </w:rPr>
          <w:delText xml:space="preserve">] [proposed] </w:delText>
        </w:r>
      </w:del>
      <w:r w:rsidRPr="00E87F8B">
        <w:rPr>
          <w:rFonts w:ascii="Times New Roman" w:hAnsi="Times New Roman" w:cs="Times New Roman"/>
          <w:sz w:val="24"/>
          <w:szCs w:val="24"/>
        </w:rPr>
        <w:t>[authorized] activities under their jurisdiction or control [to avoid significant adverse impacts</w:t>
      </w:r>
      <w:del w:id="21" w:author="Glynnis Roberts" w:date="2022-08-18T22:11:00Z">
        <w:r w:rsidRPr="00E87F8B" w:rsidDel="002B1B9E">
          <w:rPr>
            <w:rFonts w:ascii="Times New Roman" w:hAnsi="Times New Roman" w:cs="Times New Roman"/>
            <w:sz w:val="24"/>
            <w:szCs w:val="24"/>
          </w:rPr>
          <w:delText>, and submit a writ</w:delText>
        </w:r>
        <w:r w:rsidRPr="00E87F8B" w:rsidDel="009B2458">
          <w:rPr>
            <w:rFonts w:ascii="Times New Roman" w:hAnsi="Times New Roman" w:cs="Times New Roman"/>
            <w:sz w:val="24"/>
            <w:szCs w:val="24"/>
          </w:rPr>
          <w:delText>ten record of such measures to the Scientific and Technical Body]</w:delText>
        </w:r>
      </w:del>
      <w:r w:rsidRPr="00E87F8B">
        <w:rPr>
          <w:rFonts w:ascii="Times New Roman" w:hAnsi="Times New Roman" w:cs="Times New Roman"/>
          <w:sz w:val="24"/>
          <w:szCs w:val="24"/>
        </w:rPr>
        <w:t xml:space="preserve"> </w:t>
      </w:r>
      <w:del w:id="22" w:author="Glynnis Roberts" w:date="2022-08-18T22:55:00Z">
        <w:r w:rsidRPr="00E87F8B" w:rsidDel="003348BB">
          <w:rPr>
            <w:rFonts w:ascii="Times New Roman" w:hAnsi="Times New Roman" w:cs="Times New Roman"/>
            <w:sz w:val="24"/>
            <w:szCs w:val="24"/>
          </w:rPr>
          <w:delText>[</w:delText>
        </w:r>
      </w:del>
      <w:r w:rsidRPr="00E87F8B">
        <w:rPr>
          <w:rFonts w:ascii="Times New Roman" w:hAnsi="Times New Roman" w:cs="Times New Roman"/>
          <w:sz w:val="24"/>
          <w:szCs w:val="24"/>
        </w:rPr>
        <w:t xml:space="preserve">as part of the environmental impact assessment conducted under the provisions of this Part. Such measures may include the identification of alternatives to the </w:t>
      </w:r>
      <w:del w:id="23" w:author="Glynnis Roberts" w:date="2022-08-18T22:11:00Z">
        <w:r w:rsidRPr="00E87F8B" w:rsidDel="009B2458">
          <w:rPr>
            <w:rFonts w:ascii="Times New Roman" w:hAnsi="Times New Roman" w:cs="Times New Roman"/>
            <w:sz w:val="24"/>
            <w:szCs w:val="24"/>
          </w:rPr>
          <w:delText>[</w:delText>
        </w:r>
      </w:del>
      <w:r w:rsidRPr="00E87F8B">
        <w:rPr>
          <w:rFonts w:ascii="Times New Roman" w:hAnsi="Times New Roman" w:cs="Times New Roman"/>
          <w:sz w:val="24"/>
          <w:szCs w:val="24"/>
        </w:rPr>
        <w:t>planned</w:t>
      </w:r>
      <w:del w:id="24" w:author="Glynnis Roberts" w:date="2022-08-18T22:11:00Z">
        <w:r w:rsidRPr="00E87F8B" w:rsidDel="009B2458">
          <w:rPr>
            <w:rFonts w:ascii="Times New Roman" w:hAnsi="Times New Roman" w:cs="Times New Roman"/>
            <w:sz w:val="24"/>
            <w:szCs w:val="24"/>
          </w:rPr>
          <w:delText>] [</w:delText>
        </w:r>
      </w:del>
      <w:del w:id="25" w:author="Glynnis Roberts" w:date="2022-08-18T22:12:00Z">
        <w:r w:rsidRPr="00E87F8B" w:rsidDel="009B2458">
          <w:rPr>
            <w:rFonts w:ascii="Times New Roman" w:hAnsi="Times New Roman" w:cs="Times New Roman"/>
            <w:sz w:val="24"/>
            <w:szCs w:val="24"/>
          </w:rPr>
          <w:delText>proposed]</w:delText>
        </w:r>
      </w:del>
      <w:r w:rsidRPr="00E87F8B">
        <w:rPr>
          <w:rFonts w:ascii="Times New Roman" w:hAnsi="Times New Roman" w:cs="Times New Roman"/>
          <w:sz w:val="24"/>
          <w:szCs w:val="24"/>
        </w:rPr>
        <w:t xml:space="preserve"> activity under their jurisdiction or control</w:t>
      </w:r>
      <w:del w:id="26" w:author="Glynnis Roberts" w:date="2022-08-18T22:55:00Z">
        <w:r w:rsidRPr="00E87F8B" w:rsidDel="00036F6E">
          <w:rPr>
            <w:rFonts w:ascii="Times New Roman" w:hAnsi="Times New Roman" w:cs="Times New Roman"/>
            <w:sz w:val="24"/>
            <w:szCs w:val="24"/>
          </w:rPr>
          <w:delText>]</w:delText>
        </w:r>
      </w:del>
      <w:r w:rsidRPr="00E87F8B">
        <w:rPr>
          <w:rFonts w:ascii="Times New Roman" w:hAnsi="Times New Roman" w:cs="Times New Roman"/>
          <w:sz w:val="24"/>
          <w:szCs w:val="24"/>
        </w:rPr>
        <w:t>.</w:t>
      </w:r>
    </w:p>
    <w:p w14:paraId="0697DED5" w14:textId="77777777" w:rsidR="00431CFA" w:rsidRDefault="00431CFA" w:rsidP="00C44E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89E542" w14:textId="190F11B1" w:rsidR="00431CFA" w:rsidRPr="00E87F8B" w:rsidRDefault="00567B81" w:rsidP="00C44E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67B81">
        <w:rPr>
          <w:rFonts w:ascii="Times New Roman" w:hAnsi="Times New Roman" w:cs="Times New Roman"/>
          <w:sz w:val="24"/>
          <w:szCs w:val="24"/>
        </w:rPr>
        <w:t>30.1(</w:t>
      </w:r>
      <w:proofErr w:type="spellStart"/>
      <w:r w:rsidRPr="00567B81">
        <w:rPr>
          <w:rFonts w:ascii="Times New Roman" w:hAnsi="Times New Roman" w:cs="Times New Roman"/>
          <w:sz w:val="24"/>
          <w:szCs w:val="24"/>
        </w:rPr>
        <w:t>d.ii</w:t>
      </w:r>
      <w:proofErr w:type="spellEnd"/>
      <w:r w:rsidRPr="00567B81">
        <w:rPr>
          <w:rFonts w:ascii="Times New Roman" w:hAnsi="Times New Roman" w:cs="Times New Roman"/>
          <w:sz w:val="24"/>
          <w:szCs w:val="24"/>
        </w:rPr>
        <w:t xml:space="preserve">) Where appropriate, these measures are incorporated into an environmental management plan </w:t>
      </w:r>
      <w:del w:id="27" w:author="Glynnis Roberts" w:date="2022-08-18T22:13:00Z">
        <w:r w:rsidRPr="00567B81" w:rsidDel="00757A8D">
          <w:rPr>
            <w:rFonts w:ascii="Times New Roman" w:hAnsi="Times New Roman" w:cs="Times New Roman"/>
            <w:sz w:val="24"/>
            <w:szCs w:val="24"/>
          </w:rPr>
          <w:delText xml:space="preserve">or system </w:delText>
        </w:r>
      </w:del>
      <w:r w:rsidRPr="00567B81">
        <w:rPr>
          <w:rFonts w:ascii="Times New Roman" w:hAnsi="Times New Roman" w:cs="Times New Roman"/>
          <w:sz w:val="24"/>
          <w:szCs w:val="24"/>
        </w:rPr>
        <w:t xml:space="preserve">and alternative options are </w:t>
      </w:r>
      <w:del w:id="28" w:author="Glynnis Roberts" w:date="2022-08-18T22:14:00Z">
        <w:r w:rsidRPr="00567B81" w:rsidDel="00274A02">
          <w:rPr>
            <w:rFonts w:ascii="Times New Roman" w:hAnsi="Times New Roman" w:cs="Times New Roman"/>
            <w:sz w:val="24"/>
            <w:szCs w:val="24"/>
          </w:rPr>
          <w:delText>found</w:delText>
        </w:r>
      </w:del>
      <w:ins w:id="29" w:author="Glynnis Roberts" w:date="2022-08-18T22:14:00Z">
        <w:r w:rsidR="00483C55" w:rsidRPr="00483C5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83C55" w:rsidRPr="00567B81">
          <w:rPr>
            <w:rFonts w:ascii="Times New Roman" w:hAnsi="Times New Roman" w:cs="Times New Roman"/>
            <w:sz w:val="24"/>
            <w:szCs w:val="24"/>
          </w:rPr>
          <w:t>identified</w:t>
        </w:r>
      </w:ins>
      <w:r w:rsidRPr="00567B81">
        <w:rPr>
          <w:rFonts w:ascii="Times New Roman" w:hAnsi="Times New Roman" w:cs="Times New Roman"/>
          <w:sz w:val="24"/>
          <w:szCs w:val="24"/>
        </w:rPr>
        <w:t xml:space="preserve">, which include locational or technological options, alternatives to the </w:t>
      </w:r>
      <w:del w:id="30" w:author="Glynnis Roberts" w:date="2022-08-18T22:13:00Z">
        <w:r w:rsidRPr="00567B81" w:rsidDel="00983DBD">
          <w:rPr>
            <w:rFonts w:ascii="Times New Roman" w:hAnsi="Times New Roman" w:cs="Times New Roman"/>
            <w:sz w:val="24"/>
            <w:szCs w:val="24"/>
          </w:rPr>
          <w:delText>[</w:delText>
        </w:r>
      </w:del>
      <w:r w:rsidRPr="00567B81">
        <w:rPr>
          <w:rFonts w:ascii="Times New Roman" w:hAnsi="Times New Roman" w:cs="Times New Roman"/>
          <w:sz w:val="24"/>
          <w:szCs w:val="24"/>
        </w:rPr>
        <w:t>planned</w:t>
      </w:r>
      <w:del w:id="31" w:author="Glynnis Roberts" w:date="2022-08-18T22:13:00Z">
        <w:r w:rsidRPr="00567B81" w:rsidDel="00983DBD">
          <w:rPr>
            <w:rFonts w:ascii="Times New Roman" w:hAnsi="Times New Roman" w:cs="Times New Roman"/>
            <w:sz w:val="24"/>
            <w:szCs w:val="24"/>
          </w:rPr>
          <w:delText>] [proposed]</w:delText>
        </w:r>
      </w:del>
      <w:r w:rsidRPr="00567B81">
        <w:rPr>
          <w:rFonts w:ascii="Times New Roman" w:hAnsi="Times New Roman" w:cs="Times New Roman"/>
          <w:sz w:val="24"/>
          <w:szCs w:val="24"/>
        </w:rPr>
        <w:t xml:space="preserve"> activity and the no-action alternative;</w:t>
      </w:r>
    </w:p>
    <w:p w14:paraId="29064D62" w14:textId="77777777" w:rsidR="00D2081F" w:rsidRPr="00566D6C" w:rsidRDefault="00D2081F" w:rsidP="00DC580A">
      <w:pPr>
        <w:rPr>
          <w:sz w:val="24"/>
          <w:szCs w:val="24"/>
        </w:rPr>
      </w:pPr>
    </w:p>
    <w:p w14:paraId="577976F5" w14:textId="01D06330" w:rsidR="003A15E6" w:rsidRPr="009050FF" w:rsidRDefault="0026298B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R</w:t>
      </w:r>
      <w:r w:rsidR="00497828" w:rsidRPr="009050FF">
        <w:rPr>
          <w:b/>
          <w:bCs/>
          <w:sz w:val="24"/>
          <w:szCs w:val="24"/>
        </w:rPr>
        <w:t xml:space="preserve">ationale </w:t>
      </w:r>
      <w:r w:rsidRPr="009050FF">
        <w:rPr>
          <w:b/>
          <w:bCs/>
          <w:sz w:val="24"/>
          <w:szCs w:val="24"/>
        </w:rPr>
        <w:t>for the</w:t>
      </w:r>
      <w:r w:rsidR="00497828" w:rsidRPr="009050FF">
        <w:rPr>
          <w:b/>
          <w:bCs/>
          <w:sz w:val="24"/>
          <w:szCs w:val="24"/>
        </w:rPr>
        <w:t xml:space="preserve"> proposal</w:t>
      </w:r>
      <w:r w:rsidRPr="009050FF">
        <w:rPr>
          <w:b/>
          <w:bCs/>
          <w:sz w:val="24"/>
          <w:szCs w:val="24"/>
        </w:rPr>
        <w:t>, if any</w:t>
      </w:r>
      <w:r w:rsidR="003A15E6" w:rsidRPr="009050FF">
        <w:rPr>
          <w:b/>
          <w:bCs/>
          <w:sz w:val="24"/>
          <w:szCs w:val="24"/>
        </w:rPr>
        <w:t>.</w:t>
      </w:r>
    </w:p>
    <w:p w14:paraId="35142BDD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61499E4A" w14:textId="3284F99C" w:rsidR="00EE6916" w:rsidRPr="00566D6C" w:rsidRDefault="001A45AF" w:rsidP="004D242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18033431"/>
          <w:placeholder>
            <w:docPart w:val="E81135B9B255462C86458997291B4F60"/>
          </w:placeholder>
          <w:showingPlcHdr/>
          <w15:color w:val="3366FF"/>
          <w:text/>
        </w:sdtPr>
        <w:sdtEndPr/>
        <w:sdtContent>
          <w:r w:rsidR="000372A6" w:rsidRPr="00566D6C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sectPr w:rsidR="00EE6916" w:rsidRPr="005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9A15" w14:textId="77777777" w:rsidR="001F7371" w:rsidRDefault="001F7371" w:rsidP="00205178">
      <w:pPr>
        <w:spacing w:after="0" w:line="240" w:lineRule="auto"/>
      </w:pPr>
      <w:r>
        <w:separator/>
      </w:r>
    </w:p>
  </w:endnote>
  <w:endnote w:type="continuationSeparator" w:id="0">
    <w:p w14:paraId="278A953E" w14:textId="77777777" w:rsidR="001F7371" w:rsidRDefault="001F7371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2E49" w14:textId="77777777" w:rsidR="001F7371" w:rsidRDefault="001F7371" w:rsidP="00205178">
      <w:pPr>
        <w:spacing w:after="0" w:line="240" w:lineRule="auto"/>
      </w:pPr>
      <w:r>
        <w:separator/>
      </w:r>
    </w:p>
  </w:footnote>
  <w:footnote w:type="continuationSeparator" w:id="0">
    <w:p w14:paraId="6529C607" w14:textId="77777777" w:rsidR="001F7371" w:rsidRDefault="001F7371" w:rsidP="0020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91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lynnis Roberts">
    <w15:presenceInfo w15:providerId="Windows Live" w15:userId="4aa790fe37645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6"/>
    <w:rsid w:val="00004872"/>
    <w:rsid w:val="000227D2"/>
    <w:rsid w:val="00024A7F"/>
    <w:rsid w:val="00025361"/>
    <w:rsid w:val="00036F6E"/>
    <w:rsid w:val="000372A6"/>
    <w:rsid w:val="0010596A"/>
    <w:rsid w:val="00106C21"/>
    <w:rsid w:val="00116302"/>
    <w:rsid w:val="00143A60"/>
    <w:rsid w:val="00154D49"/>
    <w:rsid w:val="001A2F68"/>
    <w:rsid w:val="001A45AF"/>
    <w:rsid w:val="001C0333"/>
    <w:rsid w:val="001F7371"/>
    <w:rsid w:val="00205178"/>
    <w:rsid w:val="0026298B"/>
    <w:rsid w:val="00274A02"/>
    <w:rsid w:val="002B1B9E"/>
    <w:rsid w:val="002C621A"/>
    <w:rsid w:val="002D2660"/>
    <w:rsid w:val="003348BB"/>
    <w:rsid w:val="0033503F"/>
    <w:rsid w:val="003A15E6"/>
    <w:rsid w:val="00406981"/>
    <w:rsid w:val="00431CFA"/>
    <w:rsid w:val="00483C55"/>
    <w:rsid w:val="00497828"/>
    <w:rsid w:val="004D2429"/>
    <w:rsid w:val="00503459"/>
    <w:rsid w:val="00520AFA"/>
    <w:rsid w:val="005358CB"/>
    <w:rsid w:val="00544E56"/>
    <w:rsid w:val="00557C27"/>
    <w:rsid w:val="00566D6C"/>
    <w:rsid w:val="00567B81"/>
    <w:rsid w:val="005851F7"/>
    <w:rsid w:val="005B14BC"/>
    <w:rsid w:val="006B562D"/>
    <w:rsid w:val="006D76CB"/>
    <w:rsid w:val="006F7296"/>
    <w:rsid w:val="00757A8D"/>
    <w:rsid w:val="0081199B"/>
    <w:rsid w:val="00820468"/>
    <w:rsid w:val="008508AB"/>
    <w:rsid w:val="0086789D"/>
    <w:rsid w:val="00881A2F"/>
    <w:rsid w:val="008A1E51"/>
    <w:rsid w:val="009050FF"/>
    <w:rsid w:val="00907FE0"/>
    <w:rsid w:val="00980C68"/>
    <w:rsid w:val="00983DBD"/>
    <w:rsid w:val="009B2458"/>
    <w:rsid w:val="009B4603"/>
    <w:rsid w:val="00A31BA7"/>
    <w:rsid w:val="00A44E96"/>
    <w:rsid w:val="00A7262E"/>
    <w:rsid w:val="00AC503A"/>
    <w:rsid w:val="00AD20C0"/>
    <w:rsid w:val="00B42177"/>
    <w:rsid w:val="00B45513"/>
    <w:rsid w:val="00B7337B"/>
    <w:rsid w:val="00B90F9F"/>
    <w:rsid w:val="00BF4E52"/>
    <w:rsid w:val="00BF6F6D"/>
    <w:rsid w:val="00C20EB4"/>
    <w:rsid w:val="00C27446"/>
    <w:rsid w:val="00C44E4A"/>
    <w:rsid w:val="00C505B6"/>
    <w:rsid w:val="00C91512"/>
    <w:rsid w:val="00CC79E5"/>
    <w:rsid w:val="00CF4942"/>
    <w:rsid w:val="00D03D0C"/>
    <w:rsid w:val="00D133A5"/>
    <w:rsid w:val="00D2081F"/>
    <w:rsid w:val="00D250EA"/>
    <w:rsid w:val="00D76374"/>
    <w:rsid w:val="00DA6AF6"/>
    <w:rsid w:val="00DC580A"/>
    <w:rsid w:val="00E119CA"/>
    <w:rsid w:val="00E405FE"/>
    <w:rsid w:val="00E41F53"/>
    <w:rsid w:val="00E80121"/>
    <w:rsid w:val="00E83756"/>
    <w:rsid w:val="00E87F8B"/>
    <w:rsid w:val="00EE0842"/>
    <w:rsid w:val="00F05835"/>
    <w:rsid w:val="00F63CB7"/>
    <w:rsid w:val="00F961B1"/>
    <w:rsid w:val="00F96F76"/>
    <w:rsid w:val="00FA3849"/>
    <w:rsid w:val="00FA547E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5B56"/>
  <w15:chartTrackingRefBased/>
  <w15:docId w15:val="{29E4A74C-94EC-4623-AC59-F85C875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0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D20C0"/>
    <w:rPr>
      <w:color w:val="0000FF"/>
      <w:u w:val="single"/>
    </w:rPr>
  </w:style>
  <w:style w:type="paragraph" w:styleId="Revision">
    <w:name w:val="Revision"/>
    <w:hidden/>
    <w:uiPriority w:val="99"/>
    <w:semiHidden/>
    <w:rsid w:val="00850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2757A8" w:rsidRDefault="00C3736B" w:rsidP="00C3736B">
          <w:pPr>
            <w:pStyle w:val="E81135B9B255462C86458997291B4F60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D"/>
    <w:rsid w:val="00000D3D"/>
    <w:rsid w:val="0013492A"/>
    <w:rsid w:val="00183940"/>
    <w:rsid w:val="002757A8"/>
    <w:rsid w:val="00277719"/>
    <w:rsid w:val="002D433A"/>
    <w:rsid w:val="003D2F7D"/>
    <w:rsid w:val="004A1B02"/>
    <w:rsid w:val="0059407D"/>
    <w:rsid w:val="006803B4"/>
    <w:rsid w:val="00735005"/>
    <w:rsid w:val="0076374E"/>
    <w:rsid w:val="008C3FD7"/>
    <w:rsid w:val="00A16EE7"/>
    <w:rsid w:val="00B70B25"/>
    <w:rsid w:val="00C3736B"/>
    <w:rsid w:val="00CA4482"/>
    <w:rsid w:val="00CE7D91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46CFF97ABF348B2BF6D0847673998" ma:contentTypeVersion="16" ma:contentTypeDescription="Create a new document." ma:contentTypeScope="" ma:versionID="a427ec967deec66cc48348a86428ad00">
  <xsd:schema xmlns:xsd="http://www.w3.org/2001/XMLSchema" xmlns:xs="http://www.w3.org/2001/XMLSchema" xmlns:p="http://schemas.microsoft.com/office/2006/metadata/properties" xmlns:ns2="1f063a95-af93-46d4-9002-fa58e275930f" xmlns:ns3="0dde2faf-bf83-4118-8ea3-253e081edfbb" xmlns:ns4="985ec44e-1bab-4c0b-9df0-6ba128686fc9" targetNamespace="http://schemas.microsoft.com/office/2006/metadata/properties" ma:root="true" ma:fieldsID="eb5bc12503b438e4ad6eb65165bf5e2b" ns2:_="" ns3:_="" ns4:_="">
    <xsd:import namespace="1f063a95-af93-46d4-9002-fa58e275930f"/>
    <xsd:import namespace="0dde2faf-bf83-4118-8ea3-253e081edfb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63a95-af93-46d4-9002-fa58e2759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e2faf-bf83-4118-8ea3-253e081ed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9513e9-e41b-4bc5-866b-966480c4d0c3}" ma:internalName="TaxCatchAll" ma:showField="CatchAllData" ma:web="0dde2faf-bf83-4118-8ea3-253e081ed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1f063a95-af93-46d4-9002-fa58e275930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D8F79-07C3-4006-B572-8E68597F6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63a95-af93-46d4-9002-fa58e275930f"/>
    <ds:schemaRef ds:uri="0dde2faf-bf83-4118-8ea3-253e081edfb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51629-3E58-4015-B36D-0E3E5A70D1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9FF925-C270-47C0-8A9B-A150E7EF9DC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1f063a95-af93-46d4-9002-fa58e275930f"/>
  </ds:schemaRefs>
</ds:datastoreItem>
</file>

<file path=customXml/itemProps4.xml><?xml version="1.0" encoding="utf-8"?>
<ds:datastoreItem xmlns:ds="http://schemas.openxmlformats.org/officeDocument/2006/customXml" ds:itemID="{DEF109F6-CE9F-4403-9CC1-B84B8E37A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Glynnis Roberts</cp:lastModifiedBy>
  <cp:revision>22</cp:revision>
  <dcterms:created xsi:type="dcterms:W3CDTF">2022-08-19T02:04:00Z</dcterms:created>
  <dcterms:modified xsi:type="dcterms:W3CDTF">2022-08-19T03:18:00Z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0x01010090346CFF97ABF348B2BF6D0847673998</vt:lpwstr>
  </property>
</Properties>
</file>