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B715" w14:textId="2D39750C" w:rsidR="00566D6C" w:rsidRPr="00566D6C" w:rsidRDefault="00566D6C" w:rsidP="00566D6C">
      <w:pPr>
        <w:jc w:val="center"/>
        <w:rPr>
          <w:b/>
          <w:bCs/>
          <w:sz w:val="24"/>
          <w:szCs w:val="24"/>
        </w:rPr>
      </w:pPr>
      <w:r w:rsidRPr="00566D6C">
        <w:rPr>
          <w:b/>
          <w:bCs/>
          <w:sz w:val="24"/>
          <w:szCs w:val="24"/>
        </w:rPr>
        <w:t xml:space="preserve">Submission of proposals </w:t>
      </w:r>
      <w:r w:rsidR="00F96F76">
        <w:rPr>
          <w:b/>
          <w:bCs/>
          <w:sz w:val="24"/>
          <w:szCs w:val="24"/>
        </w:rPr>
        <w:t xml:space="preserve">related to the Further revised draft text </w:t>
      </w:r>
      <w:r w:rsidR="00F96F76" w:rsidRPr="00F96F76">
        <w:rPr>
          <w:b/>
          <w:bCs/>
          <w:sz w:val="24"/>
          <w:szCs w:val="24"/>
        </w:rPr>
        <w:t>of an agreement under the United Nations Convention on the Law of the Sea on the conservation and sustainable use of marine biological diversity of areas beyond national jurisdiction</w:t>
      </w:r>
    </w:p>
    <w:p w14:paraId="0D4CD787" w14:textId="2FBB9A87" w:rsidR="00566D6C" w:rsidRPr="00566D6C" w:rsidRDefault="00566D6C" w:rsidP="00566D6C">
      <w:pPr>
        <w:jc w:val="center"/>
        <w:rPr>
          <w:b/>
          <w:bCs/>
          <w:sz w:val="24"/>
          <w:szCs w:val="24"/>
          <w:u w:val="single"/>
        </w:rPr>
      </w:pPr>
      <w:r w:rsidRPr="00566D6C">
        <w:rPr>
          <w:b/>
          <w:bCs/>
          <w:sz w:val="24"/>
          <w:szCs w:val="24"/>
          <w:u w:val="single"/>
        </w:rPr>
        <w:t>Template</w:t>
      </w:r>
    </w:p>
    <w:p w14:paraId="6B10897D" w14:textId="3A0951B5" w:rsidR="00CC79E5" w:rsidRPr="00566D6C" w:rsidRDefault="001C0333" w:rsidP="00004872">
      <w:pPr>
        <w:rPr>
          <w:i/>
          <w:iCs/>
          <w:sz w:val="24"/>
          <w:szCs w:val="24"/>
        </w:rPr>
      </w:pPr>
      <w:r w:rsidRPr="00566D6C">
        <w:rPr>
          <w:i/>
          <w:iCs/>
          <w:sz w:val="24"/>
          <w:szCs w:val="24"/>
        </w:rPr>
        <w:t>Please fill out one form for each article which your delegation(s) or group(s) wish(es) to propose, amend or delete.</w:t>
      </w:r>
    </w:p>
    <w:p w14:paraId="6678DA5E" w14:textId="3D449BDE" w:rsidR="0026298B" w:rsidRPr="00566D6C" w:rsidRDefault="0026298B" w:rsidP="00205178">
      <w:pPr>
        <w:pStyle w:val="ListParagraph"/>
        <w:rPr>
          <w:sz w:val="24"/>
          <w:szCs w:val="24"/>
        </w:rPr>
      </w:pPr>
    </w:p>
    <w:p w14:paraId="1FF00F3F" w14:textId="0F5D7F26" w:rsidR="003A15E6" w:rsidRPr="009050FF" w:rsidRDefault="00497828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 xml:space="preserve">Name(s) of Delegation(s) </w:t>
      </w:r>
      <w:r w:rsidR="001C0333" w:rsidRPr="009050FF">
        <w:rPr>
          <w:b/>
          <w:bCs/>
          <w:sz w:val="24"/>
          <w:szCs w:val="24"/>
        </w:rPr>
        <w:t xml:space="preserve">and/or </w:t>
      </w:r>
      <w:r w:rsidR="0026298B" w:rsidRPr="009050FF">
        <w:rPr>
          <w:b/>
          <w:bCs/>
          <w:sz w:val="24"/>
          <w:szCs w:val="24"/>
        </w:rPr>
        <w:t>Group</w:t>
      </w:r>
      <w:r w:rsidR="001C0333" w:rsidRPr="009050FF">
        <w:rPr>
          <w:b/>
          <w:bCs/>
          <w:sz w:val="24"/>
          <w:szCs w:val="24"/>
        </w:rPr>
        <w:t xml:space="preserve">(s) </w:t>
      </w:r>
      <w:r w:rsidRPr="009050FF">
        <w:rPr>
          <w:b/>
          <w:bCs/>
          <w:sz w:val="24"/>
          <w:szCs w:val="24"/>
        </w:rPr>
        <w:t xml:space="preserve">making </w:t>
      </w:r>
      <w:r w:rsidR="0026298B" w:rsidRPr="009050FF">
        <w:rPr>
          <w:b/>
          <w:bCs/>
          <w:sz w:val="24"/>
          <w:szCs w:val="24"/>
        </w:rPr>
        <w:t xml:space="preserve">the </w:t>
      </w:r>
      <w:r w:rsidR="001C0333" w:rsidRPr="009050FF">
        <w:rPr>
          <w:b/>
          <w:bCs/>
          <w:sz w:val="24"/>
          <w:szCs w:val="24"/>
        </w:rPr>
        <w:t>proposal</w:t>
      </w:r>
      <w:r w:rsidR="00D250EA">
        <w:rPr>
          <w:b/>
          <w:bCs/>
          <w:sz w:val="24"/>
          <w:szCs w:val="24"/>
        </w:rPr>
        <w:t xml:space="preserve"> in the order that </w:t>
      </w:r>
      <w:r w:rsidR="009B4603">
        <w:rPr>
          <w:b/>
          <w:bCs/>
          <w:sz w:val="24"/>
          <w:szCs w:val="24"/>
        </w:rPr>
        <w:t>they should be listed in</w:t>
      </w:r>
      <w:r w:rsidR="008A1E51">
        <w:rPr>
          <w:b/>
          <w:bCs/>
          <w:sz w:val="24"/>
          <w:szCs w:val="24"/>
        </w:rPr>
        <w:t xml:space="preserve"> any conference room papers or other documents</w:t>
      </w:r>
      <w:r w:rsidRPr="009050FF">
        <w:rPr>
          <w:b/>
          <w:bCs/>
          <w:sz w:val="24"/>
          <w:szCs w:val="24"/>
        </w:rPr>
        <w:t xml:space="preserve">: </w:t>
      </w:r>
    </w:p>
    <w:p w14:paraId="1646414C" w14:textId="77777777" w:rsidR="003A15E6" w:rsidRPr="00566D6C" w:rsidRDefault="003A15E6" w:rsidP="003A15E6">
      <w:pPr>
        <w:pStyle w:val="ListParagraph"/>
        <w:rPr>
          <w:sz w:val="24"/>
          <w:szCs w:val="24"/>
        </w:rPr>
      </w:pPr>
    </w:p>
    <w:p w14:paraId="41F25CB7" w14:textId="7C7DA1EA" w:rsidR="00CC79E5" w:rsidRPr="00566D6C" w:rsidRDefault="00C4507E" w:rsidP="003A15E6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523396417"/>
          <w:placeholder>
            <w:docPart w:val="E882955E53D8497EACD3C6A5738E4F88"/>
          </w:placeholder>
          <w15:color w:val="3366FF"/>
          <w:text/>
        </w:sdtPr>
        <w:sdtEndPr/>
        <w:sdtContent>
          <w:r w:rsidR="00014DE7">
            <w:rPr>
              <w:sz w:val="24"/>
              <w:szCs w:val="24"/>
            </w:rPr>
            <w:t>United States of America</w:t>
          </w:r>
        </w:sdtContent>
      </w:sdt>
    </w:p>
    <w:p w14:paraId="4CC2008C" w14:textId="77777777" w:rsidR="00CC79E5" w:rsidRPr="00566D6C" w:rsidRDefault="00CC79E5" w:rsidP="003A15E6">
      <w:pPr>
        <w:pStyle w:val="ListParagraph"/>
        <w:rPr>
          <w:sz w:val="24"/>
          <w:szCs w:val="24"/>
        </w:rPr>
      </w:pPr>
    </w:p>
    <w:p w14:paraId="570AE8B6" w14:textId="77777777" w:rsidR="003A15E6" w:rsidRPr="009050FF" w:rsidRDefault="003A15E6" w:rsidP="00D2081F">
      <w:pPr>
        <w:rPr>
          <w:b/>
          <w:bCs/>
          <w:sz w:val="24"/>
          <w:szCs w:val="24"/>
        </w:rPr>
      </w:pPr>
    </w:p>
    <w:p w14:paraId="146175E7" w14:textId="19BC0A21" w:rsidR="00C27446" w:rsidRPr="009050FF" w:rsidRDefault="001C0333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>Please indicate the r</w:t>
      </w:r>
      <w:r w:rsidR="00497828" w:rsidRPr="009050FF">
        <w:rPr>
          <w:b/>
          <w:bCs/>
          <w:sz w:val="24"/>
          <w:szCs w:val="24"/>
        </w:rPr>
        <w:t xml:space="preserve">elevant part of the </w:t>
      </w:r>
      <w:r w:rsidR="00025361">
        <w:rPr>
          <w:b/>
          <w:bCs/>
          <w:sz w:val="24"/>
          <w:szCs w:val="24"/>
        </w:rPr>
        <w:t>Further r</w:t>
      </w:r>
      <w:r w:rsidR="00497828" w:rsidRPr="009050FF">
        <w:rPr>
          <w:b/>
          <w:bCs/>
          <w:sz w:val="24"/>
          <w:szCs w:val="24"/>
        </w:rPr>
        <w:t xml:space="preserve">evised draft text </w:t>
      </w:r>
      <w:r w:rsidR="00B7337B" w:rsidRPr="00B7337B">
        <w:rPr>
          <w:b/>
          <w:bCs/>
          <w:sz w:val="24"/>
          <w:szCs w:val="24"/>
        </w:rPr>
        <w:t>(as reflected in A/CONF.232/2022/5)</w:t>
      </w:r>
      <w:r w:rsidR="00B7337B">
        <w:rPr>
          <w:b/>
          <w:bCs/>
          <w:sz w:val="24"/>
          <w:szCs w:val="24"/>
        </w:rPr>
        <w:t xml:space="preserve"> </w:t>
      </w:r>
      <w:r w:rsidR="00497828" w:rsidRPr="009050FF">
        <w:rPr>
          <w:b/>
          <w:bCs/>
          <w:sz w:val="24"/>
          <w:szCs w:val="24"/>
        </w:rPr>
        <w:t>that this proposal relates to</w:t>
      </w:r>
      <w:r w:rsidR="00B90F9F">
        <w:rPr>
          <w:b/>
          <w:bCs/>
          <w:sz w:val="24"/>
          <w:szCs w:val="24"/>
        </w:rPr>
        <w:t>, using the drop-down menu below</w:t>
      </w:r>
      <w:r w:rsidR="00C27446" w:rsidRPr="009050FF">
        <w:rPr>
          <w:b/>
          <w:bCs/>
          <w:sz w:val="24"/>
          <w:szCs w:val="24"/>
        </w:rPr>
        <w:t>.</w:t>
      </w:r>
      <w:r w:rsidR="00497828" w:rsidRPr="009050FF">
        <w:rPr>
          <w:b/>
          <w:bCs/>
          <w:sz w:val="24"/>
          <w:szCs w:val="24"/>
        </w:rPr>
        <w:t xml:space="preserve"> </w:t>
      </w:r>
    </w:p>
    <w:p w14:paraId="0CA14A9C" w14:textId="3D82C8EB" w:rsidR="00CC79E5" w:rsidRPr="00566D6C" w:rsidRDefault="00C4507E" w:rsidP="00C27446">
      <w:pPr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083028168"/>
          <w:lock w:val="sdtLocked"/>
          <w:placeholder>
            <w:docPart w:val="5AA0591931CD4701BEDE82056BFDAD1A"/>
          </w:placeholder>
          <w15:color w:val="3366FF"/>
          <w:dropDownList>
            <w:listItem w:value="Choose an item."/>
            <w:listItem w:displayText="Preamble" w:value="Preamble"/>
            <w:listItem w:displayText="PART I GENERAL PROVISIONS" w:value="PART I GENERAL PROVISIONS"/>
            <w:listItem w:displayText="PART II MARINE GENETIC RESOURCES, INCLUDING QUESTIONS ON THE SHARING OF BENEFITS" w:value="PART II MARINE GENETIC RESOURCES, INCLUDING QUESTIONS ON THE SHARING OF BENEFITS"/>
            <w:listItem w:displayText="PART III MEASURES SUCH AS AREA-BASED MANAGEMENT TOOLS, INCLUDING MARINE PROTECTED AREAS" w:value="PART III MEASURES SUCH AS AREA-BASED MANAGEMENT TOOLS, INCLUDING MARINE PROTECTED AREAS"/>
            <w:listItem w:displayText="PART IV ENVIRONMENTAL IMPACT ASSESSMENTS" w:value="PART IV ENVIRONMENTAL IMPACT ASSESSMENTS"/>
            <w:listItem w:displayText="PART V CAPACITY-BUILDING AND TRANSFER OF MARINE TECHNOLOGY" w:value="PART V CAPACITY-BUILDING AND TRANSFER OF MARINE TECHNOLOGY"/>
            <w:listItem w:displayText="PART VI INSTITUTIONAL ARRANGEMENTS" w:value="PART VI INSTITUTIONAL ARRANGEMENTS"/>
            <w:listItem w:displayText="PART VII FINANCIAL RESOURCES AND MECHANISM" w:value="PART VII FINANCIAL RESOURCES AND MECHANISM"/>
            <w:listItem w:displayText="PART VIII IMPLEMENTATION AND COMPLIANCE" w:value="PART VIII IMPLEMENTATION AND COMPLIANCE"/>
            <w:listItem w:displayText="PART IX SETTLEMENT OF DISPUTES AND ADVISORY OPINIONS" w:value="PART IX SETTLEMENT OF DISPUTES AND ADVISORY OPINIONS"/>
            <w:listItem w:displayText="PART X NON-PARTIES TO THIS AGREEMENT" w:value="PART X NON-PARTIES TO THIS AGREEMENT"/>
            <w:listItem w:displayText="PART XI GOOD FAITH AND ABUSE OF RIGHTS" w:value="PART XI GOOD FAITH AND ABUSE OF RIGHTS"/>
            <w:listItem w:displayText="PART XII FINAL PROVISIONS" w:value="PART XII FINAL PROVISIONS"/>
            <w:listItem w:displayText="ANNEX I Indicative criteria for identification of areas" w:value="ANNEX I Indicative criteria for identification of areas"/>
          </w:dropDownList>
        </w:sdtPr>
        <w:sdtEndPr/>
        <w:sdtContent>
          <w:r w:rsidR="00014DE7">
            <w:rPr>
              <w:sz w:val="24"/>
              <w:szCs w:val="24"/>
            </w:rPr>
            <w:t>PART IV ENVIRONMENTAL IMPACT ASSESSMENTS</w:t>
          </w:r>
        </w:sdtContent>
      </w:sdt>
    </w:p>
    <w:p w14:paraId="6B4DC721" w14:textId="77777777" w:rsidR="003A15E6" w:rsidRPr="00566D6C" w:rsidRDefault="003A15E6" w:rsidP="00C27446">
      <w:pPr>
        <w:ind w:left="720"/>
        <w:rPr>
          <w:sz w:val="24"/>
          <w:szCs w:val="24"/>
        </w:rPr>
      </w:pPr>
    </w:p>
    <w:p w14:paraId="043E0E81" w14:textId="5DDD5F11" w:rsidR="00C27446" w:rsidRPr="009050FF" w:rsidRDefault="00C27446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>Please indicate the r</w:t>
      </w:r>
      <w:r w:rsidR="00497828" w:rsidRPr="009050FF">
        <w:rPr>
          <w:b/>
          <w:bCs/>
          <w:sz w:val="24"/>
          <w:szCs w:val="24"/>
        </w:rPr>
        <w:t>elevant article</w:t>
      </w:r>
      <w:r w:rsidRPr="009050FF">
        <w:rPr>
          <w:b/>
          <w:bCs/>
          <w:sz w:val="24"/>
          <w:szCs w:val="24"/>
        </w:rPr>
        <w:t xml:space="preserve"> </w:t>
      </w:r>
      <w:r w:rsidR="0026298B" w:rsidRPr="009050FF">
        <w:rPr>
          <w:b/>
          <w:bCs/>
          <w:sz w:val="24"/>
          <w:szCs w:val="24"/>
        </w:rPr>
        <w:t xml:space="preserve">of the </w:t>
      </w:r>
      <w:r w:rsidR="00025361">
        <w:rPr>
          <w:b/>
          <w:bCs/>
          <w:sz w:val="24"/>
          <w:szCs w:val="24"/>
        </w:rPr>
        <w:t>Further r</w:t>
      </w:r>
      <w:r w:rsidR="0026298B" w:rsidRPr="009050FF">
        <w:rPr>
          <w:b/>
          <w:bCs/>
          <w:sz w:val="24"/>
          <w:szCs w:val="24"/>
        </w:rPr>
        <w:t>evised draft text</w:t>
      </w:r>
      <w:r w:rsidR="00B7337B">
        <w:rPr>
          <w:b/>
          <w:bCs/>
          <w:sz w:val="24"/>
          <w:szCs w:val="24"/>
        </w:rPr>
        <w:t xml:space="preserve"> </w:t>
      </w:r>
      <w:r w:rsidR="00B7337B" w:rsidRPr="00B7337B">
        <w:rPr>
          <w:b/>
          <w:bCs/>
          <w:sz w:val="24"/>
          <w:szCs w:val="24"/>
        </w:rPr>
        <w:t>(as reflected in A/CONF.232/2022/5)</w:t>
      </w:r>
      <w:r w:rsidR="0026298B" w:rsidRPr="009050FF">
        <w:rPr>
          <w:b/>
          <w:bCs/>
          <w:sz w:val="24"/>
          <w:szCs w:val="24"/>
        </w:rPr>
        <w:t xml:space="preserve"> </w:t>
      </w:r>
      <w:r w:rsidRPr="009050FF">
        <w:rPr>
          <w:b/>
          <w:bCs/>
          <w:sz w:val="24"/>
          <w:szCs w:val="24"/>
        </w:rPr>
        <w:t>that this proposal relates to</w:t>
      </w:r>
      <w:r w:rsidR="00497828" w:rsidRPr="009050FF">
        <w:rPr>
          <w:b/>
          <w:bCs/>
          <w:sz w:val="24"/>
          <w:szCs w:val="24"/>
        </w:rPr>
        <w:t xml:space="preserve"> (if applicable) </w:t>
      </w:r>
      <w:r w:rsidR="0026298B" w:rsidRPr="009050FF">
        <w:rPr>
          <w:b/>
          <w:bCs/>
          <w:sz w:val="24"/>
          <w:szCs w:val="24"/>
        </w:rPr>
        <w:t>or indicate if this is a proposal for an additional article</w:t>
      </w:r>
    </w:p>
    <w:p w14:paraId="05D28856" w14:textId="4C456507" w:rsidR="00CC79E5" w:rsidRPr="00566D6C" w:rsidRDefault="00C4507E" w:rsidP="00C27446">
      <w:pPr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525004042"/>
          <w:placeholder>
            <w:docPart w:val="7191DF0058134A52A397DC19668F98D4"/>
          </w:placeholder>
          <w15:color w:val="3366FF"/>
          <w:text/>
        </w:sdtPr>
        <w:sdtEndPr/>
        <w:sdtContent>
          <w:r w:rsidR="00014DE7">
            <w:rPr>
              <w:sz w:val="24"/>
              <w:szCs w:val="24"/>
            </w:rPr>
            <w:t xml:space="preserve">Article </w:t>
          </w:r>
          <w:r w:rsidR="0020188D">
            <w:rPr>
              <w:sz w:val="24"/>
              <w:szCs w:val="24"/>
            </w:rPr>
            <w:t>1.16</w:t>
          </w:r>
        </w:sdtContent>
      </w:sdt>
    </w:p>
    <w:p w14:paraId="61603962" w14:textId="77777777" w:rsidR="00C27446" w:rsidRPr="00566D6C" w:rsidRDefault="00C27446" w:rsidP="00AC503A">
      <w:pPr>
        <w:rPr>
          <w:sz w:val="24"/>
          <w:szCs w:val="24"/>
        </w:rPr>
      </w:pPr>
    </w:p>
    <w:p w14:paraId="4439194B" w14:textId="716DA28E" w:rsidR="00C27446" w:rsidRPr="009050FF" w:rsidRDefault="00C27446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 xml:space="preserve">Kindly provide the amendments to the article that are being proposed in the text box below, </w:t>
      </w:r>
      <w:r w:rsidRPr="00B90F9F">
        <w:rPr>
          <w:b/>
          <w:bCs/>
          <w:sz w:val="24"/>
          <w:szCs w:val="24"/>
          <w:u w:val="single"/>
        </w:rPr>
        <w:t xml:space="preserve">using </w:t>
      </w:r>
      <w:r w:rsidR="0026298B" w:rsidRPr="00B90F9F">
        <w:rPr>
          <w:b/>
          <w:bCs/>
          <w:sz w:val="24"/>
          <w:szCs w:val="24"/>
          <w:u w:val="single"/>
        </w:rPr>
        <w:t>the “track changes” function in Microsoft Word</w:t>
      </w:r>
      <w:r w:rsidRPr="009050FF">
        <w:rPr>
          <w:b/>
          <w:bCs/>
          <w:sz w:val="24"/>
          <w:szCs w:val="24"/>
        </w:rPr>
        <w:t>. Please only reproduce the parts of the article that are being amended</w:t>
      </w:r>
      <w:r w:rsidR="003A15E6" w:rsidRPr="009050FF">
        <w:rPr>
          <w:b/>
          <w:bCs/>
          <w:sz w:val="24"/>
          <w:szCs w:val="24"/>
        </w:rPr>
        <w:t xml:space="preserve"> or deleted</w:t>
      </w:r>
      <w:r w:rsidRPr="009050FF">
        <w:rPr>
          <w:b/>
          <w:bCs/>
          <w:sz w:val="24"/>
          <w:szCs w:val="24"/>
        </w:rPr>
        <w:t xml:space="preserve"> - examples are attached for reference.</w:t>
      </w:r>
    </w:p>
    <w:p w14:paraId="43D3164A" w14:textId="77777777" w:rsidR="003A15E6" w:rsidRPr="00566D6C" w:rsidRDefault="003A15E6" w:rsidP="003A15E6">
      <w:pPr>
        <w:pStyle w:val="ListParagraph"/>
        <w:rPr>
          <w:sz w:val="24"/>
          <w:szCs w:val="24"/>
        </w:rPr>
      </w:pPr>
    </w:p>
    <w:p w14:paraId="1B2ECAFB" w14:textId="7A48A6F6" w:rsidR="003A15E6" w:rsidRPr="00C44E4A" w:rsidRDefault="00D10298" w:rsidP="00C44E4A">
      <w:pPr>
        <w:pStyle w:val="ListParagraph"/>
        <w:rPr>
          <w:sz w:val="24"/>
          <w:szCs w:val="24"/>
        </w:rPr>
      </w:pPr>
      <w:r w:rsidRPr="00D102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1.16 </w:t>
      </w:r>
      <w:del w:id="0" w:author="Glynnis Roberts" w:date="2022-08-19T14:21:00Z">
        <w:r w:rsidRPr="00D10298" w:rsidDel="0020188D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delText xml:space="preserve">Option B </w:delText>
        </w:r>
      </w:del>
      <w:ins w:id="1" w:author="Glynnis Roberts" w:date="2022-08-19T14:21:00Z">
        <w:r w:rsidR="0020188D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 xml:space="preserve">Alt </w:t>
        </w:r>
        <w:r w:rsidRPr="00D10298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 xml:space="preserve">“Strategic environmental assessment” means a process for assessing the potential effects of </w:t>
        </w:r>
      </w:ins>
      <w:ins w:id="2" w:author="Glynnis Roberts" w:date="2022-08-19T16:09:00Z">
        <w:r w:rsidR="00865898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 xml:space="preserve">a </w:t>
        </w:r>
      </w:ins>
      <w:ins w:id="3" w:author="Glynnis Roberts" w:date="2022-08-19T14:21:00Z">
        <w:r w:rsidRPr="00D10298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>plan or program</w:t>
        </w:r>
      </w:ins>
      <w:ins w:id="4" w:author="Glynnis Roberts" w:date="2022-08-19T16:11:00Z">
        <w:r w:rsidR="007E078B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>me</w:t>
        </w:r>
      </w:ins>
      <w:ins w:id="5" w:author="Glynnis Roberts" w:date="2022-08-19T14:21:00Z">
        <w:r w:rsidRPr="00D10298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 xml:space="preserve">, carried out in areas beyond national jurisdiction, under the jurisdiction or control of </w:t>
        </w:r>
      </w:ins>
      <w:ins w:id="6" w:author="Glynnis Roberts" w:date="2022-08-19T16:11:00Z">
        <w:r w:rsidR="00C4507E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 xml:space="preserve">a </w:t>
        </w:r>
      </w:ins>
      <w:ins w:id="7" w:author="Glynnis Roberts" w:date="2022-08-19T14:21:00Z">
        <w:r w:rsidRPr="00D10298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>Part</w:t>
        </w:r>
      </w:ins>
      <w:ins w:id="8" w:author="Glynnis Roberts" w:date="2022-08-19T16:11:00Z">
        <w:r w:rsidR="00C4507E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>y</w:t>
        </w:r>
      </w:ins>
      <w:ins w:id="9" w:author="Glynnis Roberts" w:date="2022-08-19T14:21:00Z">
        <w:r w:rsidRPr="00D10298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>, that may cause substantial pollution of or significant and harmful changes to the marine environment.”</w:t>
        </w:r>
      </w:ins>
    </w:p>
    <w:p w14:paraId="29064D62" w14:textId="77777777" w:rsidR="00D2081F" w:rsidRPr="00566D6C" w:rsidRDefault="00D2081F" w:rsidP="00DC580A">
      <w:pPr>
        <w:rPr>
          <w:sz w:val="24"/>
          <w:szCs w:val="24"/>
        </w:rPr>
      </w:pPr>
    </w:p>
    <w:p w14:paraId="577976F5" w14:textId="01D06330" w:rsidR="003A15E6" w:rsidRPr="009050FF" w:rsidRDefault="0026298B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>R</w:t>
      </w:r>
      <w:r w:rsidR="00497828" w:rsidRPr="009050FF">
        <w:rPr>
          <w:b/>
          <w:bCs/>
          <w:sz w:val="24"/>
          <w:szCs w:val="24"/>
        </w:rPr>
        <w:t xml:space="preserve">ationale </w:t>
      </w:r>
      <w:r w:rsidRPr="009050FF">
        <w:rPr>
          <w:b/>
          <w:bCs/>
          <w:sz w:val="24"/>
          <w:szCs w:val="24"/>
        </w:rPr>
        <w:t>for the</w:t>
      </w:r>
      <w:r w:rsidR="00497828" w:rsidRPr="009050FF">
        <w:rPr>
          <w:b/>
          <w:bCs/>
          <w:sz w:val="24"/>
          <w:szCs w:val="24"/>
        </w:rPr>
        <w:t xml:space="preserve"> proposal</w:t>
      </w:r>
      <w:r w:rsidRPr="009050FF">
        <w:rPr>
          <w:b/>
          <w:bCs/>
          <w:sz w:val="24"/>
          <w:szCs w:val="24"/>
        </w:rPr>
        <w:t>, if any</w:t>
      </w:r>
      <w:r w:rsidR="003A15E6" w:rsidRPr="009050FF">
        <w:rPr>
          <w:b/>
          <w:bCs/>
          <w:sz w:val="24"/>
          <w:szCs w:val="24"/>
        </w:rPr>
        <w:t>.</w:t>
      </w:r>
    </w:p>
    <w:p w14:paraId="35142BDD" w14:textId="77777777" w:rsidR="003A15E6" w:rsidRPr="00566D6C" w:rsidRDefault="003A15E6" w:rsidP="003A15E6">
      <w:pPr>
        <w:pStyle w:val="ListParagraph"/>
        <w:rPr>
          <w:sz w:val="24"/>
          <w:szCs w:val="24"/>
        </w:rPr>
      </w:pPr>
    </w:p>
    <w:p w14:paraId="61499E4A" w14:textId="3284F99C" w:rsidR="00EE6916" w:rsidRPr="00566D6C" w:rsidRDefault="00C4507E" w:rsidP="004D2429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818033431"/>
          <w:placeholder>
            <w:docPart w:val="E81135B9B255462C86458997291B4F60"/>
          </w:placeholder>
          <w:showingPlcHdr/>
          <w15:color w:val="3366FF"/>
          <w:text/>
        </w:sdtPr>
        <w:sdtEndPr/>
        <w:sdtContent>
          <w:r w:rsidR="000372A6" w:rsidRPr="00566D6C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sectPr w:rsidR="00EE6916" w:rsidRPr="00566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5DAD5" w14:textId="77777777" w:rsidR="0026483B" w:rsidRDefault="0026483B" w:rsidP="00205178">
      <w:pPr>
        <w:spacing w:after="0" w:line="240" w:lineRule="auto"/>
      </w:pPr>
      <w:r>
        <w:separator/>
      </w:r>
    </w:p>
  </w:endnote>
  <w:endnote w:type="continuationSeparator" w:id="0">
    <w:p w14:paraId="1CB065FD" w14:textId="77777777" w:rsidR="0026483B" w:rsidRDefault="0026483B" w:rsidP="0020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985A9" w14:textId="77777777" w:rsidR="0026483B" w:rsidRDefault="0026483B" w:rsidP="00205178">
      <w:pPr>
        <w:spacing w:after="0" w:line="240" w:lineRule="auto"/>
      </w:pPr>
      <w:r>
        <w:separator/>
      </w:r>
    </w:p>
  </w:footnote>
  <w:footnote w:type="continuationSeparator" w:id="0">
    <w:p w14:paraId="64C64EF2" w14:textId="77777777" w:rsidR="0026483B" w:rsidRDefault="0026483B" w:rsidP="00205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82918"/>
    <w:multiLevelType w:val="hybridMultilevel"/>
    <w:tmpl w:val="A0BCE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19550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ynnis Roberts">
    <w15:presenceInfo w15:providerId="Windows Live" w15:userId="4aa790fe376452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96"/>
    <w:rsid w:val="00004872"/>
    <w:rsid w:val="00014DE7"/>
    <w:rsid w:val="000227D2"/>
    <w:rsid w:val="00024A7F"/>
    <w:rsid w:val="00025361"/>
    <w:rsid w:val="000372A6"/>
    <w:rsid w:val="0010596A"/>
    <w:rsid w:val="00106C21"/>
    <w:rsid w:val="00116302"/>
    <w:rsid w:val="00154D49"/>
    <w:rsid w:val="001A2F68"/>
    <w:rsid w:val="001C0333"/>
    <w:rsid w:val="0020188D"/>
    <w:rsid w:val="00205178"/>
    <w:rsid w:val="0026298B"/>
    <w:rsid w:val="0026483B"/>
    <w:rsid w:val="002C621A"/>
    <w:rsid w:val="002D2660"/>
    <w:rsid w:val="003A15E6"/>
    <w:rsid w:val="00497828"/>
    <w:rsid w:val="004D2429"/>
    <w:rsid w:val="00503459"/>
    <w:rsid w:val="00520AFA"/>
    <w:rsid w:val="005358CB"/>
    <w:rsid w:val="00544E56"/>
    <w:rsid w:val="00557C27"/>
    <w:rsid w:val="00566D6C"/>
    <w:rsid w:val="005851F7"/>
    <w:rsid w:val="005B14BC"/>
    <w:rsid w:val="006B562D"/>
    <w:rsid w:val="006D76CB"/>
    <w:rsid w:val="006F7296"/>
    <w:rsid w:val="007E078B"/>
    <w:rsid w:val="0081199B"/>
    <w:rsid w:val="00820468"/>
    <w:rsid w:val="00865898"/>
    <w:rsid w:val="0086789D"/>
    <w:rsid w:val="008A1E51"/>
    <w:rsid w:val="009050FF"/>
    <w:rsid w:val="00907FE0"/>
    <w:rsid w:val="00980C68"/>
    <w:rsid w:val="009B4603"/>
    <w:rsid w:val="00A31BA7"/>
    <w:rsid w:val="00A44E96"/>
    <w:rsid w:val="00AC503A"/>
    <w:rsid w:val="00AD20C0"/>
    <w:rsid w:val="00B42177"/>
    <w:rsid w:val="00B42206"/>
    <w:rsid w:val="00B45513"/>
    <w:rsid w:val="00B7337B"/>
    <w:rsid w:val="00B90F9F"/>
    <w:rsid w:val="00BB1964"/>
    <w:rsid w:val="00BF4E52"/>
    <w:rsid w:val="00C20EB4"/>
    <w:rsid w:val="00C27446"/>
    <w:rsid w:val="00C44E4A"/>
    <w:rsid w:val="00C4507E"/>
    <w:rsid w:val="00C505B6"/>
    <w:rsid w:val="00C91512"/>
    <w:rsid w:val="00CC79E5"/>
    <w:rsid w:val="00CF4942"/>
    <w:rsid w:val="00D03D0C"/>
    <w:rsid w:val="00D10298"/>
    <w:rsid w:val="00D133A5"/>
    <w:rsid w:val="00D2081F"/>
    <w:rsid w:val="00D250EA"/>
    <w:rsid w:val="00D76374"/>
    <w:rsid w:val="00DA6AF6"/>
    <w:rsid w:val="00DC580A"/>
    <w:rsid w:val="00E119CA"/>
    <w:rsid w:val="00E41F53"/>
    <w:rsid w:val="00E80121"/>
    <w:rsid w:val="00E83756"/>
    <w:rsid w:val="00ED4207"/>
    <w:rsid w:val="00EE0842"/>
    <w:rsid w:val="00F05835"/>
    <w:rsid w:val="00F63CB7"/>
    <w:rsid w:val="00F961B1"/>
    <w:rsid w:val="00F96F76"/>
    <w:rsid w:val="00FA3849"/>
    <w:rsid w:val="00FA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A5B56"/>
  <w15:chartTrackingRefBased/>
  <w15:docId w15:val="{29E4A74C-94EC-4623-AC59-F85C8750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27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44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A15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5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178"/>
  </w:style>
  <w:style w:type="paragraph" w:styleId="Footer">
    <w:name w:val="footer"/>
    <w:basedOn w:val="Normal"/>
    <w:link w:val="FooterChar"/>
    <w:uiPriority w:val="99"/>
    <w:unhideWhenUsed/>
    <w:rsid w:val="00205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178"/>
  </w:style>
  <w:style w:type="character" w:styleId="PlaceholderText">
    <w:name w:val="Placeholder Text"/>
    <w:basedOn w:val="DefaultParagraphFont"/>
    <w:uiPriority w:val="99"/>
    <w:semiHidden/>
    <w:rsid w:val="000372A6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20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20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20C0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D20C0"/>
    <w:rPr>
      <w:color w:val="0000FF"/>
      <w:u w:val="single"/>
    </w:rPr>
  </w:style>
  <w:style w:type="paragraph" w:styleId="Revision">
    <w:name w:val="Revision"/>
    <w:hidden/>
    <w:uiPriority w:val="99"/>
    <w:semiHidden/>
    <w:rsid w:val="00D102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0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82955E53D8497EACD3C6A5738E4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CFF25-3882-44AA-AD8F-3452D4F74D13}"/>
      </w:docPartPr>
      <w:docPartBody>
        <w:p w:rsidR="002757A8" w:rsidRDefault="00C3736B" w:rsidP="00C3736B">
          <w:pPr>
            <w:pStyle w:val="E882955E53D8497EACD3C6A5738E4F88"/>
          </w:pPr>
          <w:r w:rsidRPr="00566D6C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AA0591931CD4701BEDE82056BFD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09AE7-3BB3-40E9-B559-16070CB2F38B}"/>
      </w:docPartPr>
      <w:docPartBody>
        <w:p w:rsidR="002757A8" w:rsidRDefault="00C3736B" w:rsidP="00C3736B">
          <w:pPr>
            <w:pStyle w:val="5AA0591931CD4701BEDE82056BFDAD1A"/>
          </w:pPr>
          <w:r w:rsidRPr="00566D6C">
            <w:rPr>
              <w:rStyle w:val="PlaceholderText"/>
              <w:b/>
              <w:bCs/>
              <w:sz w:val="24"/>
              <w:szCs w:val="24"/>
            </w:rPr>
            <w:t>Click here to select.</w:t>
          </w:r>
        </w:p>
      </w:docPartBody>
    </w:docPart>
    <w:docPart>
      <w:docPartPr>
        <w:name w:val="7191DF0058134A52A397DC19668F9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47F19-3A61-4FFC-9543-5390205DD232}"/>
      </w:docPartPr>
      <w:docPartBody>
        <w:p w:rsidR="002757A8" w:rsidRDefault="00C3736B" w:rsidP="00C3736B">
          <w:pPr>
            <w:pStyle w:val="7191DF0058134A52A397DC19668F98D4"/>
          </w:pPr>
          <w:r w:rsidRPr="00566D6C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81135B9B255462C86458997291B4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65CB8-A81A-4F2F-AF7B-8D34EFCF652A}"/>
      </w:docPartPr>
      <w:docPartBody>
        <w:p w:rsidR="002757A8" w:rsidRDefault="00C3736B" w:rsidP="00C3736B">
          <w:pPr>
            <w:pStyle w:val="E81135B9B255462C86458997291B4F60"/>
          </w:pPr>
          <w:r w:rsidRPr="00566D6C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7D"/>
    <w:rsid w:val="00000D3D"/>
    <w:rsid w:val="0013492A"/>
    <w:rsid w:val="00183940"/>
    <w:rsid w:val="002757A8"/>
    <w:rsid w:val="00277719"/>
    <w:rsid w:val="002D433A"/>
    <w:rsid w:val="003D2F7D"/>
    <w:rsid w:val="00441B13"/>
    <w:rsid w:val="004A1B02"/>
    <w:rsid w:val="0059407D"/>
    <w:rsid w:val="006803B4"/>
    <w:rsid w:val="00735005"/>
    <w:rsid w:val="0076374E"/>
    <w:rsid w:val="00A16EE7"/>
    <w:rsid w:val="00B70B25"/>
    <w:rsid w:val="00C3736B"/>
    <w:rsid w:val="00CA4482"/>
    <w:rsid w:val="00CE7D91"/>
    <w:rsid w:val="00F1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736B"/>
    <w:rPr>
      <w:color w:val="808080"/>
    </w:rPr>
  </w:style>
  <w:style w:type="paragraph" w:customStyle="1" w:styleId="E882955E53D8497EACD3C6A5738E4F88">
    <w:name w:val="E882955E53D8497EACD3C6A5738E4F88"/>
    <w:rsid w:val="00C3736B"/>
    <w:pPr>
      <w:ind w:left="720"/>
      <w:contextualSpacing/>
    </w:pPr>
    <w:rPr>
      <w:lang w:val="en-US"/>
    </w:rPr>
  </w:style>
  <w:style w:type="paragraph" w:customStyle="1" w:styleId="5AA0591931CD4701BEDE82056BFDAD1A">
    <w:name w:val="5AA0591931CD4701BEDE82056BFDAD1A"/>
    <w:rsid w:val="00C3736B"/>
    <w:rPr>
      <w:lang w:val="en-US"/>
    </w:rPr>
  </w:style>
  <w:style w:type="paragraph" w:customStyle="1" w:styleId="7191DF0058134A52A397DC19668F98D4">
    <w:name w:val="7191DF0058134A52A397DC19668F98D4"/>
    <w:rsid w:val="00C3736B"/>
    <w:rPr>
      <w:lang w:val="en-US"/>
    </w:rPr>
  </w:style>
  <w:style w:type="paragraph" w:customStyle="1" w:styleId="E81135B9B255462C86458997291B4F60">
    <w:name w:val="E81135B9B255462C86458997291B4F60"/>
    <w:rsid w:val="00C3736B"/>
    <w:pPr>
      <w:ind w:left="720"/>
      <w:contextualSpacing/>
    </w:pPr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1f063a95-af93-46d4-9002-fa58e275930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46CFF97ABF348B2BF6D0847673998" ma:contentTypeVersion="16" ma:contentTypeDescription="Create a new document." ma:contentTypeScope="" ma:versionID="a427ec967deec66cc48348a86428ad00">
  <xsd:schema xmlns:xsd="http://www.w3.org/2001/XMLSchema" xmlns:xs="http://www.w3.org/2001/XMLSchema" xmlns:p="http://schemas.microsoft.com/office/2006/metadata/properties" xmlns:ns2="1f063a95-af93-46d4-9002-fa58e275930f" xmlns:ns3="0dde2faf-bf83-4118-8ea3-253e081edfbb" xmlns:ns4="985ec44e-1bab-4c0b-9df0-6ba128686fc9" targetNamespace="http://schemas.microsoft.com/office/2006/metadata/properties" ma:root="true" ma:fieldsID="eb5bc12503b438e4ad6eb65165bf5e2b" ns2:_="" ns3:_="" ns4:_="">
    <xsd:import namespace="1f063a95-af93-46d4-9002-fa58e275930f"/>
    <xsd:import namespace="0dde2faf-bf83-4118-8ea3-253e081edfb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63a95-af93-46d4-9002-fa58e2759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e2faf-bf83-4118-8ea3-253e081ed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69513e9-e41b-4bc5-866b-966480c4d0c3}" ma:internalName="TaxCatchAll" ma:showField="CatchAllData" ma:web="0dde2faf-bf83-4118-8ea3-253e081ed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F109F6-CE9F-4403-9CC1-B84B8E37A4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9FF925-C270-47C0-8A9B-A150E7EF9DC0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1f063a95-af93-46d4-9002-fa58e275930f"/>
  </ds:schemaRefs>
</ds:datastoreItem>
</file>

<file path=customXml/itemProps3.xml><?xml version="1.0" encoding="utf-8"?>
<ds:datastoreItem xmlns:ds="http://schemas.openxmlformats.org/officeDocument/2006/customXml" ds:itemID="{51E51629-3E58-4015-B36D-0E3E5A70D1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CD8F79-07C3-4006-B572-8E68597F6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63a95-af93-46d4-9002-fa58e275930f"/>
    <ds:schemaRef ds:uri="0dde2faf-bf83-4118-8ea3-253e081edfb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Cabrera Diaz</dc:creator>
  <cp:keywords/>
  <dc:description/>
  <cp:lastModifiedBy>Glynnis Roberts</cp:lastModifiedBy>
  <cp:revision>10</cp:revision>
  <dcterms:created xsi:type="dcterms:W3CDTF">2022-08-19T18:14:00Z</dcterms:created>
  <dcterms:modified xsi:type="dcterms:W3CDTF">2022-08-19T20:11:00Z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0x01010090346CFF97ABF348B2BF6D0847673998</vt:lpwstr>
  </property>
</Properties>
</file>