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0D2FA52F" w:rsidR="00CC79E5" w:rsidRPr="00566D6C" w:rsidRDefault="00000000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Content>
          <w:r w:rsidR="00765A2D">
            <w:rPr>
              <w:sz w:val="24"/>
              <w:szCs w:val="24"/>
            </w:rPr>
            <w:t>United States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4FC2AA5A" w:rsidR="00CC79E5" w:rsidRPr="00566D6C" w:rsidRDefault="00000000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Content>
          <w:r w:rsidR="001A0219">
            <w:rPr>
              <w:sz w:val="24"/>
              <w:szCs w:val="24"/>
            </w:rPr>
            <w:t>PART VI INSTITUTIONAL ARRANGEMENTS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70540343" w:rsidR="00CC79E5" w:rsidRPr="00566D6C" w:rsidRDefault="001A0219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Content>
          <w:r>
            <w:rPr>
              <w:sz w:val="24"/>
              <w:szCs w:val="24"/>
            </w:rPr>
            <w:t>Article 48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7319758" w14:textId="47B71D12" w:rsidR="001A0219" w:rsidRPr="001A0219" w:rsidRDefault="001A0219" w:rsidP="001A021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48.4 </w:t>
      </w:r>
      <w:r w:rsidRPr="001A02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Option B: </w:t>
      </w:r>
      <w:del w:id="0" w:author="Elana Mendelson" w:date="2022-08-17T20:53:00Z">
        <w:r w:rsidRPr="001A0219" w:rsidDel="001A0219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As a general rule, t</w:delText>
        </w:r>
      </w:del>
      <w:ins w:id="1" w:author="Elana Mendelson" w:date="2022-08-17T20:53:00Z">
        <w:r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T</w:t>
        </w:r>
      </w:ins>
      <w:r w:rsidRPr="001A02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he decisions </w:t>
      </w:r>
      <w:ins w:id="2" w:author="Elana Mendelson" w:date="2022-08-17T20:53:00Z">
        <w:r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and recommendations </w:t>
        </w:r>
      </w:ins>
      <w:r w:rsidRPr="001A02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of the Conference of the Parties shall be taken by consensus, unless otherwise provided for in this Agreement. If all efforts to reach consensus have been exhausted, decisions </w:t>
      </w:r>
      <w:ins w:id="3" w:author="Elana Mendelson" w:date="2022-08-17T20:53:00Z">
        <w:r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and recommendations </w:t>
        </w:r>
      </w:ins>
      <w:r w:rsidRPr="001A02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of the Conference of the Parties </w:t>
      </w:r>
      <w:del w:id="4" w:author="Elana Mendelson" w:date="2022-08-17T20:54:00Z">
        <w:r w:rsidRPr="001A0219" w:rsidDel="001A0219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 xml:space="preserve">on questions of substance </w:delText>
        </w:r>
      </w:del>
      <w:ins w:id="5" w:author="Elana Mendelson" w:date="2022-08-17T20:54:00Z">
        <w:r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referred to in Part III of this Agreement </w:t>
        </w:r>
      </w:ins>
      <w:r w:rsidRPr="001A02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shall be taken by a </w:t>
      </w:r>
      <w:del w:id="6" w:author="Elana Mendelson" w:date="2022-08-17T20:54:00Z">
        <w:r w:rsidRPr="001A0219" w:rsidDel="001A0219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 xml:space="preserve">two-thirds </w:delText>
        </w:r>
      </w:del>
      <w:ins w:id="7" w:author="Elana Mendelson" w:date="2022-08-17T20:54:00Z">
        <w:r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three fourths </w:t>
        </w:r>
      </w:ins>
      <w:r w:rsidRPr="001A0219">
        <w:rPr>
          <w:rFonts w:ascii="Times New Roman" w:eastAsia="Times New Roman" w:hAnsi="Times New Roman" w:cs="Times New Roman"/>
          <w:sz w:val="24"/>
          <w:szCs w:val="24"/>
          <w:lang w:eastAsia="en-US"/>
        </w:rPr>
        <w:t>majority of the Parties present and voting</w:t>
      </w:r>
      <w:del w:id="8" w:author="Elana Mendelson" w:date="2022-08-17T20:54:00Z">
        <w:r w:rsidRPr="001A0219" w:rsidDel="001A0219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 xml:space="preserve"> and decisions on questions of procedure shall be taken by a majority of the Parties present and voting</w:delText>
        </w:r>
      </w:del>
      <w:r w:rsidRPr="001A021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41DFDB" w14:textId="77777777" w:rsidR="00F2048B" w:rsidRPr="00566D6C" w:rsidRDefault="00F2048B" w:rsidP="00F2048B">
      <w:pPr>
        <w:pStyle w:val="ListParagraph"/>
        <w:rPr>
          <w:sz w:val="24"/>
          <w:szCs w:val="24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lastRenderedPageBreak/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3284F99C" w:rsidR="00EE6916" w:rsidRPr="00566D6C" w:rsidRDefault="00000000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15:color w:val="3366FF"/>
          <w:text/>
        </w:sdtPr>
        <w:sdtContent>
          <w:r w:rsidR="000372A6" w:rsidRPr="00566D6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3FC5" w14:textId="77777777" w:rsidR="00D35109" w:rsidRDefault="00D35109" w:rsidP="00205178">
      <w:pPr>
        <w:spacing w:after="0" w:line="240" w:lineRule="auto"/>
      </w:pPr>
      <w:r>
        <w:separator/>
      </w:r>
    </w:p>
  </w:endnote>
  <w:endnote w:type="continuationSeparator" w:id="0">
    <w:p w14:paraId="3F1238EF" w14:textId="77777777" w:rsidR="00D35109" w:rsidRDefault="00D35109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41C1" w14:textId="77777777" w:rsidR="00D35109" w:rsidRDefault="00D35109" w:rsidP="00205178">
      <w:pPr>
        <w:spacing w:after="0" w:line="240" w:lineRule="auto"/>
      </w:pPr>
      <w:r>
        <w:separator/>
      </w:r>
    </w:p>
  </w:footnote>
  <w:footnote w:type="continuationSeparator" w:id="0">
    <w:p w14:paraId="0B9B41B1" w14:textId="77777777" w:rsidR="00D35109" w:rsidRDefault="00D35109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02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ana Mendelson">
    <w15:presenceInfo w15:providerId="Windows Live" w15:userId="afb6d804ccb586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72A6"/>
    <w:rsid w:val="00094CD9"/>
    <w:rsid w:val="0010596A"/>
    <w:rsid w:val="00106C21"/>
    <w:rsid w:val="00116302"/>
    <w:rsid w:val="00154D49"/>
    <w:rsid w:val="001A0219"/>
    <w:rsid w:val="001A2F68"/>
    <w:rsid w:val="001C0333"/>
    <w:rsid w:val="00205178"/>
    <w:rsid w:val="0020653A"/>
    <w:rsid w:val="0026298B"/>
    <w:rsid w:val="002C621A"/>
    <w:rsid w:val="002D2660"/>
    <w:rsid w:val="003A15E6"/>
    <w:rsid w:val="00497828"/>
    <w:rsid w:val="004D2429"/>
    <w:rsid w:val="00503459"/>
    <w:rsid w:val="00520AFA"/>
    <w:rsid w:val="005358CB"/>
    <w:rsid w:val="00544E56"/>
    <w:rsid w:val="00557C27"/>
    <w:rsid w:val="00566D6C"/>
    <w:rsid w:val="005851F7"/>
    <w:rsid w:val="005B14BC"/>
    <w:rsid w:val="00624289"/>
    <w:rsid w:val="006B562D"/>
    <w:rsid w:val="006D76CB"/>
    <w:rsid w:val="006F7296"/>
    <w:rsid w:val="00765A2D"/>
    <w:rsid w:val="0081199B"/>
    <w:rsid w:val="00820468"/>
    <w:rsid w:val="0086789D"/>
    <w:rsid w:val="008A1E51"/>
    <w:rsid w:val="009050FF"/>
    <w:rsid w:val="00907FE0"/>
    <w:rsid w:val="00980C68"/>
    <w:rsid w:val="009B4603"/>
    <w:rsid w:val="00A31BA7"/>
    <w:rsid w:val="00A44E96"/>
    <w:rsid w:val="00AC503A"/>
    <w:rsid w:val="00AD20C0"/>
    <w:rsid w:val="00B42177"/>
    <w:rsid w:val="00B45513"/>
    <w:rsid w:val="00B7337B"/>
    <w:rsid w:val="00B90F9F"/>
    <w:rsid w:val="00BC222D"/>
    <w:rsid w:val="00BF4E52"/>
    <w:rsid w:val="00C20EB4"/>
    <w:rsid w:val="00C27446"/>
    <w:rsid w:val="00C44E4A"/>
    <w:rsid w:val="00C505B6"/>
    <w:rsid w:val="00C91512"/>
    <w:rsid w:val="00CC79E5"/>
    <w:rsid w:val="00CF4942"/>
    <w:rsid w:val="00D03D0C"/>
    <w:rsid w:val="00D133A5"/>
    <w:rsid w:val="00D2081F"/>
    <w:rsid w:val="00D250EA"/>
    <w:rsid w:val="00D35109"/>
    <w:rsid w:val="00D76374"/>
    <w:rsid w:val="00DA6AF6"/>
    <w:rsid w:val="00DC580A"/>
    <w:rsid w:val="00E119CA"/>
    <w:rsid w:val="00E41F53"/>
    <w:rsid w:val="00E80121"/>
    <w:rsid w:val="00E83756"/>
    <w:rsid w:val="00EE0842"/>
    <w:rsid w:val="00F05835"/>
    <w:rsid w:val="00F2048B"/>
    <w:rsid w:val="00F63CB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paragraph" w:styleId="Revision">
    <w:name w:val="Revision"/>
    <w:hidden/>
    <w:uiPriority w:val="99"/>
    <w:semiHidden/>
    <w:rsid w:val="00624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13492A"/>
    <w:rsid w:val="00183940"/>
    <w:rsid w:val="001E761F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CFDB2463DCDC4CC7B17938C3F7BAFE40">
    <w:name w:val="CFDB2463DCDC4CC7B17938C3F7BAFE40"/>
    <w:rsid w:val="00C3736B"/>
    <w:pPr>
      <w:ind w:left="720"/>
      <w:contextualSpacing/>
    </w:pPr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308f6b208ce587e02cc96e8505385d64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c5e951371b88378ef8fafa300c1719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B53F-159C-469C-AC2F-073556F9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Elana Mendelson</cp:lastModifiedBy>
  <cp:revision>3</cp:revision>
  <dcterms:created xsi:type="dcterms:W3CDTF">2022-08-18T00:51:00Z</dcterms:created>
  <dcterms:modified xsi:type="dcterms:W3CDTF">2022-08-18T00:54:00Z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