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0D2FA52F" w:rsidR="00CC79E5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r w:rsidR="00765A2D">
            <w:rPr>
              <w:sz w:val="24"/>
              <w:szCs w:val="24"/>
            </w:rPr>
            <w:t>United States</w:t>
          </w:r>
        </w:sdtContent>
      </w:sdt>
    </w:p>
    <w:p w14:paraId="4CC2008C" w14:textId="77777777" w:rsidR="00CC79E5" w:rsidRPr="00566D6C" w:rsidRDefault="00CC79E5" w:rsidP="003A15E6">
      <w:pPr>
        <w:pStyle w:val="ListParagraph"/>
        <w:rPr>
          <w:sz w:val="24"/>
          <w:szCs w:val="24"/>
        </w:rPr>
      </w:pPr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7FE41B1A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765A2D">
            <w:rPr>
              <w:sz w:val="24"/>
              <w:szCs w:val="24"/>
            </w:rPr>
            <w:t>PART III MEASURES SUCH AS AREA-BASED MANAGEMENT TOOLS, INCLUDING MARINE PROTECTED AREAS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38AEBB5D" w:rsidR="00CC79E5" w:rsidRPr="00566D6C" w:rsidRDefault="00000000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 w:rsidR="00765A2D">
            <w:rPr>
              <w:sz w:val="24"/>
              <w:szCs w:val="24"/>
            </w:rPr>
            <w:t>Article 17</w:t>
          </w:r>
          <w:r w:rsidR="00094CD9">
            <w:rPr>
              <w:sz w:val="24"/>
              <w:szCs w:val="24"/>
            </w:rPr>
            <w:t>bis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29064D62" w14:textId="7226B760" w:rsidR="00D2081F" w:rsidRDefault="00F2048B" w:rsidP="00F2048B">
      <w:pPr>
        <w:pStyle w:val="ListParagrap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17bis(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="002A700E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End"/>
      <w:r>
        <w:rPr>
          <w:sz w:val="24"/>
          <w:szCs w:val="24"/>
        </w:rPr>
        <w:t>alt</w:t>
      </w:r>
      <w:r w:rsidR="002A700E">
        <w:rPr>
          <w:sz w:val="24"/>
          <w:szCs w:val="24"/>
        </w:rPr>
        <w:t>)</w:t>
      </w:r>
      <w:ins w:id="0" w:author="Elana Mendelson" w:date="2022-08-17T20:50:00Z">
        <w:r>
          <w:rPr>
            <w:sz w:val="24"/>
            <w:szCs w:val="24"/>
          </w:rPr>
          <w:t xml:space="preserve"> </w:t>
        </w:r>
        <w:r w:rsidRPr="00967D51">
          <w:rPr>
            <w:rFonts w:ascii="Times New Roman" w:hAnsi="Times New Roman" w:cs="Times New Roman"/>
            <w:sz w:val="24"/>
            <w:szCs w:val="24"/>
          </w:rPr>
          <w:t>The Scientific and Technical Body shall review proposals under this Part, taking into account the indicative criteria described in this Part and in annex I, prior to the consultation process.</w:t>
        </w:r>
      </w:ins>
    </w:p>
    <w:p w14:paraId="1F41DFDB" w14:textId="77777777" w:rsidR="00F2048B" w:rsidRPr="00566D6C" w:rsidRDefault="00F2048B" w:rsidP="00F2048B">
      <w:pPr>
        <w:pStyle w:val="ListParagraph"/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3284F99C" w:rsidR="00EE6916" w:rsidRPr="00566D6C" w:rsidRDefault="00000000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15:color w:val="3366FF"/>
          <w:text/>
        </w:sdtPr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5773" w14:textId="77777777" w:rsidR="005C69A3" w:rsidRDefault="005C69A3" w:rsidP="00205178">
      <w:pPr>
        <w:spacing w:after="0" w:line="240" w:lineRule="auto"/>
      </w:pPr>
      <w:r>
        <w:separator/>
      </w:r>
    </w:p>
  </w:endnote>
  <w:endnote w:type="continuationSeparator" w:id="0">
    <w:p w14:paraId="3EBD2AAC" w14:textId="77777777" w:rsidR="005C69A3" w:rsidRDefault="005C69A3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3D0E" w14:textId="77777777" w:rsidR="005C69A3" w:rsidRDefault="005C69A3" w:rsidP="00205178">
      <w:pPr>
        <w:spacing w:after="0" w:line="240" w:lineRule="auto"/>
      </w:pPr>
      <w:r>
        <w:separator/>
      </w:r>
    </w:p>
  </w:footnote>
  <w:footnote w:type="continuationSeparator" w:id="0">
    <w:p w14:paraId="5BCBB3C5" w14:textId="77777777" w:rsidR="005C69A3" w:rsidRDefault="005C69A3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02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na Mendelson">
    <w15:presenceInfo w15:providerId="Windows Live" w15:userId="afb6d804ccb586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094CD9"/>
    <w:rsid w:val="0010596A"/>
    <w:rsid w:val="00106C21"/>
    <w:rsid w:val="00116302"/>
    <w:rsid w:val="00154D49"/>
    <w:rsid w:val="001A2F68"/>
    <w:rsid w:val="001C0333"/>
    <w:rsid w:val="00205178"/>
    <w:rsid w:val="0026298B"/>
    <w:rsid w:val="002A700E"/>
    <w:rsid w:val="002C621A"/>
    <w:rsid w:val="002D2660"/>
    <w:rsid w:val="003A15E6"/>
    <w:rsid w:val="00497828"/>
    <w:rsid w:val="004D2429"/>
    <w:rsid w:val="00503459"/>
    <w:rsid w:val="00520AFA"/>
    <w:rsid w:val="005358CB"/>
    <w:rsid w:val="00544E56"/>
    <w:rsid w:val="00557C27"/>
    <w:rsid w:val="00566D6C"/>
    <w:rsid w:val="005851F7"/>
    <w:rsid w:val="005B14BC"/>
    <w:rsid w:val="005C69A3"/>
    <w:rsid w:val="00624289"/>
    <w:rsid w:val="006B562D"/>
    <w:rsid w:val="006D76CB"/>
    <w:rsid w:val="006F7296"/>
    <w:rsid w:val="00765A2D"/>
    <w:rsid w:val="0081199B"/>
    <w:rsid w:val="00820468"/>
    <w:rsid w:val="0086789D"/>
    <w:rsid w:val="008A1E51"/>
    <w:rsid w:val="009050FF"/>
    <w:rsid w:val="00907FE0"/>
    <w:rsid w:val="00967D51"/>
    <w:rsid w:val="00980C68"/>
    <w:rsid w:val="009B4603"/>
    <w:rsid w:val="00A31BA7"/>
    <w:rsid w:val="00A44E96"/>
    <w:rsid w:val="00AC503A"/>
    <w:rsid w:val="00AD20C0"/>
    <w:rsid w:val="00B42177"/>
    <w:rsid w:val="00B45513"/>
    <w:rsid w:val="00B7337B"/>
    <w:rsid w:val="00B90F9F"/>
    <w:rsid w:val="00BC222D"/>
    <w:rsid w:val="00BF4E52"/>
    <w:rsid w:val="00C20EB4"/>
    <w:rsid w:val="00C27446"/>
    <w:rsid w:val="00C44E4A"/>
    <w:rsid w:val="00C505B6"/>
    <w:rsid w:val="00C91512"/>
    <w:rsid w:val="00CC79E5"/>
    <w:rsid w:val="00CF4942"/>
    <w:rsid w:val="00D03D0C"/>
    <w:rsid w:val="00D133A5"/>
    <w:rsid w:val="00D2081F"/>
    <w:rsid w:val="00D250EA"/>
    <w:rsid w:val="00D76374"/>
    <w:rsid w:val="00D847B0"/>
    <w:rsid w:val="00DA6AF6"/>
    <w:rsid w:val="00DC580A"/>
    <w:rsid w:val="00E119CA"/>
    <w:rsid w:val="00E41F53"/>
    <w:rsid w:val="00E80121"/>
    <w:rsid w:val="00E83756"/>
    <w:rsid w:val="00EE0842"/>
    <w:rsid w:val="00F05835"/>
    <w:rsid w:val="00F2048B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styleId="Revision">
    <w:name w:val="Revision"/>
    <w:hidden/>
    <w:uiPriority w:val="99"/>
    <w:semiHidden/>
    <w:rsid w:val="00624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0623A9"/>
    <w:rsid w:val="0013492A"/>
    <w:rsid w:val="00183940"/>
    <w:rsid w:val="00197656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Elana Mendelson</cp:lastModifiedBy>
  <cp:revision>5</cp:revision>
  <dcterms:created xsi:type="dcterms:W3CDTF">2022-08-18T00:48:00Z</dcterms:created>
  <dcterms:modified xsi:type="dcterms:W3CDTF">2022-08-18T01:01:00Z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