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B715" w14:textId="2D39750C" w:rsidR="00566D6C" w:rsidRPr="00566D6C" w:rsidRDefault="00566D6C" w:rsidP="00566D6C">
      <w:pPr>
        <w:jc w:val="center"/>
        <w:rPr>
          <w:b/>
          <w:bCs/>
          <w:sz w:val="24"/>
          <w:szCs w:val="24"/>
        </w:rPr>
      </w:pPr>
      <w:r w:rsidRPr="00566D6C">
        <w:rPr>
          <w:b/>
          <w:bCs/>
          <w:sz w:val="24"/>
          <w:szCs w:val="24"/>
        </w:rPr>
        <w:t xml:space="preserve">Submission of proposals </w:t>
      </w:r>
      <w:r w:rsidR="00F96F76">
        <w:rPr>
          <w:b/>
          <w:bCs/>
          <w:sz w:val="24"/>
          <w:szCs w:val="24"/>
        </w:rPr>
        <w:t xml:space="preserve">related to the Further revised draft text </w:t>
      </w:r>
      <w:r w:rsidR="00F96F76" w:rsidRPr="00F96F76">
        <w:rPr>
          <w:b/>
          <w:bCs/>
          <w:sz w:val="24"/>
          <w:szCs w:val="24"/>
        </w:rPr>
        <w:t>of an agreement under the United Nations Convention on the Law of the Sea on the conservation and sustainable use of marine biological diversity of areas beyond national jurisdiction</w:t>
      </w:r>
    </w:p>
    <w:p w14:paraId="0D4CD787" w14:textId="2FBB9A87" w:rsidR="00566D6C" w:rsidRPr="00566D6C" w:rsidRDefault="00566D6C" w:rsidP="00566D6C">
      <w:pPr>
        <w:jc w:val="center"/>
        <w:rPr>
          <w:b/>
          <w:bCs/>
          <w:sz w:val="24"/>
          <w:szCs w:val="24"/>
          <w:u w:val="single"/>
        </w:rPr>
      </w:pPr>
      <w:r w:rsidRPr="00566D6C">
        <w:rPr>
          <w:b/>
          <w:bCs/>
          <w:sz w:val="24"/>
          <w:szCs w:val="24"/>
          <w:u w:val="single"/>
        </w:rPr>
        <w:t>Template</w:t>
      </w:r>
    </w:p>
    <w:p w14:paraId="6B10897D" w14:textId="3A0951B5" w:rsidR="00CC79E5" w:rsidRPr="00566D6C" w:rsidRDefault="001C0333" w:rsidP="00004872">
      <w:pPr>
        <w:rPr>
          <w:i/>
          <w:iCs/>
          <w:sz w:val="24"/>
          <w:szCs w:val="24"/>
        </w:rPr>
      </w:pPr>
      <w:r w:rsidRPr="00566D6C">
        <w:rPr>
          <w:i/>
          <w:iCs/>
          <w:sz w:val="24"/>
          <w:szCs w:val="24"/>
        </w:rPr>
        <w:t>Please fill out one form for each article which your delegation(s) or group(s) wish(es) to propose, amend or delete.</w:t>
      </w:r>
    </w:p>
    <w:p w14:paraId="6678DA5E" w14:textId="3D449BDE" w:rsidR="0026298B" w:rsidRPr="00566D6C" w:rsidRDefault="0026298B" w:rsidP="00205178">
      <w:pPr>
        <w:pStyle w:val="ListParagraph"/>
        <w:rPr>
          <w:sz w:val="24"/>
          <w:szCs w:val="24"/>
        </w:rPr>
      </w:pPr>
    </w:p>
    <w:p w14:paraId="1FF00F3F" w14:textId="0F5D7F26" w:rsidR="003A15E6" w:rsidRPr="009050FF" w:rsidRDefault="00497828" w:rsidP="003A15E6">
      <w:pPr>
        <w:pStyle w:val="ListParagraph"/>
        <w:numPr>
          <w:ilvl w:val="0"/>
          <w:numId w:val="1"/>
        </w:numPr>
        <w:rPr>
          <w:b/>
          <w:bCs/>
          <w:sz w:val="24"/>
          <w:szCs w:val="24"/>
        </w:rPr>
      </w:pPr>
      <w:r w:rsidRPr="009050FF">
        <w:rPr>
          <w:b/>
          <w:bCs/>
          <w:sz w:val="24"/>
          <w:szCs w:val="24"/>
        </w:rPr>
        <w:t xml:space="preserve">Name(s) of Delegation(s) </w:t>
      </w:r>
      <w:r w:rsidR="001C0333" w:rsidRPr="009050FF">
        <w:rPr>
          <w:b/>
          <w:bCs/>
          <w:sz w:val="24"/>
          <w:szCs w:val="24"/>
        </w:rPr>
        <w:t xml:space="preserve">and/or </w:t>
      </w:r>
      <w:r w:rsidR="0026298B" w:rsidRPr="009050FF">
        <w:rPr>
          <w:b/>
          <w:bCs/>
          <w:sz w:val="24"/>
          <w:szCs w:val="24"/>
        </w:rPr>
        <w:t>Group</w:t>
      </w:r>
      <w:r w:rsidR="001C0333" w:rsidRPr="009050FF">
        <w:rPr>
          <w:b/>
          <w:bCs/>
          <w:sz w:val="24"/>
          <w:szCs w:val="24"/>
        </w:rPr>
        <w:t xml:space="preserve">(s) </w:t>
      </w:r>
      <w:r w:rsidRPr="009050FF">
        <w:rPr>
          <w:b/>
          <w:bCs/>
          <w:sz w:val="24"/>
          <w:szCs w:val="24"/>
        </w:rPr>
        <w:t xml:space="preserve">making </w:t>
      </w:r>
      <w:r w:rsidR="0026298B" w:rsidRPr="009050FF">
        <w:rPr>
          <w:b/>
          <w:bCs/>
          <w:sz w:val="24"/>
          <w:szCs w:val="24"/>
        </w:rPr>
        <w:t xml:space="preserve">the </w:t>
      </w:r>
      <w:r w:rsidR="001C0333" w:rsidRPr="009050FF">
        <w:rPr>
          <w:b/>
          <w:bCs/>
          <w:sz w:val="24"/>
          <w:szCs w:val="24"/>
        </w:rPr>
        <w:t>proposal</w:t>
      </w:r>
      <w:r w:rsidR="00D250EA">
        <w:rPr>
          <w:b/>
          <w:bCs/>
          <w:sz w:val="24"/>
          <w:szCs w:val="24"/>
        </w:rPr>
        <w:t xml:space="preserve"> in the order that </w:t>
      </w:r>
      <w:r w:rsidR="009B4603">
        <w:rPr>
          <w:b/>
          <w:bCs/>
          <w:sz w:val="24"/>
          <w:szCs w:val="24"/>
        </w:rPr>
        <w:t>they should be listed in</w:t>
      </w:r>
      <w:r w:rsidR="008A1E51">
        <w:rPr>
          <w:b/>
          <w:bCs/>
          <w:sz w:val="24"/>
          <w:szCs w:val="24"/>
        </w:rPr>
        <w:t xml:space="preserve"> any conference room papers or other documents</w:t>
      </w:r>
      <w:r w:rsidRPr="009050FF">
        <w:rPr>
          <w:b/>
          <w:bCs/>
          <w:sz w:val="24"/>
          <w:szCs w:val="24"/>
        </w:rPr>
        <w:t xml:space="preserve">: </w:t>
      </w:r>
    </w:p>
    <w:p w14:paraId="1646414C" w14:textId="77777777" w:rsidR="003A15E6" w:rsidRPr="00566D6C" w:rsidRDefault="003A15E6" w:rsidP="003A15E6">
      <w:pPr>
        <w:pStyle w:val="ListParagraph"/>
        <w:rPr>
          <w:sz w:val="24"/>
          <w:szCs w:val="24"/>
        </w:rPr>
      </w:pPr>
    </w:p>
    <w:p w14:paraId="41F25CB7" w14:textId="0D2FA52F" w:rsidR="00CC79E5" w:rsidRPr="00566D6C" w:rsidRDefault="00000000" w:rsidP="003A15E6">
      <w:pPr>
        <w:pStyle w:val="ListParagraph"/>
        <w:rPr>
          <w:sz w:val="24"/>
          <w:szCs w:val="24"/>
        </w:rPr>
      </w:pPr>
      <w:sdt>
        <w:sdtPr>
          <w:rPr>
            <w:sz w:val="24"/>
            <w:szCs w:val="24"/>
          </w:rPr>
          <w:id w:val="-1523396417"/>
          <w:placeholder>
            <w:docPart w:val="E882955E53D8497EACD3C6A5738E4F88"/>
          </w:placeholder>
          <w15:color w:val="3366FF"/>
          <w:text/>
        </w:sdtPr>
        <w:sdtContent>
          <w:r w:rsidR="00765A2D">
            <w:rPr>
              <w:sz w:val="24"/>
              <w:szCs w:val="24"/>
            </w:rPr>
            <w:t>United States</w:t>
          </w:r>
        </w:sdtContent>
      </w:sdt>
    </w:p>
    <w:p w14:paraId="4CC2008C" w14:textId="77777777" w:rsidR="00CC79E5" w:rsidRPr="00566D6C" w:rsidRDefault="00CC79E5" w:rsidP="003A15E6">
      <w:pPr>
        <w:pStyle w:val="ListParagraph"/>
        <w:rPr>
          <w:sz w:val="24"/>
          <w:szCs w:val="24"/>
        </w:rPr>
      </w:pPr>
    </w:p>
    <w:p w14:paraId="570AE8B6" w14:textId="77777777" w:rsidR="003A15E6" w:rsidRPr="009050FF" w:rsidRDefault="003A15E6" w:rsidP="00D2081F">
      <w:pPr>
        <w:rPr>
          <w:b/>
          <w:bCs/>
          <w:sz w:val="24"/>
          <w:szCs w:val="24"/>
        </w:rPr>
      </w:pPr>
    </w:p>
    <w:p w14:paraId="146175E7" w14:textId="19BC0A21" w:rsidR="00C27446" w:rsidRPr="009050FF" w:rsidRDefault="001C0333"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 xml:space="preserve">elevant part of the </w:t>
      </w:r>
      <w:r w:rsidR="00025361">
        <w:rPr>
          <w:b/>
          <w:bCs/>
          <w:sz w:val="24"/>
          <w:szCs w:val="24"/>
        </w:rPr>
        <w:t>Further r</w:t>
      </w:r>
      <w:r w:rsidR="00497828" w:rsidRPr="009050FF">
        <w:rPr>
          <w:b/>
          <w:bCs/>
          <w:sz w:val="24"/>
          <w:szCs w:val="24"/>
        </w:rPr>
        <w:t xml:space="preserve">evised draft text </w:t>
      </w:r>
      <w:r w:rsidR="00B7337B" w:rsidRPr="00B7337B">
        <w:rPr>
          <w:b/>
          <w:bCs/>
          <w:sz w:val="24"/>
          <w:szCs w:val="24"/>
        </w:rPr>
        <w:t>(as reflected in A/CONF.232/2022/5)</w:t>
      </w:r>
      <w:r w:rsidR="00B7337B">
        <w:rPr>
          <w:b/>
          <w:bCs/>
          <w:sz w:val="24"/>
          <w:szCs w:val="24"/>
        </w:rPr>
        <w:t xml:space="preserve"> </w:t>
      </w:r>
      <w:r w:rsidR="00497828" w:rsidRPr="009050FF">
        <w:rPr>
          <w:b/>
          <w:bCs/>
          <w:sz w:val="24"/>
          <w:szCs w:val="24"/>
        </w:rPr>
        <w:t>that this proposal relates to</w:t>
      </w:r>
      <w:r w:rsidR="00B90F9F">
        <w:rPr>
          <w:b/>
          <w:bCs/>
          <w:sz w:val="24"/>
          <w:szCs w:val="24"/>
        </w:rPr>
        <w:t>, using the drop-down menu below</w:t>
      </w:r>
      <w:r w:rsidR="00C27446" w:rsidRPr="009050FF">
        <w:rPr>
          <w:b/>
          <w:bCs/>
          <w:sz w:val="24"/>
          <w:szCs w:val="24"/>
        </w:rPr>
        <w:t>.</w:t>
      </w:r>
      <w:r w:rsidR="00497828" w:rsidRPr="009050FF">
        <w:rPr>
          <w:b/>
          <w:bCs/>
          <w:sz w:val="24"/>
          <w:szCs w:val="24"/>
        </w:rPr>
        <w:t xml:space="preserve"> </w:t>
      </w:r>
    </w:p>
    <w:p w14:paraId="0CA14A9C" w14:textId="7FE41B1A" w:rsidR="00CC79E5" w:rsidRPr="00566D6C" w:rsidRDefault="00000000" w:rsidP="00C27446">
      <w:pPr>
        <w:ind w:left="720"/>
        <w:rPr>
          <w:sz w:val="24"/>
          <w:szCs w:val="24"/>
        </w:rPr>
      </w:pPr>
      <w:sdt>
        <w:sdtPr>
          <w:rPr>
            <w:sz w:val="24"/>
            <w:szCs w:val="24"/>
          </w:rPr>
          <w:id w:val="1083028168"/>
          <w:lock w:val="sdtLocked"/>
          <w:placeholder>
            <w:docPart w:val="5AA0591931CD4701BEDE82056BFDAD1A"/>
          </w:placeholder>
          <w15:color w:val="3366FF"/>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Content>
          <w:r w:rsidR="00765A2D">
            <w:rPr>
              <w:sz w:val="24"/>
              <w:szCs w:val="24"/>
            </w:rPr>
            <w:t>PART III MEASURES SUCH AS AREA-BASED MANAGEMENT TOOLS, INCLUDING MARINE PROTECTED AREAS</w:t>
          </w:r>
        </w:sdtContent>
      </w:sdt>
    </w:p>
    <w:p w14:paraId="6B4DC721" w14:textId="77777777" w:rsidR="003A15E6" w:rsidRPr="00566D6C" w:rsidRDefault="003A15E6" w:rsidP="00C27446">
      <w:pPr>
        <w:ind w:left="720"/>
        <w:rPr>
          <w:sz w:val="24"/>
          <w:szCs w:val="24"/>
        </w:rPr>
      </w:pPr>
    </w:p>
    <w:p w14:paraId="043E0E81" w14:textId="5DDD5F11" w:rsidR="00C27446" w:rsidRPr="009050FF" w:rsidRDefault="00C27446"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elevant article</w:t>
      </w:r>
      <w:r w:rsidRPr="009050FF">
        <w:rPr>
          <w:b/>
          <w:bCs/>
          <w:sz w:val="24"/>
          <w:szCs w:val="24"/>
        </w:rPr>
        <w:t xml:space="preserve"> </w:t>
      </w:r>
      <w:r w:rsidR="0026298B" w:rsidRPr="009050FF">
        <w:rPr>
          <w:b/>
          <w:bCs/>
          <w:sz w:val="24"/>
          <w:szCs w:val="24"/>
        </w:rPr>
        <w:t xml:space="preserve">of the </w:t>
      </w:r>
      <w:r w:rsidR="00025361">
        <w:rPr>
          <w:b/>
          <w:bCs/>
          <w:sz w:val="24"/>
          <w:szCs w:val="24"/>
        </w:rPr>
        <w:t>Further r</w:t>
      </w:r>
      <w:r w:rsidR="0026298B" w:rsidRPr="009050FF">
        <w:rPr>
          <w:b/>
          <w:bCs/>
          <w:sz w:val="24"/>
          <w:szCs w:val="24"/>
        </w:rPr>
        <w:t>evised draft text</w:t>
      </w:r>
      <w:r w:rsidR="00B7337B">
        <w:rPr>
          <w:b/>
          <w:bCs/>
          <w:sz w:val="24"/>
          <w:szCs w:val="24"/>
        </w:rPr>
        <w:t xml:space="preserve"> </w:t>
      </w:r>
      <w:r w:rsidR="00B7337B" w:rsidRPr="00B7337B">
        <w:rPr>
          <w:b/>
          <w:bCs/>
          <w:sz w:val="24"/>
          <w:szCs w:val="24"/>
        </w:rPr>
        <w:t>(as reflected in A/CONF.232/2022/5)</w:t>
      </w:r>
      <w:r w:rsidR="0026298B" w:rsidRPr="009050FF">
        <w:rPr>
          <w:b/>
          <w:bCs/>
          <w:sz w:val="24"/>
          <w:szCs w:val="24"/>
        </w:rPr>
        <w:t xml:space="preserve"> </w:t>
      </w:r>
      <w:r w:rsidRPr="009050FF">
        <w:rPr>
          <w:b/>
          <w:bCs/>
          <w:sz w:val="24"/>
          <w:szCs w:val="24"/>
        </w:rPr>
        <w:t>that this proposal relates to</w:t>
      </w:r>
      <w:r w:rsidR="00497828" w:rsidRPr="009050FF">
        <w:rPr>
          <w:b/>
          <w:bCs/>
          <w:sz w:val="24"/>
          <w:szCs w:val="24"/>
        </w:rPr>
        <w:t xml:space="preserve"> (if applicable) </w:t>
      </w:r>
      <w:r w:rsidR="0026298B" w:rsidRPr="009050FF">
        <w:rPr>
          <w:b/>
          <w:bCs/>
          <w:sz w:val="24"/>
          <w:szCs w:val="24"/>
        </w:rPr>
        <w:t>or indicate if this is a proposal for an additional article</w:t>
      </w:r>
    </w:p>
    <w:p w14:paraId="05D28856" w14:textId="5B4EB4F3" w:rsidR="00CC79E5" w:rsidRPr="00566D6C" w:rsidRDefault="00000000" w:rsidP="00C27446">
      <w:pPr>
        <w:ind w:firstLine="720"/>
        <w:rPr>
          <w:sz w:val="24"/>
          <w:szCs w:val="24"/>
        </w:rPr>
      </w:pPr>
      <w:sdt>
        <w:sdtPr>
          <w:rPr>
            <w:sz w:val="24"/>
            <w:szCs w:val="24"/>
          </w:rPr>
          <w:id w:val="-1525004042"/>
          <w:placeholder>
            <w:docPart w:val="7191DF0058134A52A397DC19668F98D4"/>
          </w:placeholder>
          <w15:color w:val="3366FF"/>
          <w:text/>
        </w:sdtPr>
        <w:sdtContent>
          <w:r w:rsidR="00765A2D">
            <w:rPr>
              <w:sz w:val="24"/>
              <w:szCs w:val="24"/>
            </w:rPr>
            <w:t>Article 17</w:t>
          </w:r>
        </w:sdtContent>
      </w:sdt>
    </w:p>
    <w:p w14:paraId="61603962" w14:textId="77777777" w:rsidR="00C27446" w:rsidRPr="00566D6C" w:rsidRDefault="00C27446" w:rsidP="00AC503A">
      <w:pPr>
        <w:rPr>
          <w:sz w:val="24"/>
          <w:szCs w:val="24"/>
        </w:rPr>
      </w:pPr>
    </w:p>
    <w:p w14:paraId="4439194B" w14:textId="716DA28E" w:rsidR="00C27446" w:rsidRPr="009050FF" w:rsidRDefault="00C27446" w:rsidP="003A15E6">
      <w:pPr>
        <w:pStyle w:val="ListParagraph"/>
        <w:numPr>
          <w:ilvl w:val="0"/>
          <w:numId w:val="1"/>
        </w:numPr>
        <w:rPr>
          <w:b/>
          <w:bCs/>
          <w:sz w:val="24"/>
          <w:szCs w:val="24"/>
        </w:rPr>
      </w:pPr>
      <w:r w:rsidRPr="009050FF">
        <w:rPr>
          <w:b/>
          <w:bCs/>
          <w:sz w:val="24"/>
          <w:szCs w:val="24"/>
        </w:rPr>
        <w:t xml:space="preserve">Kindly provide the amendments to the article that are being proposed in the text box below, </w:t>
      </w:r>
      <w:r w:rsidRPr="00B90F9F">
        <w:rPr>
          <w:b/>
          <w:bCs/>
          <w:sz w:val="24"/>
          <w:szCs w:val="24"/>
          <w:u w:val="single"/>
        </w:rPr>
        <w:t xml:space="preserve">using </w:t>
      </w:r>
      <w:r w:rsidR="0026298B" w:rsidRPr="00B90F9F">
        <w:rPr>
          <w:b/>
          <w:bCs/>
          <w:sz w:val="24"/>
          <w:szCs w:val="24"/>
          <w:u w:val="single"/>
        </w:rPr>
        <w:t>the “track changes” function in Microsoft Word</w:t>
      </w:r>
      <w:r w:rsidRPr="009050FF">
        <w:rPr>
          <w:b/>
          <w:bCs/>
          <w:sz w:val="24"/>
          <w:szCs w:val="24"/>
        </w:rPr>
        <w:t>. Please only reproduce the parts of the article that are being amended</w:t>
      </w:r>
      <w:r w:rsidR="003A15E6" w:rsidRPr="009050FF">
        <w:rPr>
          <w:b/>
          <w:bCs/>
          <w:sz w:val="24"/>
          <w:szCs w:val="24"/>
        </w:rPr>
        <w:t xml:space="preserve"> or deleted</w:t>
      </w:r>
      <w:r w:rsidRPr="009050FF">
        <w:rPr>
          <w:b/>
          <w:bCs/>
          <w:sz w:val="24"/>
          <w:szCs w:val="24"/>
        </w:rPr>
        <w:t xml:space="preserve"> - examples are attached for reference.</w:t>
      </w:r>
    </w:p>
    <w:p w14:paraId="43D3164A" w14:textId="77777777" w:rsidR="003A15E6" w:rsidRPr="00566D6C" w:rsidRDefault="003A15E6" w:rsidP="003A15E6">
      <w:pPr>
        <w:pStyle w:val="ListParagraph"/>
        <w:rPr>
          <w:sz w:val="24"/>
          <w:szCs w:val="24"/>
        </w:rPr>
      </w:pPr>
    </w:p>
    <w:p w14:paraId="604DE1E5" w14:textId="77777777" w:rsidR="00765A2D" w:rsidRDefault="00765A2D" w:rsidP="00765A2D">
      <w:pPr>
        <w:pStyle w:val="ListParagraph"/>
        <w:rPr>
          <w:rFonts w:ascii="Times New Roman" w:eastAsia="Times New Roman" w:hAnsi="Times New Roman" w:cs="Times New Roman"/>
          <w:sz w:val="24"/>
          <w:szCs w:val="24"/>
          <w:lang w:eastAsia="en-US"/>
        </w:rPr>
      </w:pPr>
      <w:r w:rsidRPr="00765A2D">
        <w:rPr>
          <w:rFonts w:ascii="Times New Roman" w:eastAsia="Times New Roman" w:hAnsi="Times New Roman" w:cs="Times New Roman"/>
          <w:sz w:val="24"/>
          <w:szCs w:val="24"/>
          <w:lang w:eastAsia="en-US"/>
        </w:rPr>
        <w:t>1. Proposals regarding area-based management tools, including marine protected</w:t>
      </w:r>
      <w:r>
        <w:rPr>
          <w:rFonts w:ascii="Times New Roman" w:eastAsia="Times New Roman" w:hAnsi="Times New Roman" w:cs="Times New Roman"/>
          <w:sz w:val="24"/>
          <w:szCs w:val="24"/>
          <w:lang w:eastAsia="en-US"/>
        </w:rPr>
        <w:br/>
      </w:r>
      <w:r w:rsidRPr="00765A2D">
        <w:rPr>
          <w:rFonts w:ascii="Times New Roman" w:eastAsia="Times New Roman" w:hAnsi="Times New Roman" w:cs="Times New Roman"/>
          <w:sz w:val="24"/>
          <w:szCs w:val="24"/>
          <w:lang w:eastAsia="en-US"/>
        </w:rPr>
        <w:t>areas, under this Part shall be submitted by Parties, individually or collectively, to the</w:t>
      </w:r>
      <w:r>
        <w:rPr>
          <w:rFonts w:ascii="Times New Roman" w:eastAsia="Times New Roman" w:hAnsi="Times New Roman" w:cs="Times New Roman"/>
          <w:sz w:val="24"/>
          <w:szCs w:val="24"/>
          <w:lang w:eastAsia="en-US"/>
        </w:rPr>
        <w:br/>
      </w:r>
      <w:r w:rsidRPr="00765A2D">
        <w:rPr>
          <w:rFonts w:ascii="Times New Roman" w:eastAsia="Times New Roman" w:hAnsi="Times New Roman" w:cs="Times New Roman"/>
          <w:sz w:val="24"/>
          <w:szCs w:val="24"/>
          <w:lang w:eastAsia="en-US"/>
        </w:rPr>
        <w:t>secretariat.</w:t>
      </w:r>
    </w:p>
    <w:p w14:paraId="78A9D77F" w14:textId="1B586DCD" w:rsidR="00765A2D" w:rsidRDefault="00765A2D" w:rsidP="00765A2D">
      <w:pPr>
        <w:pStyle w:val="ListParagrap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r>
      <w:del w:id="0" w:author="Elana Mendelson" w:date="2022-08-17T20:44:00Z">
        <w:r w:rsidRPr="00765A2D" w:rsidDel="00624289">
          <w:rPr>
            <w:rFonts w:ascii="Times New Roman" w:eastAsia="Times New Roman" w:hAnsi="Times New Roman" w:cs="Times New Roman"/>
            <w:sz w:val="24"/>
            <w:szCs w:val="24"/>
            <w:lang w:eastAsia="en-US"/>
          </w:rPr>
          <w:delText>[</w:delText>
        </w:r>
      </w:del>
      <w:r w:rsidRPr="00765A2D">
        <w:rPr>
          <w:rFonts w:ascii="Times New Roman" w:eastAsia="Times New Roman" w:hAnsi="Times New Roman" w:cs="Times New Roman"/>
          <w:sz w:val="24"/>
          <w:szCs w:val="24"/>
          <w:lang w:eastAsia="en-US"/>
        </w:rPr>
        <w:t xml:space="preserve">2. Parties </w:t>
      </w:r>
      <w:del w:id="1" w:author="Elana Mendelson" w:date="2022-08-17T20:44:00Z">
        <w:r w:rsidRPr="00765A2D" w:rsidDel="00624289">
          <w:rPr>
            <w:rFonts w:ascii="Times New Roman" w:eastAsia="Times New Roman" w:hAnsi="Times New Roman" w:cs="Times New Roman"/>
            <w:sz w:val="24"/>
            <w:szCs w:val="24"/>
            <w:lang w:eastAsia="en-US"/>
          </w:rPr>
          <w:delText>may</w:delText>
        </w:r>
      </w:del>
      <w:ins w:id="2" w:author="Elana Mendelson" w:date="2022-08-17T20:44:00Z">
        <w:r w:rsidR="00624289">
          <w:rPr>
            <w:rFonts w:ascii="Times New Roman" w:eastAsia="Times New Roman" w:hAnsi="Times New Roman" w:cs="Times New Roman"/>
            <w:sz w:val="24"/>
            <w:szCs w:val="24"/>
            <w:lang w:eastAsia="en-US"/>
          </w:rPr>
          <w:t>should</w:t>
        </w:r>
      </w:ins>
      <w:r w:rsidRPr="00765A2D">
        <w:rPr>
          <w:rFonts w:ascii="Times New Roman" w:eastAsia="Times New Roman" w:hAnsi="Times New Roman" w:cs="Times New Roman"/>
          <w:sz w:val="24"/>
          <w:szCs w:val="24"/>
          <w:lang w:eastAsia="en-US"/>
        </w:rPr>
        <w:t xml:space="preserve"> collaborate with relevant stakeholders, including </w:t>
      </w:r>
      <w:ins w:id="3" w:author="Elana Mendelson" w:date="2022-08-17T20:44:00Z">
        <w:r w:rsidR="00624289">
          <w:rPr>
            <w:rFonts w:ascii="Times New Roman" w:eastAsia="Times New Roman" w:hAnsi="Times New Roman" w:cs="Times New Roman"/>
            <w:sz w:val="24"/>
            <w:szCs w:val="24"/>
            <w:lang w:eastAsia="en-US"/>
          </w:rPr>
          <w:t xml:space="preserve">States, </w:t>
        </w:r>
      </w:ins>
      <w:r w:rsidRPr="00765A2D">
        <w:rPr>
          <w:rFonts w:ascii="Times New Roman" w:eastAsia="Times New Roman" w:hAnsi="Times New Roman" w:cs="Times New Roman"/>
          <w:sz w:val="24"/>
          <w:szCs w:val="24"/>
          <w:lang w:eastAsia="en-US"/>
        </w:rPr>
        <w:t>global, regional,</w:t>
      </w:r>
      <w:r w:rsidR="00624289">
        <w:rPr>
          <w:rFonts w:ascii="Times New Roman" w:eastAsia="Times New Roman" w:hAnsi="Times New Roman" w:cs="Times New Roman"/>
          <w:sz w:val="24"/>
          <w:szCs w:val="24"/>
          <w:lang w:eastAsia="en-US"/>
        </w:rPr>
        <w:t xml:space="preserve"> </w:t>
      </w:r>
      <w:r w:rsidRPr="00765A2D">
        <w:rPr>
          <w:rFonts w:ascii="Times New Roman" w:eastAsia="Times New Roman" w:hAnsi="Times New Roman" w:cs="Times New Roman"/>
          <w:sz w:val="24"/>
          <w:szCs w:val="24"/>
          <w:lang w:eastAsia="en-US"/>
        </w:rPr>
        <w:t xml:space="preserve">subregional and sectoral bodies, as well as civil society, indigenous peoples and </w:t>
      </w:r>
      <w:r w:rsidRPr="00765A2D">
        <w:rPr>
          <w:rFonts w:ascii="Times New Roman" w:eastAsia="Times New Roman" w:hAnsi="Times New Roman" w:cs="Times New Roman"/>
          <w:sz w:val="24"/>
          <w:szCs w:val="24"/>
          <w:lang w:eastAsia="en-US"/>
        </w:rPr>
        <w:lastRenderedPageBreak/>
        <w:t>local</w:t>
      </w:r>
      <w:r w:rsidR="00624289">
        <w:rPr>
          <w:rFonts w:ascii="Times New Roman" w:eastAsia="Times New Roman" w:hAnsi="Times New Roman" w:cs="Times New Roman"/>
          <w:sz w:val="24"/>
          <w:szCs w:val="24"/>
          <w:lang w:eastAsia="en-US"/>
        </w:rPr>
        <w:t xml:space="preserve"> </w:t>
      </w:r>
      <w:r w:rsidRPr="00765A2D">
        <w:rPr>
          <w:rFonts w:ascii="Times New Roman" w:eastAsia="Times New Roman" w:hAnsi="Times New Roman" w:cs="Times New Roman"/>
          <w:sz w:val="24"/>
          <w:szCs w:val="24"/>
          <w:lang w:eastAsia="en-US"/>
        </w:rPr>
        <w:t>communities, in the development of proposals, as set out in article [19] [19 bis] under</w:t>
      </w:r>
      <w:r w:rsidR="00624289">
        <w:rPr>
          <w:rFonts w:ascii="Times New Roman" w:eastAsia="Times New Roman" w:hAnsi="Times New Roman" w:cs="Times New Roman"/>
          <w:sz w:val="24"/>
          <w:szCs w:val="24"/>
          <w:lang w:eastAsia="en-US"/>
        </w:rPr>
        <w:t xml:space="preserve"> </w:t>
      </w:r>
      <w:r w:rsidRPr="00765A2D">
        <w:rPr>
          <w:rFonts w:ascii="Times New Roman" w:eastAsia="Times New Roman" w:hAnsi="Times New Roman" w:cs="Times New Roman"/>
          <w:sz w:val="24"/>
          <w:szCs w:val="24"/>
          <w:lang w:eastAsia="en-US"/>
        </w:rPr>
        <w:t>this Agreement.</w:t>
      </w:r>
      <w:del w:id="4" w:author="Elana Mendelson" w:date="2022-08-17T20:44:00Z">
        <w:r w:rsidRPr="00765A2D" w:rsidDel="00624289">
          <w:rPr>
            <w:rFonts w:ascii="Times New Roman" w:eastAsia="Times New Roman" w:hAnsi="Times New Roman" w:cs="Times New Roman"/>
            <w:sz w:val="24"/>
            <w:szCs w:val="24"/>
            <w:lang w:eastAsia="en-US"/>
          </w:rPr>
          <w:delText>]</w:delText>
        </w:r>
      </w:del>
    </w:p>
    <w:p w14:paraId="1B2ECAFB" w14:textId="26BD0F56" w:rsidR="003A15E6" w:rsidRDefault="00765A2D" w:rsidP="00765A2D">
      <w:pPr>
        <w:pStyle w:val="ListParagrap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r>
      <w:r w:rsidRPr="00765A2D">
        <w:rPr>
          <w:rFonts w:ascii="Times New Roman" w:eastAsia="Times New Roman" w:hAnsi="Times New Roman" w:cs="Times New Roman"/>
          <w:sz w:val="24"/>
          <w:szCs w:val="24"/>
          <w:lang w:eastAsia="en-US"/>
        </w:rPr>
        <w:t>3. Proposals shall be formulated on the basis specified in paragraph 1 of article</w:t>
      </w:r>
      <w:r>
        <w:rPr>
          <w:rFonts w:ascii="Times New Roman" w:eastAsia="Times New Roman" w:hAnsi="Times New Roman" w:cs="Times New Roman"/>
          <w:sz w:val="24"/>
          <w:szCs w:val="24"/>
          <w:lang w:eastAsia="en-US"/>
        </w:rPr>
        <w:t xml:space="preserve"> </w:t>
      </w:r>
      <w:r w:rsidRPr="00765A2D">
        <w:rPr>
          <w:rFonts w:ascii="Times New Roman" w:eastAsia="Times New Roman" w:hAnsi="Times New Roman" w:cs="Times New Roman"/>
          <w:sz w:val="24"/>
          <w:szCs w:val="24"/>
          <w:lang w:eastAsia="en-US"/>
        </w:rPr>
        <w:t>17 bis.</w:t>
      </w:r>
    </w:p>
    <w:p w14:paraId="3E0214CF" w14:textId="77777777" w:rsidR="00765A2D" w:rsidRDefault="00765A2D" w:rsidP="00765A2D">
      <w:pPr>
        <w:pStyle w:val="ListParagraph"/>
        <w:rPr>
          <w:rFonts w:ascii="Times New Roman" w:eastAsia="Times New Roman" w:hAnsi="Times New Roman" w:cs="Times New Roman"/>
          <w:sz w:val="24"/>
          <w:szCs w:val="24"/>
          <w:lang w:eastAsia="en-US"/>
        </w:rPr>
      </w:pPr>
    </w:p>
    <w:p w14:paraId="1F983E2A" w14:textId="39E6A866" w:rsidR="00765A2D" w:rsidRDefault="00765A2D" w:rsidP="00765A2D">
      <w:pPr>
        <w:pStyle w:val="ListParagraph"/>
        <w:rPr>
          <w:sz w:val="24"/>
          <w:szCs w:val="24"/>
        </w:rPr>
      </w:pPr>
      <w:r w:rsidRPr="00765A2D">
        <w:rPr>
          <w:sz w:val="24"/>
          <w:szCs w:val="24"/>
        </w:rPr>
        <w:t xml:space="preserve">4. Proposals shall include the following key elements: </w:t>
      </w:r>
    </w:p>
    <w:p w14:paraId="06B8700C" w14:textId="77777777" w:rsidR="00624289" w:rsidRDefault="00765A2D" w:rsidP="00765A2D">
      <w:pPr>
        <w:pStyle w:val="ListParagraph"/>
        <w:ind w:firstLine="720"/>
        <w:rPr>
          <w:sz w:val="24"/>
          <w:szCs w:val="24"/>
        </w:rPr>
      </w:pPr>
      <w:r w:rsidRPr="00765A2D">
        <w:rPr>
          <w:sz w:val="24"/>
          <w:szCs w:val="24"/>
        </w:rPr>
        <w:t xml:space="preserve">(a) A geographic or spatial description of the area that is the subject of the proposal; </w:t>
      </w:r>
    </w:p>
    <w:p w14:paraId="2C993E21" w14:textId="17118AE8" w:rsidR="00765A2D" w:rsidRPr="00624289" w:rsidRDefault="00765A2D" w:rsidP="00624289">
      <w:pPr>
        <w:pStyle w:val="ListParagraph"/>
        <w:ind w:firstLine="720"/>
        <w:rPr>
          <w:sz w:val="24"/>
          <w:szCs w:val="24"/>
        </w:rPr>
      </w:pPr>
      <w:r w:rsidRPr="00765A2D">
        <w:rPr>
          <w:sz w:val="24"/>
          <w:szCs w:val="24"/>
        </w:rPr>
        <w:t>(</w:t>
      </w:r>
      <w:r w:rsidRPr="00624289">
        <w:rPr>
          <w:sz w:val="24"/>
          <w:szCs w:val="24"/>
        </w:rPr>
        <w:t xml:space="preserve">b) Information on any of the indicative criteria specified in annex I, as well as any criteria that may be further developed and revised in accordance with article 17 bis, paragraph 2, applied in identifying the area; </w:t>
      </w:r>
    </w:p>
    <w:p w14:paraId="7CB21122" w14:textId="45EAB320" w:rsidR="00765A2D" w:rsidRDefault="00765A2D" w:rsidP="00765A2D">
      <w:pPr>
        <w:pStyle w:val="ListParagraph"/>
        <w:ind w:firstLine="720"/>
        <w:rPr>
          <w:sz w:val="24"/>
          <w:szCs w:val="24"/>
        </w:rPr>
      </w:pPr>
      <w:r w:rsidRPr="00765A2D">
        <w:rPr>
          <w:sz w:val="24"/>
          <w:szCs w:val="24"/>
        </w:rPr>
        <w:t>(c) Specific human activities in the area, including uses by indigenous peoples and local communities in adjacent coastal States</w:t>
      </w:r>
      <w:ins w:id="5" w:author="Elana Mendelson" w:date="2022-08-17T20:46:00Z">
        <w:r w:rsidR="00624289">
          <w:rPr>
            <w:sz w:val="24"/>
            <w:szCs w:val="24"/>
          </w:rPr>
          <w:t>, and their impacts, if any, on the biodiversity of the proposed area</w:t>
        </w:r>
      </w:ins>
      <w:r w:rsidRPr="00765A2D">
        <w:rPr>
          <w:sz w:val="24"/>
          <w:szCs w:val="24"/>
        </w:rPr>
        <w:t xml:space="preserve">; </w:t>
      </w:r>
    </w:p>
    <w:p w14:paraId="2E8CDFBB" w14:textId="77777777" w:rsidR="00765A2D" w:rsidRDefault="00765A2D" w:rsidP="00765A2D">
      <w:pPr>
        <w:pStyle w:val="ListParagraph"/>
        <w:ind w:firstLine="720"/>
        <w:rPr>
          <w:sz w:val="24"/>
          <w:szCs w:val="24"/>
        </w:rPr>
      </w:pPr>
      <w:r w:rsidRPr="00765A2D">
        <w:rPr>
          <w:sz w:val="24"/>
          <w:szCs w:val="24"/>
        </w:rPr>
        <w:t xml:space="preserve">(d) A description of the state of the marine environment and biodiversity in the identified area; </w:t>
      </w:r>
    </w:p>
    <w:p w14:paraId="74AFA1E3" w14:textId="77777777" w:rsidR="00765A2D" w:rsidRDefault="00765A2D" w:rsidP="00765A2D">
      <w:pPr>
        <w:pStyle w:val="ListParagraph"/>
        <w:ind w:firstLine="720"/>
        <w:rPr>
          <w:sz w:val="24"/>
          <w:szCs w:val="24"/>
        </w:rPr>
      </w:pPr>
      <w:r w:rsidRPr="00765A2D">
        <w:rPr>
          <w:sz w:val="24"/>
          <w:szCs w:val="24"/>
        </w:rPr>
        <w:t xml:space="preserve">(e) A description of the specific conservation and sustainable use objectives that are to be applied to the area; </w:t>
      </w:r>
    </w:p>
    <w:p w14:paraId="5D41C71B" w14:textId="77777777" w:rsidR="00765A2D" w:rsidRDefault="00765A2D" w:rsidP="00765A2D">
      <w:pPr>
        <w:pStyle w:val="ListParagraph"/>
        <w:ind w:firstLine="720"/>
        <w:rPr>
          <w:sz w:val="24"/>
          <w:szCs w:val="24"/>
        </w:rPr>
      </w:pPr>
      <w:r w:rsidRPr="00765A2D">
        <w:rPr>
          <w:sz w:val="24"/>
          <w:szCs w:val="24"/>
        </w:rPr>
        <w:t xml:space="preserve">(f) A description of the proposed measures and priority elements for a management plan to be adopted to achieve the specified objectives; </w:t>
      </w:r>
    </w:p>
    <w:p w14:paraId="380191FF" w14:textId="4334B336" w:rsidR="00765A2D" w:rsidDel="00624289" w:rsidRDefault="00765A2D" w:rsidP="00765A2D">
      <w:pPr>
        <w:pStyle w:val="ListParagraph"/>
        <w:ind w:firstLine="720"/>
        <w:rPr>
          <w:del w:id="6" w:author="Elana Mendelson" w:date="2022-08-17T20:46:00Z"/>
          <w:sz w:val="24"/>
          <w:szCs w:val="24"/>
        </w:rPr>
      </w:pPr>
      <w:del w:id="7" w:author="Elana Mendelson" w:date="2022-08-17T20:46:00Z">
        <w:r w:rsidRPr="00765A2D" w:rsidDel="00624289">
          <w:rPr>
            <w:sz w:val="24"/>
            <w:szCs w:val="24"/>
          </w:rPr>
          <w:delText xml:space="preserve">[(g) The duration of the proposed area and measures;] </w:delText>
        </w:r>
      </w:del>
    </w:p>
    <w:p w14:paraId="621A1A11" w14:textId="77777777" w:rsidR="00765A2D" w:rsidRDefault="00765A2D" w:rsidP="00765A2D">
      <w:pPr>
        <w:pStyle w:val="ListParagraph"/>
        <w:ind w:firstLine="720"/>
        <w:rPr>
          <w:sz w:val="24"/>
          <w:szCs w:val="24"/>
        </w:rPr>
      </w:pPr>
      <w:r w:rsidRPr="00765A2D">
        <w:rPr>
          <w:sz w:val="24"/>
          <w:szCs w:val="24"/>
        </w:rPr>
        <w:t xml:space="preserve">(h) A monitoring, research and review plan including priority elements; </w:t>
      </w:r>
    </w:p>
    <w:p w14:paraId="6DC9DCF9" w14:textId="6DA38D56" w:rsidR="00765A2D" w:rsidRDefault="00765A2D" w:rsidP="00765A2D">
      <w:pPr>
        <w:pStyle w:val="ListParagraph"/>
        <w:ind w:firstLine="720"/>
        <w:rPr>
          <w:sz w:val="24"/>
          <w:szCs w:val="24"/>
        </w:rPr>
      </w:pPr>
      <w:r w:rsidRPr="00765A2D">
        <w:rPr>
          <w:sz w:val="24"/>
          <w:szCs w:val="24"/>
        </w:rPr>
        <w:t>(</w:t>
      </w:r>
      <w:proofErr w:type="spellStart"/>
      <w:r w:rsidRPr="00765A2D">
        <w:rPr>
          <w:sz w:val="24"/>
          <w:szCs w:val="24"/>
        </w:rPr>
        <w:t>i</w:t>
      </w:r>
      <w:proofErr w:type="spellEnd"/>
      <w:r w:rsidRPr="00765A2D">
        <w:rPr>
          <w:sz w:val="24"/>
          <w:szCs w:val="24"/>
        </w:rPr>
        <w:t xml:space="preserve">) Information on any consultations undertaken with </w:t>
      </w:r>
      <w:ins w:id="8" w:author="Elana Mendelson" w:date="2022-08-17T20:46:00Z">
        <w:r w:rsidR="00624289">
          <w:rPr>
            <w:sz w:val="24"/>
            <w:szCs w:val="24"/>
          </w:rPr>
          <w:t xml:space="preserve">States, in particular </w:t>
        </w:r>
      </w:ins>
      <w:r w:rsidRPr="00765A2D">
        <w:rPr>
          <w:sz w:val="24"/>
          <w:szCs w:val="24"/>
        </w:rPr>
        <w:t xml:space="preserve">adjacent coastal States and/or relevant global, regional, subregional and sectoral bodies. </w:t>
      </w:r>
    </w:p>
    <w:p w14:paraId="7A380C39" w14:textId="77777777" w:rsidR="00765A2D" w:rsidRDefault="00765A2D" w:rsidP="00765A2D">
      <w:pPr>
        <w:pStyle w:val="ListParagraph"/>
        <w:rPr>
          <w:sz w:val="24"/>
          <w:szCs w:val="24"/>
        </w:rPr>
      </w:pPr>
    </w:p>
    <w:p w14:paraId="0EA502C2" w14:textId="04A16E92" w:rsidR="00765A2D" w:rsidRPr="00624289" w:rsidRDefault="00765A2D" w:rsidP="00624289">
      <w:pPr>
        <w:pStyle w:val="ListParagraph"/>
        <w:rPr>
          <w:sz w:val="24"/>
          <w:szCs w:val="24"/>
        </w:rPr>
      </w:pPr>
      <w:r w:rsidRPr="00765A2D">
        <w:rPr>
          <w:sz w:val="24"/>
          <w:szCs w:val="24"/>
        </w:rPr>
        <w:t xml:space="preserve">5. Further requirements regarding the contents of proposals [shall] [may] be elaborated by the Scientific and Technical Body, as necessary, for consideration and adoption by the Conference of the Parties. </w:t>
      </w:r>
    </w:p>
    <w:p w14:paraId="29064D62" w14:textId="77777777" w:rsidR="00D2081F" w:rsidRPr="00566D6C" w:rsidRDefault="00D2081F" w:rsidP="00DC580A">
      <w:pPr>
        <w:rPr>
          <w:sz w:val="24"/>
          <w:szCs w:val="24"/>
        </w:rPr>
      </w:pPr>
    </w:p>
    <w:p w14:paraId="577976F5" w14:textId="01D06330" w:rsidR="003A15E6" w:rsidRPr="009050FF" w:rsidRDefault="0026298B" w:rsidP="003A15E6">
      <w:pPr>
        <w:pStyle w:val="ListParagraph"/>
        <w:numPr>
          <w:ilvl w:val="0"/>
          <w:numId w:val="1"/>
        </w:numPr>
        <w:rPr>
          <w:b/>
          <w:bCs/>
          <w:sz w:val="24"/>
          <w:szCs w:val="24"/>
        </w:rPr>
      </w:pPr>
      <w:r w:rsidRPr="009050FF">
        <w:rPr>
          <w:b/>
          <w:bCs/>
          <w:sz w:val="24"/>
          <w:szCs w:val="24"/>
        </w:rPr>
        <w:t>R</w:t>
      </w:r>
      <w:r w:rsidR="00497828" w:rsidRPr="009050FF">
        <w:rPr>
          <w:b/>
          <w:bCs/>
          <w:sz w:val="24"/>
          <w:szCs w:val="24"/>
        </w:rPr>
        <w:t xml:space="preserve">ationale </w:t>
      </w:r>
      <w:r w:rsidRPr="009050FF">
        <w:rPr>
          <w:b/>
          <w:bCs/>
          <w:sz w:val="24"/>
          <w:szCs w:val="24"/>
        </w:rPr>
        <w:t>for the</w:t>
      </w:r>
      <w:r w:rsidR="00497828" w:rsidRPr="009050FF">
        <w:rPr>
          <w:b/>
          <w:bCs/>
          <w:sz w:val="24"/>
          <w:szCs w:val="24"/>
        </w:rPr>
        <w:t xml:space="preserve"> proposal</w:t>
      </w:r>
      <w:r w:rsidRPr="009050FF">
        <w:rPr>
          <w:b/>
          <w:bCs/>
          <w:sz w:val="24"/>
          <w:szCs w:val="24"/>
        </w:rPr>
        <w:t>, if any</w:t>
      </w:r>
      <w:r w:rsidR="003A15E6" w:rsidRPr="009050FF">
        <w:rPr>
          <w:b/>
          <w:bCs/>
          <w:sz w:val="24"/>
          <w:szCs w:val="24"/>
        </w:rPr>
        <w:t>.</w:t>
      </w:r>
    </w:p>
    <w:p w14:paraId="35142BDD" w14:textId="77777777" w:rsidR="003A15E6" w:rsidRPr="00566D6C" w:rsidRDefault="003A15E6" w:rsidP="003A15E6">
      <w:pPr>
        <w:pStyle w:val="ListParagraph"/>
        <w:rPr>
          <w:sz w:val="24"/>
          <w:szCs w:val="24"/>
        </w:rPr>
      </w:pPr>
    </w:p>
    <w:p w14:paraId="61499E4A" w14:textId="3284F99C" w:rsidR="00EE6916" w:rsidRPr="00566D6C" w:rsidRDefault="00000000" w:rsidP="004D2429">
      <w:pPr>
        <w:pStyle w:val="ListParagraph"/>
        <w:rPr>
          <w:sz w:val="24"/>
          <w:szCs w:val="24"/>
        </w:rPr>
      </w:pPr>
      <w:sdt>
        <w:sdtPr>
          <w:rPr>
            <w:sz w:val="24"/>
            <w:szCs w:val="24"/>
          </w:rPr>
          <w:id w:val="-818033431"/>
          <w:placeholder>
            <w:docPart w:val="E81135B9B255462C86458997291B4F60"/>
          </w:placeholder>
          <w:showingPlcHdr/>
          <w15:color w:val="3366FF"/>
          <w:text/>
        </w:sdtPr>
        <w:sdtContent>
          <w:r w:rsidR="000372A6" w:rsidRPr="00566D6C">
            <w:rPr>
              <w:rStyle w:val="PlaceholderText"/>
              <w:sz w:val="24"/>
              <w:szCs w:val="24"/>
            </w:rPr>
            <w:t>Click or tap here to enter text.</w:t>
          </w:r>
        </w:sdtContent>
      </w:sdt>
    </w:p>
    <w:sectPr w:rsidR="00EE6916" w:rsidRPr="00566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AE34" w14:textId="77777777" w:rsidR="0010087D" w:rsidRDefault="0010087D" w:rsidP="00205178">
      <w:pPr>
        <w:spacing w:after="0" w:line="240" w:lineRule="auto"/>
      </w:pPr>
      <w:r>
        <w:separator/>
      </w:r>
    </w:p>
  </w:endnote>
  <w:endnote w:type="continuationSeparator" w:id="0">
    <w:p w14:paraId="4CE811C5" w14:textId="77777777" w:rsidR="0010087D" w:rsidRDefault="0010087D" w:rsidP="002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FEF98" w14:textId="77777777" w:rsidR="0010087D" w:rsidRDefault="0010087D" w:rsidP="00205178">
      <w:pPr>
        <w:spacing w:after="0" w:line="240" w:lineRule="auto"/>
      </w:pPr>
      <w:r>
        <w:separator/>
      </w:r>
    </w:p>
  </w:footnote>
  <w:footnote w:type="continuationSeparator" w:id="0">
    <w:p w14:paraId="005866E6" w14:textId="77777777" w:rsidR="0010087D" w:rsidRDefault="0010087D" w:rsidP="0020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502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ana Mendelson">
    <w15:presenceInfo w15:providerId="Windows Live" w15:userId="afb6d804ccb58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96"/>
    <w:rsid w:val="00004872"/>
    <w:rsid w:val="000227D2"/>
    <w:rsid w:val="00024A7F"/>
    <w:rsid w:val="00025361"/>
    <w:rsid w:val="000372A6"/>
    <w:rsid w:val="0010087D"/>
    <w:rsid w:val="0010596A"/>
    <w:rsid w:val="00106C21"/>
    <w:rsid w:val="00116302"/>
    <w:rsid w:val="00154D49"/>
    <w:rsid w:val="001A2F68"/>
    <w:rsid w:val="001C0333"/>
    <w:rsid w:val="00205178"/>
    <w:rsid w:val="0026298B"/>
    <w:rsid w:val="002C621A"/>
    <w:rsid w:val="002D2660"/>
    <w:rsid w:val="003A15E6"/>
    <w:rsid w:val="00497828"/>
    <w:rsid w:val="004D2429"/>
    <w:rsid w:val="00503459"/>
    <w:rsid w:val="00520AFA"/>
    <w:rsid w:val="005358CB"/>
    <w:rsid w:val="00544E56"/>
    <w:rsid w:val="00557C27"/>
    <w:rsid w:val="00566D6C"/>
    <w:rsid w:val="005851F7"/>
    <w:rsid w:val="005B14BC"/>
    <w:rsid w:val="00624289"/>
    <w:rsid w:val="006B562D"/>
    <w:rsid w:val="006D76CB"/>
    <w:rsid w:val="006F7296"/>
    <w:rsid w:val="00765A2D"/>
    <w:rsid w:val="0081199B"/>
    <w:rsid w:val="00820468"/>
    <w:rsid w:val="0086789D"/>
    <w:rsid w:val="008A1E51"/>
    <w:rsid w:val="009050FF"/>
    <w:rsid w:val="00907FE0"/>
    <w:rsid w:val="00980C68"/>
    <w:rsid w:val="009B4603"/>
    <w:rsid w:val="00A31BA7"/>
    <w:rsid w:val="00A44E96"/>
    <w:rsid w:val="00AC503A"/>
    <w:rsid w:val="00AD20C0"/>
    <w:rsid w:val="00B42177"/>
    <w:rsid w:val="00B45513"/>
    <w:rsid w:val="00B7337B"/>
    <w:rsid w:val="00B90F9F"/>
    <w:rsid w:val="00BC222D"/>
    <w:rsid w:val="00BF4E52"/>
    <w:rsid w:val="00C20EB4"/>
    <w:rsid w:val="00C27446"/>
    <w:rsid w:val="00C44E4A"/>
    <w:rsid w:val="00C505B6"/>
    <w:rsid w:val="00C91512"/>
    <w:rsid w:val="00CC79E5"/>
    <w:rsid w:val="00CF4942"/>
    <w:rsid w:val="00D03D0C"/>
    <w:rsid w:val="00D133A5"/>
    <w:rsid w:val="00D2081F"/>
    <w:rsid w:val="00D250EA"/>
    <w:rsid w:val="00D76374"/>
    <w:rsid w:val="00DA6AF6"/>
    <w:rsid w:val="00DC580A"/>
    <w:rsid w:val="00E119CA"/>
    <w:rsid w:val="00E41F53"/>
    <w:rsid w:val="00E80121"/>
    <w:rsid w:val="00E83756"/>
    <w:rsid w:val="00EE0842"/>
    <w:rsid w:val="00F05835"/>
    <w:rsid w:val="00F63CB7"/>
    <w:rsid w:val="00F961B1"/>
    <w:rsid w:val="00F96F76"/>
    <w:rsid w:val="00FA3849"/>
    <w:rsid w:val="00FA5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5B56"/>
  <w15:chartTrackingRefBased/>
  <w15:docId w15:val="{29E4A74C-94EC-4623-AC59-F85C8750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 w:type="paragraph" w:styleId="Revision">
    <w:name w:val="Revision"/>
    <w:hidden/>
    <w:uiPriority w:val="99"/>
    <w:semiHidden/>
    <w:rsid w:val="00624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86296">
      <w:bodyDiv w:val="1"/>
      <w:marLeft w:val="0"/>
      <w:marRight w:val="0"/>
      <w:marTop w:val="0"/>
      <w:marBottom w:val="0"/>
      <w:divBdr>
        <w:top w:val="none" w:sz="0" w:space="0" w:color="auto"/>
        <w:left w:val="none" w:sz="0" w:space="0" w:color="auto"/>
        <w:bottom w:val="none" w:sz="0" w:space="0" w:color="auto"/>
        <w:right w:val="none" w:sz="0" w:space="0" w:color="auto"/>
      </w:divBdr>
    </w:div>
    <w:div w:id="591206925">
      <w:bodyDiv w:val="1"/>
      <w:marLeft w:val="0"/>
      <w:marRight w:val="0"/>
      <w:marTop w:val="0"/>
      <w:marBottom w:val="0"/>
      <w:divBdr>
        <w:top w:val="none" w:sz="0" w:space="0" w:color="auto"/>
        <w:left w:val="none" w:sz="0" w:space="0" w:color="auto"/>
        <w:bottom w:val="none" w:sz="0" w:space="0" w:color="auto"/>
        <w:right w:val="none" w:sz="0" w:space="0" w:color="auto"/>
      </w:divBdr>
    </w:div>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497526791">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
      <w:docPartPr>
        <w:name w:val="E81135B9B255462C86458997291B4F60"/>
        <w:category>
          <w:name w:val="General"/>
          <w:gallery w:val="placeholder"/>
        </w:category>
        <w:types>
          <w:type w:val="bbPlcHdr"/>
        </w:types>
        <w:behaviors>
          <w:behavior w:val="content"/>
        </w:behaviors>
        <w:guid w:val="{1AE65CB8-A81A-4F2F-AF7B-8D34EFCF652A}"/>
      </w:docPartPr>
      <w:docPartBody>
        <w:p w:rsidR="002757A8" w:rsidRDefault="00C3736B" w:rsidP="00C3736B">
          <w:pPr>
            <w:pStyle w:val="E81135B9B255462C86458997291B4F60"/>
          </w:pPr>
          <w:r w:rsidRPr="00566D6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7D"/>
    <w:rsid w:val="00000D3D"/>
    <w:rsid w:val="0013492A"/>
    <w:rsid w:val="00183940"/>
    <w:rsid w:val="002757A8"/>
    <w:rsid w:val="00277719"/>
    <w:rsid w:val="002D433A"/>
    <w:rsid w:val="003D2F7D"/>
    <w:rsid w:val="004A1B02"/>
    <w:rsid w:val="0059407D"/>
    <w:rsid w:val="006803B4"/>
    <w:rsid w:val="00735005"/>
    <w:rsid w:val="0076374E"/>
    <w:rsid w:val="00A16EE7"/>
    <w:rsid w:val="00B70B25"/>
    <w:rsid w:val="00C3736B"/>
    <w:rsid w:val="00CA4482"/>
    <w:rsid w:val="00CE7D91"/>
    <w:rsid w:val="00F1424F"/>
    <w:rsid w:val="00FD28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CFDB2463DCDC4CC7B17938C3F7BAFE40">
    <w:name w:val="CFDB2463DCDC4CC7B17938C3F7BAFE40"/>
    <w:rsid w:val="00C3736B"/>
    <w:pPr>
      <w:ind w:left="720"/>
      <w:contextualSpacing/>
    </w:pPr>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4" ma:contentTypeDescription="Create a new document." ma:contentTypeScope="" ma:versionID="308f6b208ce587e02cc96e8505385d64">
  <xsd:schema xmlns:xsd="http://www.w3.org/2001/XMLSchema" xmlns:xs="http://www.w3.org/2001/XMLSchema" xmlns:p="http://schemas.microsoft.com/office/2006/metadata/properties" xmlns:ns3="95e5e678-43ad-40d1-ac60-f89d2cdf5b98" xmlns:ns4="66598c8a-6b47-4fa5-ac2b-785d0e3e46d1" targetNamespace="http://schemas.microsoft.com/office/2006/metadata/properties" ma:root="true" ma:fieldsID="cc5e951371b88378ef8fafa300c1719b" ns3:_="" ns4:_="">
    <xsd:import namespace="95e5e678-43ad-40d1-ac60-f89d2cdf5b98"/>
    <xsd:import namespace="66598c8a-6b47-4fa5-ac2b-785d0e3e46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98c8a-6b47-4fa5-ac2b-785d0e3e4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2.xml><?xml version="1.0" encoding="utf-8"?>
<ds:datastoreItem xmlns:ds="http://schemas.openxmlformats.org/officeDocument/2006/customXml" ds:itemID="{F99FF925-C270-47C0-8A9B-A150E7EF9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51629-3E58-4015-B36D-0E3E5A70D1C1}">
  <ds:schemaRefs>
    <ds:schemaRef ds:uri="http://schemas.openxmlformats.org/officeDocument/2006/bibliography"/>
  </ds:schemaRefs>
</ds:datastoreItem>
</file>

<file path=customXml/itemProps4.xml><?xml version="1.0" encoding="utf-8"?>
<ds:datastoreItem xmlns:ds="http://schemas.openxmlformats.org/officeDocument/2006/customXml" ds:itemID="{EBA8B53F-159C-469C-AC2F-073556F9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66598c8a-6b47-4fa5-ac2b-785d0e3e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Elana Mendelson</cp:lastModifiedBy>
  <cp:revision>2</cp:revision>
  <dcterms:created xsi:type="dcterms:W3CDTF">2022-08-18T00:47:00Z</dcterms:created>
  <dcterms:modified xsi:type="dcterms:W3CDTF">2022-08-18T00:47:00Z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