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56CA" w14:textId="77777777" w:rsidR="00004872" w:rsidRPr="005C571A" w:rsidRDefault="00004872" w:rsidP="00205178">
      <w:pPr>
        <w:pStyle w:val="ListParagraph"/>
        <w:rPr>
          <w:rFonts w:cstheme="minorHAnsi"/>
          <w:b/>
          <w:bCs/>
        </w:rPr>
      </w:pPr>
    </w:p>
    <w:p w14:paraId="1FF00F3F" w14:textId="20260009" w:rsidR="003A15E6" w:rsidRPr="005C571A" w:rsidRDefault="00497828" w:rsidP="003A15E6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5C571A">
        <w:rPr>
          <w:rFonts w:cstheme="minorHAnsi"/>
          <w:b/>
          <w:bCs/>
        </w:rPr>
        <w:t xml:space="preserve">Name(s) of Delegation(s) </w:t>
      </w:r>
      <w:r w:rsidR="001C0333" w:rsidRPr="005C571A">
        <w:rPr>
          <w:rFonts w:cstheme="minorHAnsi"/>
          <w:b/>
          <w:bCs/>
        </w:rPr>
        <w:t xml:space="preserve">and/or </w:t>
      </w:r>
      <w:r w:rsidR="0026298B" w:rsidRPr="005C571A">
        <w:rPr>
          <w:rFonts w:cstheme="minorHAnsi"/>
          <w:b/>
          <w:bCs/>
        </w:rPr>
        <w:t>Group</w:t>
      </w:r>
      <w:r w:rsidR="001C0333" w:rsidRPr="005C571A">
        <w:rPr>
          <w:rFonts w:cstheme="minorHAnsi"/>
          <w:b/>
          <w:bCs/>
        </w:rPr>
        <w:t xml:space="preserve">(s) </w:t>
      </w:r>
      <w:r w:rsidRPr="005C571A">
        <w:rPr>
          <w:rFonts w:cstheme="minorHAnsi"/>
          <w:b/>
          <w:bCs/>
        </w:rPr>
        <w:t xml:space="preserve">making </w:t>
      </w:r>
      <w:r w:rsidR="0026298B" w:rsidRPr="005C571A">
        <w:rPr>
          <w:rFonts w:cstheme="minorHAnsi"/>
          <w:b/>
          <w:bCs/>
        </w:rPr>
        <w:t xml:space="preserve">the </w:t>
      </w:r>
      <w:r w:rsidR="001C0333" w:rsidRPr="005C571A">
        <w:rPr>
          <w:rFonts w:cstheme="minorHAnsi"/>
          <w:b/>
          <w:bCs/>
        </w:rPr>
        <w:t>proposal</w:t>
      </w:r>
      <w:r w:rsidRPr="005C571A">
        <w:rPr>
          <w:rFonts w:cstheme="minorHAnsi"/>
          <w:b/>
          <w:bCs/>
        </w:rPr>
        <w:t xml:space="preserve">: </w:t>
      </w:r>
    </w:p>
    <w:p w14:paraId="1646414C" w14:textId="77777777" w:rsidR="003A15E6" w:rsidRPr="000E6D1B" w:rsidRDefault="003A15E6" w:rsidP="003A15E6">
      <w:pPr>
        <w:pStyle w:val="ListParagraph"/>
        <w:rPr>
          <w:rFonts w:cstheme="minorHAnsi"/>
        </w:rPr>
      </w:pPr>
    </w:p>
    <w:p w14:paraId="41F25CB7" w14:textId="5BE8063A" w:rsidR="00CC79E5" w:rsidRPr="000E6D1B" w:rsidRDefault="009B36AB" w:rsidP="003A15E6">
      <w:pPr>
        <w:pStyle w:val="ListParagraph"/>
        <w:rPr>
          <w:rFonts w:cstheme="minorHAnsi"/>
        </w:rPr>
      </w:pPr>
      <w:sdt>
        <w:sdtPr>
          <w:rPr>
            <w:rFonts w:cstheme="minorHAnsi"/>
          </w:rPr>
          <w:id w:val="-1523396417"/>
          <w:placeholder>
            <w:docPart w:val="E882955E53D8497EACD3C6A5738E4F88"/>
          </w:placeholder>
          <w15:color w:val="3366FF"/>
          <w:text/>
        </w:sdtPr>
        <w:sdtEndPr/>
        <w:sdtContent>
          <w:r w:rsidR="00CE46D2" w:rsidRPr="000E6D1B">
            <w:rPr>
              <w:rFonts w:cstheme="minorHAnsi"/>
            </w:rPr>
            <w:t xml:space="preserve">Republic of </w:t>
          </w:r>
          <w:r w:rsidR="003A2D65">
            <w:rPr>
              <w:rFonts w:cstheme="minorHAnsi"/>
            </w:rPr>
            <w:t>the Philippines</w:t>
          </w:r>
        </w:sdtContent>
      </w:sdt>
    </w:p>
    <w:p w14:paraId="570AE8B6" w14:textId="77777777" w:rsidR="003A15E6" w:rsidRPr="005C571A" w:rsidRDefault="003A15E6" w:rsidP="00D2081F">
      <w:pPr>
        <w:rPr>
          <w:rFonts w:cstheme="minorHAnsi"/>
          <w:b/>
          <w:bCs/>
        </w:rPr>
      </w:pPr>
    </w:p>
    <w:p w14:paraId="146175E7" w14:textId="50072154" w:rsidR="00C27446" w:rsidRPr="005C571A" w:rsidRDefault="001C0333" w:rsidP="003A15E6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5C571A">
        <w:rPr>
          <w:rFonts w:cstheme="minorHAnsi"/>
          <w:b/>
          <w:bCs/>
        </w:rPr>
        <w:t>Please indicate the r</w:t>
      </w:r>
      <w:r w:rsidR="00497828" w:rsidRPr="005C571A">
        <w:rPr>
          <w:rFonts w:cstheme="minorHAnsi"/>
          <w:b/>
          <w:bCs/>
        </w:rPr>
        <w:t xml:space="preserve">elevant part of the </w:t>
      </w:r>
      <w:r w:rsidR="005B4FF0">
        <w:rPr>
          <w:rFonts w:cstheme="minorHAnsi"/>
          <w:b/>
          <w:bCs/>
        </w:rPr>
        <w:t>Further r</w:t>
      </w:r>
      <w:r w:rsidR="00497828" w:rsidRPr="005C571A">
        <w:rPr>
          <w:rFonts w:cstheme="minorHAnsi"/>
          <w:b/>
          <w:bCs/>
        </w:rPr>
        <w:t xml:space="preserve">evised draft text </w:t>
      </w:r>
      <w:r w:rsidR="00024A7F" w:rsidRPr="005C571A">
        <w:rPr>
          <w:rFonts w:cstheme="minorHAnsi"/>
          <w:b/>
          <w:bCs/>
        </w:rPr>
        <w:t xml:space="preserve">(as reflected in </w:t>
      </w:r>
      <w:r w:rsidR="000F0768" w:rsidRPr="000F0768">
        <w:rPr>
          <w:rFonts w:cstheme="minorHAnsi"/>
          <w:b/>
          <w:bCs/>
        </w:rPr>
        <w:t>A/CONF.232/2022/5</w:t>
      </w:r>
      <w:bookmarkStart w:id="0" w:name="_Ref105426822"/>
      <w:r w:rsidR="007F409E">
        <w:rPr>
          <w:rStyle w:val="FootnoteReference"/>
          <w:b/>
          <w:bCs/>
          <w:sz w:val="24"/>
          <w:szCs w:val="24"/>
        </w:rPr>
        <w:footnoteReference w:id="1"/>
      </w:r>
      <w:bookmarkEnd w:id="0"/>
      <w:r w:rsidR="000F0768">
        <w:rPr>
          <w:rFonts w:cstheme="minorHAnsi"/>
          <w:b/>
          <w:bCs/>
        </w:rPr>
        <w:t>)</w:t>
      </w:r>
      <w:r w:rsidR="00024A7F" w:rsidRPr="005C571A">
        <w:rPr>
          <w:rFonts w:cstheme="minorHAnsi"/>
          <w:b/>
          <w:bCs/>
        </w:rPr>
        <w:t xml:space="preserve"> </w:t>
      </w:r>
      <w:r w:rsidR="00497828" w:rsidRPr="005C571A">
        <w:rPr>
          <w:rFonts w:cstheme="minorHAnsi"/>
          <w:b/>
          <w:bCs/>
        </w:rPr>
        <w:t>that this proposal relates to</w:t>
      </w:r>
      <w:r w:rsidR="00C27446" w:rsidRPr="005C571A">
        <w:rPr>
          <w:rFonts w:cstheme="minorHAnsi"/>
          <w:b/>
          <w:bCs/>
        </w:rPr>
        <w:t>.</w:t>
      </w:r>
      <w:r w:rsidR="00497828" w:rsidRPr="005C571A">
        <w:rPr>
          <w:rFonts w:cstheme="minorHAnsi"/>
          <w:b/>
          <w:bCs/>
        </w:rPr>
        <w:t xml:space="preserve"> </w:t>
      </w:r>
    </w:p>
    <w:p w14:paraId="0CA14A9C" w14:textId="22DA1252" w:rsidR="00CC79E5" w:rsidRPr="00C465DC" w:rsidRDefault="009B36AB" w:rsidP="00C27446">
      <w:pPr>
        <w:ind w:left="720"/>
        <w:rPr>
          <w:rFonts w:cstheme="minorHAnsi"/>
          <w:lang w:val="fr-FR"/>
        </w:rPr>
      </w:pPr>
      <w:sdt>
        <w:sdtPr>
          <w:rPr>
            <w:rFonts w:cstheme="minorHAnsi"/>
            <w:lang w:val="fr-FR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reamble" w:value="Preamble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PART VII FINANCIAL RESOURCES AND MECHANISM" w:value="PART VII FINANCIAL RESOURCES AND MECHANISM"/>
            <w:listItem w:displayText="PART VIII IMPLEMENTATION AND COMPLIANCE" w:value="PART VIII IMPLEMENTATION AND COMPLIANCE"/>
            <w:listItem w:displayText="PART IX SETTLEMENT OF DISPUTES AND ADVISORY OPINIONS" w:value="PART IX SETTLEMENT OF DISPUTES AND ADVISORY OPINIONS"/>
            <w:listItem w:displayText="PART X NON-PARTIES TO THIS AGREEMENT" w:value="PART X NON-PARTIES TO THIS AGREEMENT"/>
            <w:listItem w:displayText="PART XI GOOD FAITH AND ABUSE OF RIGHTS" w:value="PART XI GOOD FAITH AND ABUSE OF RIGHTS"/>
            <w:listItem w:displayText="PART XII FINAL PROVISIONS" w:value="PART XII FINAL PROVISIONS"/>
            <w:listItem w:displayText="ANNEX I Indicative criteria for identification of areas" w:value="ANNEX I Indicative criteria for identification of areas"/>
          </w:dropDownList>
        </w:sdtPr>
        <w:sdtEndPr/>
        <w:sdtContent>
          <w:r w:rsidR="00DB45BA">
            <w:rPr>
              <w:rFonts w:cstheme="minorHAnsi"/>
              <w:lang w:val="fr-FR"/>
            </w:rPr>
            <w:t>PART VI INSTITUTIONAL ARRANGEMENTS</w:t>
          </w:r>
        </w:sdtContent>
      </w:sdt>
    </w:p>
    <w:p w14:paraId="6B4DC721" w14:textId="77777777" w:rsidR="003A15E6" w:rsidRPr="00C465DC" w:rsidRDefault="003A15E6" w:rsidP="00C27446">
      <w:pPr>
        <w:ind w:left="720"/>
        <w:rPr>
          <w:rFonts w:cstheme="minorHAnsi"/>
          <w:lang w:val="fr-FR"/>
        </w:rPr>
      </w:pPr>
    </w:p>
    <w:p w14:paraId="043E0E81" w14:textId="34D0BAF4" w:rsidR="00C27446" w:rsidRPr="005C571A" w:rsidRDefault="00C27446" w:rsidP="003A15E6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5C571A">
        <w:rPr>
          <w:rFonts w:cstheme="minorHAnsi"/>
          <w:b/>
          <w:bCs/>
        </w:rPr>
        <w:t>Please indicate the r</w:t>
      </w:r>
      <w:r w:rsidR="00497828" w:rsidRPr="005C571A">
        <w:rPr>
          <w:rFonts w:cstheme="minorHAnsi"/>
          <w:b/>
          <w:bCs/>
        </w:rPr>
        <w:t>elevant article</w:t>
      </w:r>
      <w:r w:rsidRPr="005C571A">
        <w:rPr>
          <w:rFonts w:cstheme="minorHAnsi"/>
          <w:b/>
          <w:bCs/>
        </w:rPr>
        <w:t xml:space="preserve"> </w:t>
      </w:r>
      <w:r w:rsidR="0026298B" w:rsidRPr="005C571A">
        <w:rPr>
          <w:rFonts w:cstheme="minorHAnsi"/>
          <w:b/>
          <w:bCs/>
        </w:rPr>
        <w:t xml:space="preserve">of the </w:t>
      </w:r>
      <w:r w:rsidR="005B4FF0">
        <w:rPr>
          <w:rFonts w:cstheme="minorHAnsi"/>
          <w:b/>
          <w:bCs/>
        </w:rPr>
        <w:t>Further r</w:t>
      </w:r>
      <w:r w:rsidR="0026298B" w:rsidRPr="005C571A">
        <w:rPr>
          <w:rFonts w:cstheme="minorHAnsi"/>
          <w:b/>
          <w:bCs/>
        </w:rPr>
        <w:t>evised draft text (as reflected in</w:t>
      </w:r>
      <w:r w:rsidR="00FA547E" w:rsidRPr="005C571A">
        <w:rPr>
          <w:rFonts w:cstheme="minorHAnsi"/>
          <w:b/>
          <w:bCs/>
        </w:rPr>
        <w:t xml:space="preserve"> </w:t>
      </w:r>
      <w:r w:rsidR="000F0768" w:rsidRPr="000F0768">
        <w:rPr>
          <w:rFonts w:cstheme="minorHAnsi"/>
          <w:b/>
          <w:bCs/>
        </w:rPr>
        <w:t>A/CONF.232/2022/5</w:t>
      </w:r>
      <w:r w:rsidR="008F3BDD" w:rsidRPr="00262059">
        <w:rPr>
          <w:rFonts w:cstheme="minorHAnsi"/>
          <w:b/>
          <w:bCs/>
          <w:vertAlign w:val="superscript"/>
        </w:rPr>
        <w:fldChar w:fldCharType="begin"/>
      </w:r>
      <w:r w:rsidR="008F3BDD" w:rsidRPr="00262059">
        <w:rPr>
          <w:rFonts w:cstheme="minorHAnsi"/>
          <w:b/>
          <w:bCs/>
          <w:vertAlign w:val="superscript"/>
        </w:rPr>
        <w:instrText xml:space="preserve"> NOTEREF _Ref105426822 \h </w:instrText>
      </w:r>
      <w:r w:rsidR="008F3BDD">
        <w:rPr>
          <w:rFonts w:cstheme="minorHAnsi"/>
          <w:b/>
          <w:bCs/>
          <w:vertAlign w:val="superscript"/>
        </w:rPr>
        <w:instrText xml:space="preserve"> \* MERGEFORMAT </w:instrText>
      </w:r>
      <w:r w:rsidR="008F3BDD" w:rsidRPr="00262059">
        <w:rPr>
          <w:rFonts w:cstheme="minorHAnsi"/>
          <w:b/>
          <w:bCs/>
          <w:vertAlign w:val="superscript"/>
        </w:rPr>
      </w:r>
      <w:r w:rsidR="008F3BDD" w:rsidRPr="00262059">
        <w:rPr>
          <w:rFonts w:cstheme="minorHAnsi"/>
          <w:b/>
          <w:bCs/>
          <w:vertAlign w:val="superscript"/>
        </w:rPr>
        <w:fldChar w:fldCharType="separate"/>
      </w:r>
      <w:r w:rsidR="008F3BDD" w:rsidRPr="00262059">
        <w:rPr>
          <w:rFonts w:cstheme="minorHAnsi"/>
          <w:b/>
          <w:bCs/>
          <w:vertAlign w:val="superscript"/>
        </w:rPr>
        <w:t>1</w:t>
      </w:r>
      <w:r w:rsidR="008F3BDD" w:rsidRPr="00262059">
        <w:rPr>
          <w:rFonts w:cstheme="minorHAnsi"/>
          <w:b/>
          <w:bCs/>
          <w:vertAlign w:val="superscript"/>
        </w:rPr>
        <w:fldChar w:fldCharType="end"/>
      </w:r>
      <w:r w:rsidR="000F0768">
        <w:rPr>
          <w:rFonts w:cstheme="minorHAnsi"/>
          <w:b/>
          <w:bCs/>
        </w:rPr>
        <w:t>)</w:t>
      </w:r>
      <w:r w:rsidR="0026298B" w:rsidRPr="005C571A">
        <w:rPr>
          <w:rFonts w:cstheme="minorHAnsi"/>
          <w:b/>
          <w:bCs/>
        </w:rPr>
        <w:t xml:space="preserve"> </w:t>
      </w:r>
      <w:r w:rsidRPr="005C571A">
        <w:rPr>
          <w:rFonts w:cstheme="minorHAnsi"/>
          <w:b/>
          <w:bCs/>
        </w:rPr>
        <w:t>that this proposal relates to</w:t>
      </w:r>
      <w:r w:rsidR="00497828" w:rsidRPr="005C571A">
        <w:rPr>
          <w:rFonts w:cstheme="minorHAnsi"/>
          <w:b/>
          <w:bCs/>
        </w:rPr>
        <w:t xml:space="preserve"> (if applicable) </w:t>
      </w:r>
      <w:r w:rsidR="0026298B" w:rsidRPr="005C571A">
        <w:rPr>
          <w:rFonts w:cstheme="minorHAnsi"/>
          <w:b/>
          <w:bCs/>
        </w:rPr>
        <w:t>or indicate if this is a proposal for an additional article</w:t>
      </w:r>
    </w:p>
    <w:p w14:paraId="05D28856" w14:textId="34AA26FE" w:rsidR="00CC79E5" w:rsidRDefault="00F66698" w:rsidP="00C27446">
      <w:pPr>
        <w:ind w:firstLine="720"/>
        <w:rPr>
          <w:rFonts w:cstheme="minorHAnsi"/>
        </w:rPr>
      </w:pPr>
      <w:r>
        <w:rPr>
          <w:rFonts w:cstheme="minorHAnsi"/>
        </w:rPr>
        <w:t xml:space="preserve">Article 48 </w:t>
      </w:r>
      <w:r w:rsidR="00DB45BA">
        <w:rPr>
          <w:rFonts w:cstheme="minorHAnsi"/>
        </w:rPr>
        <w:t>(</w:t>
      </w:r>
      <w:r>
        <w:rPr>
          <w:rFonts w:cstheme="minorHAnsi"/>
        </w:rPr>
        <w:t>6)</w:t>
      </w:r>
    </w:p>
    <w:p w14:paraId="61603962" w14:textId="77777777" w:rsidR="00C27446" w:rsidRPr="000E6D1B" w:rsidRDefault="00C27446" w:rsidP="00AC503A">
      <w:pPr>
        <w:rPr>
          <w:rFonts w:cstheme="minorHAnsi"/>
        </w:rPr>
      </w:pPr>
    </w:p>
    <w:p w14:paraId="4439194B" w14:textId="732DB1B6" w:rsidR="00C27446" w:rsidRDefault="00C27446" w:rsidP="003A15E6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5C571A">
        <w:rPr>
          <w:rFonts w:cstheme="minorHAnsi"/>
          <w:b/>
          <w:bCs/>
        </w:rPr>
        <w:t xml:space="preserve">Kindly provide the amendments to the article that are being proposed in the text box below, </w:t>
      </w:r>
      <w:r w:rsidRPr="000402A4">
        <w:rPr>
          <w:rFonts w:cstheme="minorHAnsi"/>
          <w:b/>
          <w:bCs/>
          <w:u w:val="single"/>
        </w:rPr>
        <w:t xml:space="preserve">using </w:t>
      </w:r>
      <w:r w:rsidR="0026298B" w:rsidRPr="000402A4">
        <w:rPr>
          <w:rFonts w:cstheme="minorHAnsi"/>
          <w:b/>
          <w:bCs/>
          <w:u w:val="single"/>
        </w:rPr>
        <w:t>the “track changes” function in Microsoft Word</w:t>
      </w:r>
      <w:r w:rsidRPr="000402A4">
        <w:rPr>
          <w:rFonts w:cstheme="minorHAnsi"/>
          <w:b/>
          <w:bCs/>
          <w:u w:val="single"/>
        </w:rPr>
        <w:t>.</w:t>
      </w:r>
      <w:r w:rsidRPr="005C571A">
        <w:rPr>
          <w:rFonts w:cstheme="minorHAnsi"/>
          <w:b/>
          <w:bCs/>
        </w:rPr>
        <w:t xml:space="preserve"> Please only reproduce the parts of the article that are being amended</w:t>
      </w:r>
      <w:r w:rsidR="003A15E6" w:rsidRPr="005C571A">
        <w:rPr>
          <w:rFonts w:cstheme="minorHAnsi"/>
          <w:b/>
          <w:bCs/>
        </w:rPr>
        <w:t xml:space="preserve"> or deleted</w:t>
      </w:r>
      <w:r w:rsidRPr="005C571A">
        <w:rPr>
          <w:rFonts w:cstheme="minorHAnsi"/>
          <w:b/>
          <w:bCs/>
        </w:rPr>
        <w:t xml:space="preserve"> </w:t>
      </w:r>
    </w:p>
    <w:p w14:paraId="3B078D2D" w14:textId="0D7961BD" w:rsidR="00373CAD" w:rsidRDefault="00373CAD" w:rsidP="00373CAD">
      <w:pPr>
        <w:pStyle w:val="ListParagraph"/>
        <w:rPr>
          <w:rFonts w:cstheme="minorHAnsi"/>
          <w:b/>
          <w:bCs/>
        </w:rPr>
      </w:pPr>
    </w:p>
    <w:p w14:paraId="04A75772" w14:textId="5A766204" w:rsidR="00A910C9" w:rsidRDefault="00A910C9" w:rsidP="00373CAD">
      <w:pPr>
        <w:pStyle w:val="ListParagraph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48</w:t>
      </w:r>
    </w:p>
    <w:p w14:paraId="0A9B0D98" w14:textId="099F60CA" w:rsidR="00A910C9" w:rsidRDefault="00A910C9" w:rsidP="00373CAD">
      <w:pPr>
        <w:pStyle w:val="ListParagrap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XXX</w:t>
      </w:r>
    </w:p>
    <w:p w14:paraId="4250E91E" w14:textId="350C0588" w:rsidR="00F66698" w:rsidRDefault="00F66698" w:rsidP="00373CAD">
      <w:pPr>
        <w:pStyle w:val="ListParagraph"/>
        <w:rPr>
          <w:rFonts w:cstheme="minorHAnsi"/>
          <w:b/>
          <w:bCs/>
        </w:rPr>
      </w:pPr>
    </w:p>
    <w:p w14:paraId="20A850CC" w14:textId="3FD35F1F" w:rsidR="00F66698" w:rsidRPr="00F66698" w:rsidRDefault="00F66698" w:rsidP="00F66698">
      <w:pPr>
        <w:pStyle w:val="ListParagraph"/>
        <w:jc w:val="both"/>
        <w:rPr>
          <w:rFonts w:cstheme="minorHAnsi"/>
          <w:b/>
          <w:bCs/>
        </w:rPr>
      </w:pPr>
      <w:r w:rsidRPr="00F66698">
        <w:rPr>
          <w:rFonts w:cstheme="minorHAnsi"/>
          <w:b/>
          <w:bCs/>
        </w:rPr>
        <w:t>6.</w:t>
      </w:r>
      <w:r w:rsidRPr="00F66698">
        <w:rPr>
          <w:rFonts w:cstheme="minorHAnsi"/>
          <w:b/>
          <w:bCs/>
        </w:rPr>
        <w:tab/>
        <w:t xml:space="preserve">The Conference of the Parties shall adopt </w:t>
      </w:r>
      <w:ins w:id="1" w:author="Author">
        <w:r>
          <w:rPr>
            <w:rFonts w:cstheme="minorHAnsi"/>
            <w:b/>
            <w:bCs/>
          </w:rPr>
          <w:t xml:space="preserve">temporary </w:t>
        </w:r>
      </w:ins>
      <w:r w:rsidRPr="00F66698">
        <w:rPr>
          <w:rFonts w:cstheme="minorHAnsi"/>
          <w:b/>
          <w:bCs/>
        </w:rPr>
        <w:t>measures to be applied on an interim or emergency basis, if necessary, whe</w:t>
      </w:r>
      <w:ins w:id="2" w:author="Author">
        <w:r w:rsidR="005A55C9">
          <w:rPr>
            <w:rFonts w:cstheme="minorHAnsi"/>
            <w:b/>
            <w:bCs/>
          </w:rPr>
          <w:t>n</w:t>
        </w:r>
      </w:ins>
      <w:del w:id="3" w:author="Author">
        <w:r w:rsidRPr="00F66698" w:rsidDel="005A55C9">
          <w:rPr>
            <w:rFonts w:cstheme="minorHAnsi"/>
            <w:b/>
            <w:bCs/>
          </w:rPr>
          <w:delText>re</w:delText>
        </w:r>
      </w:del>
      <w:r w:rsidRPr="00F66698">
        <w:rPr>
          <w:rFonts w:cstheme="minorHAnsi"/>
          <w:b/>
          <w:bCs/>
        </w:rPr>
        <w:t xml:space="preserve"> an activity </w:t>
      </w:r>
      <w:del w:id="4" w:author="Author">
        <w:r w:rsidRPr="00F66698" w:rsidDel="00F66698">
          <w:rPr>
            <w:rFonts w:cstheme="minorHAnsi"/>
            <w:b/>
            <w:bCs/>
          </w:rPr>
          <w:delText xml:space="preserve">presents a serious threat to marine biological diversity of areas beyond national jurisdiction, </w:delText>
        </w:r>
      </w:del>
      <w:proofErr w:type="spellStart"/>
      <w:r w:rsidRPr="00F66698">
        <w:rPr>
          <w:rFonts w:cstheme="minorHAnsi"/>
          <w:b/>
          <w:bCs/>
        </w:rPr>
        <w:t>or</w:t>
      </w:r>
      <w:del w:id="5" w:author="Author">
        <w:r w:rsidRPr="00F66698" w:rsidDel="005A55C9">
          <w:rPr>
            <w:rFonts w:cstheme="minorHAnsi"/>
            <w:b/>
            <w:bCs/>
          </w:rPr>
          <w:delText xml:space="preserve"> when </w:delText>
        </w:r>
      </w:del>
      <w:r w:rsidRPr="00F66698">
        <w:rPr>
          <w:rFonts w:cstheme="minorHAnsi"/>
          <w:b/>
          <w:bCs/>
        </w:rPr>
        <w:t>a</w:t>
      </w:r>
      <w:proofErr w:type="spellEnd"/>
      <w:r w:rsidRPr="00F66698">
        <w:rPr>
          <w:rFonts w:cstheme="minorHAnsi"/>
          <w:b/>
          <w:bCs/>
        </w:rPr>
        <w:t xml:space="preserve"> natural phenomenon or human-caused disaster has, or is likely to have, a significant adverse impact on marine biological diversity of areas beyond national jurisdiction</w:t>
      </w:r>
      <w:del w:id="6" w:author="Author">
        <w:r w:rsidRPr="00F66698" w:rsidDel="00F66698">
          <w:rPr>
            <w:rFonts w:cstheme="minorHAnsi"/>
            <w:b/>
            <w:bCs/>
          </w:rPr>
          <w:delText xml:space="preserve">, to ensure that the activity does not exacerbate that threat or adverse impact. </w:delText>
        </w:r>
      </w:del>
    </w:p>
    <w:p w14:paraId="743076ED" w14:textId="3590AA66" w:rsidR="00F66698" w:rsidRPr="00F66698" w:rsidRDefault="00F66698" w:rsidP="00F66698">
      <w:pPr>
        <w:pStyle w:val="ListParagraph"/>
        <w:jc w:val="both"/>
        <w:rPr>
          <w:rFonts w:cstheme="minorHAnsi"/>
          <w:b/>
          <w:bCs/>
        </w:rPr>
      </w:pPr>
      <w:r w:rsidRPr="00F66698">
        <w:rPr>
          <w:rFonts w:cstheme="minorHAnsi"/>
          <w:b/>
          <w:bCs/>
        </w:rPr>
        <w:tab/>
      </w:r>
      <w:del w:id="7" w:author="Author">
        <w:r w:rsidRPr="00F66698" w:rsidDel="00F66698">
          <w:rPr>
            <w:rFonts w:cstheme="minorHAnsi"/>
            <w:b/>
            <w:bCs/>
          </w:rPr>
          <w:delText>(a)</w:delText>
        </w:r>
        <w:r w:rsidRPr="00F66698" w:rsidDel="00F66698">
          <w:rPr>
            <w:rFonts w:cstheme="minorHAnsi"/>
            <w:b/>
            <w:bCs/>
          </w:rPr>
          <w:tab/>
          <w:delText>Measures under this paragraph shall be considered necessary only if the threat or adverse impact of an activity cannot be managed in a timely manner through the application of the other provisions of this Agreement or by a relevant legal instrument or framework or global, regional, subregional or sectoral body.</w:delText>
        </w:r>
      </w:del>
    </w:p>
    <w:p w14:paraId="293CFFE2" w14:textId="1F421E48" w:rsidR="00F66698" w:rsidDel="00F66698" w:rsidRDefault="00F66698" w:rsidP="00F66698">
      <w:pPr>
        <w:pStyle w:val="ListParagraph"/>
        <w:jc w:val="both"/>
        <w:rPr>
          <w:del w:id="8" w:author="Author"/>
          <w:rFonts w:cstheme="minorHAnsi"/>
          <w:b/>
          <w:bCs/>
        </w:rPr>
      </w:pPr>
      <w:r w:rsidRPr="00F66698">
        <w:rPr>
          <w:rFonts w:cstheme="minorHAnsi"/>
          <w:b/>
          <w:bCs/>
        </w:rPr>
        <w:tab/>
      </w:r>
      <w:del w:id="9" w:author="Author">
        <w:r w:rsidRPr="00F66698" w:rsidDel="00F66698">
          <w:rPr>
            <w:rFonts w:cstheme="minorHAnsi"/>
            <w:b/>
            <w:bCs/>
          </w:rPr>
          <w:delText>(b)</w:delText>
        </w:r>
        <w:r w:rsidRPr="00F66698" w:rsidDel="00F66698">
          <w:rPr>
            <w:rFonts w:cstheme="minorHAnsi"/>
            <w:b/>
            <w:bCs/>
          </w:rPr>
          <w:tab/>
        </w:r>
      </w:del>
      <w:ins w:id="10" w:author="Author">
        <w:r>
          <w:rPr>
            <w:rFonts w:cstheme="minorHAnsi"/>
            <w:b/>
            <w:bCs/>
          </w:rPr>
          <w:t xml:space="preserve">Such </w:t>
        </w:r>
        <w:r w:rsidR="005A55C9">
          <w:rPr>
            <w:rFonts w:cstheme="minorHAnsi"/>
            <w:b/>
            <w:bCs/>
          </w:rPr>
          <w:t>m</w:t>
        </w:r>
      </w:ins>
      <w:del w:id="11" w:author="Author">
        <w:r w:rsidRPr="00F66698" w:rsidDel="005A55C9">
          <w:rPr>
            <w:rFonts w:cstheme="minorHAnsi"/>
            <w:b/>
            <w:bCs/>
          </w:rPr>
          <w:delText>M</w:delText>
        </w:r>
      </w:del>
      <w:r w:rsidRPr="00F66698">
        <w:rPr>
          <w:rFonts w:cstheme="minorHAnsi"/>
          <w:b/>
          <w:bCs/>
        </w:rPr>
        <w:t xml:space="preserve">easures </w:t>
      </w:r>
      <w:del w:id="12" w:author="Author">
        <w:r w:rsidRPr="00F66698" w:rsidDel="00F66698">
          <w:rPr>
            <w:rFonts w:cstheme="minorHAnsi"/>
            <w:b/>
            <w:bCs/>
          </w:rPr>
          <w:delText xml:space="preserve">taken on an interim or emergency basis </w:delText>
        </w:r>
      </w:del>
      <w:r w:rsidRPr="00F66698">
        <w:rPr>
          <w:rFonts w:cstheme="minorHAnsi"/>
          <w:b/>
          <w:bCs/>
        </w:rPr>
        <w:t xml:space="preserve">shall be based </w:t>
      </w:r>
      <w:del w:id="13" w:author="Author">
        <w:r w:rsidRPr="00F66698" w:rsidDel="00F66698">
          <w:rPr>
            <w:rFonts w:cstheme="minorHAnsi"/>
            <w:b/>
            <w:bCs/>
          </w:rPr>
          <w:delText>on the best available science and scientific information, as well as relevant traditional knowledge of indigenous peoples and local communities</w:delText>
        </w:r>
      </w:del>
      <w:ins w:id="14" w:author="Author">
        <w:r>
          <w:rPr>
            <w:rFonts w:cstheme="minorHAnsi"/>
            <w:b/>
            <w:bCs/>
          </w:rPr>
          <w:t>on Part V of this Agreement, as</w:t>
        </w:r>
      </w:ins>
      <w:del w:id="15" w:author="Author">
        <w:r w:rsidRPr="00F66698" w:rsidDel="00F66698">
          <w:rPr>
            <w:rFonts w:cstheme="minorHAnsi"/>
            <w:b/>
            <w:bCs/>
          </w:rPr>
          <w:delText>. Such measures may</w:delText>
        </w:r>
      </w:del>
      <w:r w:rsidRPr="00F66698">
        <w:rPr>
          <w:rFonts w:cstheme="minorHAnsi"/>
          <w:b/>
          <w:bCs/>
        </w:rPr>
        <w:t xml:space="preserve"> </w:t>
      </w:r>
      <w:del w:id="16" w:author="Author">
        <w:r w:rsidRPr="00F66698" w:rsidDel="00F66698">
          <w:rPr>
            <w:rFonts w:cstheme="minorHAnsi"/>
            <w:b/>
            <w:bCs/>
          </w:rPr>
          <w:delText xml:space="preserve">be </w:delText>
        </w:r>
      </w:del>
      <w:r w:rsidRPr="00F66698">
        <w:rPr>
          <w:rFonts w:cstheme="minorHAnsi"/>
          <w:b/>
          <w:bCs/>
        </w:rPr>
        <w:t>proposed by Parties or recommended by the Scientific and Technical Body</w:t>
      </w:r>
      <w:ins w:id="17" w:author="Author">
        <w:r>
          <w:rPr>
            <w:rFonts w:cstheme="minorHAnsi"/>
            <w:b/>
            <w:bCs/>
          </w:rPr>
          <w:t xml:space="preserve">. </w:t>
        </w:r>
      </w:ins>
      <w:del w:id="18" w:author="Author">
        <w:r w:rsidRPr="00F66698" w:rsidDel="00F66698">
          <w:rPr>
            <w:rFonts w:cstheme="minorHAnsi"/>
            <w:b/>
            <w:bCs/>
          </w:rPr>
          <w:delText xml:space="preserve">, </w:delText>
        </w:r>
      </w:del>
      <w:r w:rsidRPr="00F66698">
        <w:rPr>
          <w:rFonts w:cstheme="minorHAnsi"/>
          <w:b/>
          <w:bCs/>
        </w:rPr>
        <w:t xml:space="preserve">and may be adopted </w:t>
      </w:r>
      <w:proofErr w:type="spellStart"/>
      <w:r w:rsidRPr="00F66698">
        <w:rPr>
          <w:rFonts w:cstheme="minorHAnsi"/>
          <w:b/>
          <w:bCs/>
        </w:rPr>
        <w:t>intersessionally</w:t>
      </w:r>
      <w:proofErr w:type="spellEnd"/>
      <w:r w:rsidRPr="00F66698">
        <w:rPr>
          <w:rFonts w:cstheme="minorHAnsi"/>
          <w:b/>
          <w:bCs/>
        </w:rPr>
        <w:t xml:space="preserve"> by a procedure to be decided by the Conference of the Parties. </w:t>
      </w:r>
      <w:proofErr w:type="spellStart"/>
      <w:ins w:id="19" w:author="Author">
        <w:r w:rsidR="005A55C9">
          <w:rPr>
            <w:rFonts w:cstheme="minorHAnsi"/>
            <w:b/>
            <w:bCs/>
          </w:rPr>
          <w:t>Such</w:t>
        </w:r>
      </w:ins>
      <w:del w:id="20" w:author="Author">
        <w:r w:rsidRPr="00F66698" w:rsidDel="005A55C9">
          <w:rPr>
            <w:rFonts w:cstheme="minorHAnsi"/>
            <w:b/>
            <w:bCs/>
          </w:rPr>
          <w:delText xml:space="preserve">The measures shall be temporary, </w:delText>
        </w:r>
      </w:del>
      <w:r w:rsidRPr="00F66698">
        <w:rPr>
          <w:rFonts w:cstheme="minorHAnsi"/>
          <w:b/>
          <w:bCs/>
        </w:rPr>
        <w:t>must</w:t>
      </w:r>
      <w:proofErr w:type="spellEnd"/>
      <w:r w:rsidRPr="00F66698">
        <w:rPr>
          <w:rFonts w:cstheme="minorHAnsi"/>
          <w:b/>
          <w:bCs/>
        </w:rPr>
        <w:t xml:space="preserve"> be reconsidered for decision at the next meeting of the Conference of the Parties following their adoption, and shall expire </w:t>
      </w:r>
      <w:del w:id="21" w:author="Author">
        <w:r w:rsidRPr="00F66698" w:rsidDel="005A55C9">
          <w:rPr>
            <w:rFonts w:cstheme="minorHAnsi"/>
            <w:b/>
            <w:bCs/>
          </w:rPr>
          <w:delText xml:space="preserve">either </w:delText>
        </w:r>
      </w:del>
      <w:r w:rsidRPr="00F66698">
        <w:rPr>
          <w:rFonts w:cstheme="minorHAnsi"/>
          <w:b/>
          <w:bCs/>
        </w:rPr>
        <w:t xml:space="preserve">upon </w:t>
      </w:r>
      <w:del w:id="22" w:author="Author">
        <w:r w:rsidRPr="00F66698" w:rsidDel="00F66698">
          <w:rPr>
            <w:rFonts w:cstheme="minorHAnsi"/>
            <w:b/>
            <w:bCs/>
          </w:rPr>
          <w:delText xml:space="preserve">being replaced by area-based management tools established in accordance with the provisions of this Agreement or at a date to be </w:delText>
        </w:r>
      </w:del>
      <w:r w:rsidRPr="00F66698">
        <w:rPr>
          <w:rFonts w:cstheme="minorHAnsi"/>
          <w:b/>
          <w:bCs/>
        </w:rPr>
        <w:t>deci</w:t>
      </w:r>
      <w:ins w:id="23" w:author="Author">
        <w:r>
          <w:rPr>
            <w:rFonts w:cstheme="minorHAnsi"/>
            <w:b/>
            <w:bCs/>
          </w:rPr>
          <w:t>sion</w:t>
        </w:r>
      </w:ins>
      <w:del w:id="24" w:author="Author">
        <w:r w:rsidRPr="00F66698" w:rsidDel="00F66698">
          <w:rPr>
            <w:rFonts w:cstheme="minorHAnsi"/>
            <w:b/>
            <w:bCs/>
          </w:rPr>
          <w:delText>ded</w:delText>
        </w:r>
      </w:del>
      <w:r w:rsidRPr="00F66698">
        <w:rPr>
          <w:rFonts w:cstheme="minorHAnsi"/>
          <w:b/>
          <w:bCs/>
        </w:rPr>
        <w:t xml:space="preserve"> by the Conference of the Parties</w:t>
      </w:r>
      <w:ins w:id="25" w:author="Author">
        <w:r>
          <w:rPr>
            <w:rFonts w:cstheme="minorHAnsi"/>
            <w:b/>
            <w:bCs/>
          </w:rPr>
          <w:t>.</w:t>
        </w:r>
      </w:ins>
      <w:r w:rsidRPr="00F66698">
        <w:rPr>
          <w:rFonts w:cstheme="minorHAnsi"/>
          <w:b/>
          <w:bCs/>
        </w:rPr>
        <w:t xml:space="preserve"> </w:t>
      </w:r>
      <w:del w:id="26" w:author="Author">
        <w:r w:rsidRPr="00F66698" w:rsidDel="00F66698">
          <w:rPr>
            <w:rFonts w:cstheme="minorHAnsi"/>
            <w:b/>
            <w:bCs/>
          </w:rPr>
          <w:delText>that shall not be later than two years following their adoption.</w:delText>
        </w:r>
      </w:del>
    </w:p>
    <w:p w14:paraId="592543D8" w14:textId="77777777" w:rsidR="00F66698" w:rsidRDefault="00F66698" w:rsidP="00F66698">
      <w:pPr>
        <w:pStyle w:val="ListParagraph"/>
        <w:jc w:val="both"/>
        <w:rPr>
          <w:ins w:id="27" w:author="Author"/>
          <w:rFonts w:cstheme="minorHAnsi"/>
          <w:b/>
          <w:bCs/>
        </w:rPr>
      </w:pPr>
    </w:p>
    <w:p w14:paraId="677DB0A9" w14:textId="3366E78B" w:rsidR="000709AA" w:rsidRDefault="000709AA">
      <w:pPr>
        <w:pStyle w:val="ListParagraph"/>
        <w:jc w:val="both"/>
        <w:rPr>
          <w:rFonts w:cstheme="minorHAnsi"/>
          <w:b/>
          <w:bCs/>
        </w:rPr>
        <w:pPrChange w:id="28" w:author="Author">
          <w:pPr>
            <w:pStyle w:val="ListParagraph"/>
            <w:numPr>
              <w:numId w:val="1"/>
            </w:numPr>
            <w:ind w:hanging="360"/>
          </w:pPr>
        </w:pPrChange>
      </w:pPr>
      <w:r w:rsidRPr="005C571A">
        <w:rPr>
          <w:rFonts w:cstheme="minorHAnsi"/>
          <w:b/>
          <w:bCs/>
        </w:rPr>
        <w:t>Rationale for the proposal, if any. [</w:t>
      </w:r>
      <w:proofErr w:type="gramStart"/>
      <w:r w:rsidRPr="005C571A">
        <w:rPr>
          <w:rFonts w:cstheme="minorHAnsi"/>
          <w:b/>
          <w:bCs/>
        </w:rPr>
        <w:t>150 word</w:t>
      </w:r>
      <w:proofErr w:type="gramEnd"/>
      <w:r w:rsidRPr="005C571A">
        <w:rPr>
          <w:rFonts w:cstheme="minorHAnsi"/>
          <w:b/>
          <w:bCs/>
        </w:rPr>
        <w:t xml:space="preserve"> limit]</w:t>
      </w:r>
    </w:p>
    <w:p w14:paraId="1F335B73" w14:textId="77777777" w:rsidR="00DB45BA" w:rsidRPr="00DB45BA" w:rsidRDefault="00DB45BA" w:rsidP="00DB45BA">
      <w:pPr>
        <w:pStyle w:val="ListParagraph"/>
        <w:rPr>
          <w:rFonts w:cstheme="minorHAnsi"/>
          <w:b/>
          <w:bCs/>
        </w:rPr>
      </w:pPr>
    </w:p>
    <w:p w14:paraId="61499E4A" w14:textId="6EC8186C" w:rsidR="00EE6916" w:rsidRPr="000E6D1B" w:rsidRDefault="00DB45BA" w:rsidP="00F66698">
      <w:pPr>
        <w:pStyle w:val="ListParagraph"/>
        <w:rPr>
          <w:rFonts w:cstheme="minorHAnsi"/>
        </w:rPr>
      </w:pPr>
      <w:r>
        <w:rPr>
          <w:rFonts w:cstheme="minorHAnsi"/>
          <w:b/>
          <w:bCs/>
        </w:rPr>
        <w:t>For streamlining</w:t>
      </w:r>
      <w:r w:rsidR="00F66698">
        <w:rPr>
          <w:rFonts w:cstheme="minorHAnsi"/>
          <w:b/>
          <w:bCs/>
        </w:rPr>
        <w:t xml:space="preserve"> and to lower the threshold on instances when COP may adopt temporary or interim </w:t>
      </w:r>
      <w:proofErr w:type="gramStart"/>
      <w:r w:rsidR="00F66698">
        <w:rPr>
          <w:rFonts w:cstheme="minorHAnsi"/>
          <w:b/>
          <w:bCs/>
        </w:rPr>
        <w:t>measures .</w:t>
      </w:r>
      <w:proofErr w:type="gramEnd"/>
    </w:p>
    <w:sectPr w:rsidR="00EE6916" w:rsidRPr="000E6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9AC0" w14:textId="77777777" w:rsidR="00E012DA" w:rsidRDefault="00E012DA" w:rsidP="00205178">
      <w:pPr>
        <w:spacing w:after="0" w:line="240" w:lineRule="auto"/>
      </w:pPr>
      <w:r>
        <w:separator/>
      </w:r>
    </w:p>
  </w:endnote>
  <w:endnote w:type="continuationSeparator" w:id="0">
    <w:p w14:paraId="1A7F3888" w14:textId="77777777" w:rsidR="00E012DA" w:rsidRDefault="00E012DA" w:rsidP="002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6CE1" w14:textId="77777777" w:rsidR="00E012DA" w:rsidRDefault="00E012DA" w:rsidP="00205178">
      <w:pPr>
        <w:spacing w:after="0" w:line="240" w:lineRule="auto"/>
      </w:pPr>
      <w:r>
        <w:separator/>
      </w:r>
    </w:p>
  </w:footnote>
  <w:footnote w:type="continuationSeparator" w:id="0">
    <w:p w14:paraId="68101406" w14:textId="77777777" w:rsidR="00E012DA" w:rsidRDefault="00E012DA" w:rsidP="00205178">
      <w:pPr>
        <w:spacing w:after="0" w:line="240" w:lineRule="auto"/>
      </w:pPr>
      <w:r>
        <w:continuationSeparator/>
      </w:r>
    </w:p>
  </w:footnote>
  <w:footnote w:id="1">
    <w:p w14:paraId="3C966377" w14:textId="77777777" w:rsidR="007F409E" w:rsidRDefault="007F409E" w:rsidP="007F409E">
      <w:pPr>
        <w:pStyle w:val="FootnoteText"/>
      </w:pPr>
      <w:r>
        <w:rPr>
          <w:rStyle w:val="FootnoteReference"/>
        </w:rPr>
        <w:footnoteRef/>
      </w:r>
      <w:r>
        <w:t xml:space="preserve"> Currently available as an advance, unedited, version on the website of the IGC: </w:t>
      </w:r>
      <w:hyperlink r:id="rId1" w:history="1">
        <w:r>
          <w:rPr>
            <w:rStyle w:val="Hyperlink"/>
          </w:rPr>
          <w:t>Fifth substantive session (un.org)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299C"/>
    <w:multiLevelType w:val="hybridMultilevel"/>
    <w:tmpl w:val="71426612"/>
    <w:lvl w:ilvl="0" w:tplc="670EE6CA">
      <w:start w:val="1"/>
      <w:numFmt w:val="decimal"/>
      <w:lvlText w:val="%1."/>
      <w:lvlJc w:val="left"/>
      <w:pPr>
        <w:ind w:left="1447" w:hanging="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D82918"/>
    <w:multiLevelType w:val="hybridMultilevel"/>
    <w:tmpl w:val="A0BC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061900">
    <w:abstractNumId w:val="1"/>
  </w:num>
  <w:num w:numId="2" w16cid:durableId="67241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6"/>
    <w:rsid w:val="00004872"/>
    <w:rsid w:val="00024A7F"/>
    <w:rsid w:val="000372A6"/>
    <w:rsid w:val="000402A4"/>
    <w:rsid w:val="000709AA"/>
    <w:rsid w:val="000E6D1B"/>
    <w:rsid w:val="000F0768"/>
    <w:rsid w:val="00183A24"/>
    <w:rsid w:val="001A6944"/>
    <w:rsid w:val="001C0333"/>
    <w:rsid w:val="00205178"/>
    <w:rsid w:val="00231C01"/>
    <w:rsid w:val="00242521"/>
    <w:rsid w:val="00262059"/>
    <w:rsid w:val="0026298B"/>
    <w:rsid w:val="002810FF"/>
    <w:rsid w:val="00281554"/>
    <w:rsid w:val="002D2660"/>
    <w:rsid w:val="00307FFA"/>
    <w:rsid w:val="00373CAD"/>
    <w:rsid w:val="0039755E"/>
    <w:rsid w:val="003A15E6"/>
    <w:rsid w:val="003A2D65"/>
    <w:rsid w:val="00435A77"/>
    <w:rsid w:val="0044275B"/>
    <w:rsid w:val="00497828"/>
    <w:rsid w:val="005358CB"/>
    <w:rsid w:val="00544E56"/>
    <w:rsid w:val="005A55C9"/>
    <w:rsid w:val="005B4FF0"/>
    <w:rsid w:val="005C571A"/>
    <w:rsid w:val="005E4BC5"/>
    <w:rsid w:val="0062236F"/>
    <w:rsid w:val="006F7296"/>
    <w:rsid w:val="007016A6"/>
    <w:rsid w:val="007F409E"/>
    <w:rsid w:val="007F42C0"/>
    <w:rsid w:val="00873E35"/>
    <w:rsid w:val="00893DCB"/>
    <w:rsid w:val="008F3BDD"/>
    <w:rsid w:val="00907FE0"/>
    <w:rsid w:val="009D6868"/>
    <w:rsid w:val="00A31BA7"/>
    <w:rsid w:val="00A837F1"/>
    <w:rsid w:val="00A910C9"/>
    <w:rsid w:val="00AC503A"/>
    <w:rsid w:val="00B17017"/>
    <w:rsid w:val="00B42A78"/>
    <w:rsid w:val="00B45513"/>
    <w:rsid w:val="00B57F12"/>
    <w:rsid w:val="00C20EB4"/>
    <w:rsid w:val="00C27446"/>
    <w:rsid w:val="00C465DC"/>
    <w:rsid w:val="00C505B6"/>
    <w:rsid w:val="00C83760"/>
    <w:rsid w:val="00CC79E5"/>
    <w:rsid w:val="00CE46D2"/>
    <w:rsid w:val="00D140BD"/>
    <w:rsid w:val="00D2081F"/>
    <w:rsid w:val="00D3590C"/>
    <w:rsid w:val="00D63A34"/>
    <w:rsid w:val="00DA3FF6"/>
    <w:rsid w:val="00DB45BA"/>
    <w:rsid w:val="00E012DA"/>
    <w:rsid w:val="00E1483D"/>
    <w:rsid w:val="00E41F53"/>
    <w:rsid w:val="00E44750"/>
    <w:rsid w:val="00E66928"/>
    <w:rsid w:val="00E95042"/>
    <w:rsid w:val="00F66698"/>
    <w:rsid w:val="00F961B1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A5B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E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40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0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409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F409E"/>
    <w:rPr>
      <w:color w:val="0000FF"/>
      <w:u w:val="single"/>
    </w:rPr>
  </w:style>
  <w:style w:type="paragraph" w:styleId="Revision">
    <w:name w:val="Revision"/>
    <w:hidden/>
    <w:uiPriority w:val="99"/>
    <w:semiHidden/>
    <w:rsid w:val="003A2D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bbnj/fifth_substantive_sess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A42CA8" w:rsidP="00A42CA8">
          <w:pPr>
            <w:pStyle w:val="E882955E53D8497EACD3C6A5738E4F881"/>
          </w:pPr>
          <w:r w:rsidRPr="00CC79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A42CA8" w:rsidP="00A42CA8">
          <w:pPr>
            <w:pStyle w:val="5AA0591931CD4701BEDE82056BFDAD1A1"/>
          </w:pPr>
          <w:r w:rsidRPr="00CC79E5">
            <w:rPr>
              <w:rStyle w:val="PlaceholderText"/>
              <w:b/>
              <w:bCs/>
            </w:rPr>
            <w:t>C</w:t>
          </w:r>
          <w:r>
            <w:rPr>
              <w:rStyle w:val="PlaceholderText"/>
              <w:b/>
              <w:bCs/>
            </w:rPr>
            <w:t>lick here to select</w:t>
          </w:r>
          <w:r w:rsidRPr="00CC79E5">
            <w:rPr>
              <w:rStyle w:val="PlaceholderText"/>
              <w:b/>
              <w:b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7D"/>
    <w:rsid w:val="002757A8"/>
    <w:rsid w:val="00276F09"/>
    <w:rsid w:val="002D7331"/>
    <w:rsid w:val="003D2F7D"/>
    <w:rsid w:val="003F268E"/>
    <w:rsid w:val="0059407D"/>
    <w:rsid w:val="00664CA5"/>
    <w:rsid w:val="006C4464"/>
    <w:rsid w:val="0074087B"/>
    <w:rsid w:val="0076374E"/>
    <w:rsid w:val="007C1046"/>
    <w:rsid w:val="00A42CA8"/>
    <w:rsid w:val="00B70B25"/>
    <w:rsid w:val="00BB4B36"/>
    <w:rsid w:val="00C95EBA"/>
    <w:rsid w:val="00CA4482"/>
    <w:rsid w:val="00C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2CA8"/>
    <w:rPr>
      <w:color w:val="808080"/>
    </w:rPr>
  </w:style>
  <w:style w:type="paragraph" w:customStyle="1" w:styleId="E882955E53D8497EACD3C6A5738E4F881">
    <w:name w:val="E882955E53D8497EACD3C6A5738E4F881"/>
    <w:rsid w:val="00A42CA8"/>
    <w:pPr>
      <w:ind w:left="720"/>
      <w:contextualSpacing/>
    </w:pPr>
    <w:rPr>
      <w:lang w:val="en-US"/>
    </w:rPr>
  </w:style>
  <w:style w:type="paragraph" w:customStyle="1" w:styleId="5AA0591931CD4701BEDE82056BFDAD1A1">
    <w:name w:val="5AA0591931CD4701BEDE82056BFDAD1A1"/>
    <w:rsid w:val="00A42CA8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4D5B-B378-4062-B2C8-7E2D0F2D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2022-08-18T21:34:00Z</dcterms:created>
  <dcterms:modified xsi:type="dcterms:W3CDTF">2022-08-18T21:34:00Z</dcterms:modified>
</cp:coreProperties>
</file>