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56CA" w14:textId="77777777" w:rsidR="00004872" w:rsidRPr="005C571A" w:rsidRDefault="00004872" w:rsidP="00205178">
      <w:pPr>
        <w:pStyle w:val="ListParagraph"/>
        <w:rPr>
          <w:rFonts w:cstheme="minorHAnsi"/>
          <w:b/>
          <w:bCs/>
        </w:rPr>
      </w:pPr>
    </w:p>
    <w:p w14:paraId="1FF00F3F" w14:textId="20260009" w:rsidR="003A15E6" w:rsidRPr="005C571A" w:rsidRDefault="00497828" w:rsidP="003A15E6">
      <w:pPr>
        <w:pStyle w:val="ListParagraph"/>
        <w:numPr>
          <w:ilvl w:val="0"/>
          <w:numId w:val="1"/>
        </w:numPr>
        <w:rPr>
          <w:rFonts w:cstheme="minorHAnsi"/>
          <w:b/>
          <w:bCs/>
        </w:rPr>
      </w:pPr>
      <w:r w:rsidRPr="005C571A">
        <w:rPr>
          <w:rFonts w:cstheme="minorHAnsi"/>
          <w:b/>
          <w:bCs/>
        </w:rPr>
        <w:t xml:space="preserve">Name(s) of Delegation(s) </w:t>
      </w:r>
      <w:r w:rsidR="001C0333" w:rsidRPr="005C571A">
        <w:rPr>
          <w:rFonts w:cstheme="minorHAnsi"/>
          <w:b/>
          <w:bCs/>
        </w:rPr>
        <w:t xml:space="preserve">and/or </w:t>
      </w:r>
      <w:r w:rsidR="0026298B" w:rsidRPr="005C571A">
        <w:rPr>
          <w:rFonts w:cstheme="minorHAnsi"/>
          <w:b/>
          <w:bCs/>
        </w:rPr>
        <w:t>Group</w:t>
      </w:r>
      <w:r w:rsidR="001C0333" w:rsidRPr="005C571A">
        <w:rPr>
          <w:rFonts w:cstheme="minorHAnsi"/>
          <w:b/>
          <w:bCs/>
        </w:rPr>
        <w:t xml:space="preserve">(s) </w:t>
      </w:r>
      <w:r w:rsidRPr="005C571A">
        <w:rPr>
          <w:rFonts w:cstheme="minorHAnsi"/>
          <w:b/>
          <w:bCs/>
        </w:rPr>
        <w:t xml:space="preserve">making </w:t>
      </w:r>
      <w:r w:rsidR="0026298B" w:rsidRPr="005C571A">
        <w:rPr>
          <w:rFonts w:cstheme="minorHAnsi"/>
          <w:b/>
          <w:bCs/>
        </w:rPr>
        <w:t xml:space="preserve">the </w:t>
      </w:r>
      <w:r w:rsidR="001C0333" w:rsidRPr="005C571A">
        <w:rPr>
          <w:rFonts w:cstheme="minorHAnsi"/>
          <w:b/>
          <w:bCs/>
        </w:rPr>
        <w:t>proposal</w:t>
      </w:r>
      <w:r w:rsidRPr="005C571A">
        <w:rPr>
          <w:rFonts w:cstheme="minorHAnsi"/>
          <w:b/>
          <w:bCs/>
        </w:rPr>
        <w:t xml:space="preserve">: </w:t>
      </w:r>
    </w:p>
    <w:p w14:paraId="1646414C" w14:textId="77777777" w:rsidR="003A15E6" w:rsidRPr="000E6D1B" w:rsidRDefault="003A15E6" w:rsidP="003A15E6">
      <w:pPr>
        <w:pStyle w:val="ListParagraph"/>
        <w:rPr>
          <w:rFonts w:cstheme="minorHAnsi"/>
        </w:rPr>
      </w:pPr>
    </w:p>
    <w:p w14:paraId="41F25CB7" w14:textId="5BE8063A" w:rsidR="00CC79E5" w:rsidRPr="000E6D1B" w:rsidRDefault="008F4BBD" w:rsidP="003A15E6">
      <w:pPr>
        <w:pStyle w:val="ListParagraph"/>
        <w:rPr>
          <w:rFonts w:cstheme="minorHAnsi"/>
        </w:rPr>
      </w:pPr>
      <w:sdt>
        <w:sdtPr>
          <w:rPr>
            <w:rFonts w:cstheme="minorHAnsi"/>
          </w:rPr>
          <w:id w:val="-1523396417"/>
          <w:placeholder>
            <w:docPart w:val="E882955E53D8497EACD3C6A5738E4F88"/>
          </w:placeholder>
          <w15:color w:val="3366FF"/>
          <w:text/>
        </w:sdtPr>
        <w:sdtEndPr/>
        <w:sdtContent>
          <w:r w:rsidR="00CE46D2" w:rsidRPr="000E6D1B">
            <w:rPr>
              <w:rFonts w:cstheme="minorHAnsi"/>
            </w:rPr>
            <w:t xml:space="preserve">Republic of </w:t>
          </w:r>
          <w:r w:rsidR="003A2D65">
            <w:rPr>
              <w:rFonts w:cstheme="minorHAnsi"/>
            </w:rPr>
            <w:t>the Philippines</w:t>
          </w:r>
        </w:sdtContent>
      </w:sdt>
    </w:p>
    <w:p w14:paraId="570AE8B6" w14:textId="77777777" w:rsidR="003A15E6" w:rsidRPr="005C571A" w:rsidRDefault="003A15E6" w:rsidP="00D2081F">
      <w:pPr>
        <w:rPr>
          <w:rFonts w:cstheme="minorHAnsi"/>
          <w:b/>
          <w:bCs/>
        </w:rPr>
      </w:pPr>
    </w:p>
    <w:p w14:paraId="146175E7" w14:textId="50072154" w:rsidR="00C27446" w:rsidRPr="005C571A" w:rsidRDefault="001C0333" w:rsidP="003A15E6">
      <w:pPr>
        <w:pStyle w:val="ListParagraph"/>
        <w:numPr>
          <w:ilvl w:val="0"/>
          <w:numId w:val="1"/>
        </w:numPr>
        <w:rPr>
          <w:rFonts w:cstheme="minorHAnsi"/>
          <w:b/>
          <w:bCs/>
        </w:rPr>
      </w:pPr>
      <w:r w:rsidRPr="005C571A">
        <w:rPr>
          <w:rFonts w:cstheme="minorHAnsi"/>
          <w:b/>
          <w:bCs/>
        </w:rPr>
        <w:t>Please indicate the r</w:t>
      </w:r>
      <w:r w:rsidR="00497828" w:rsidRPr="005C571A">
        <w:rPr>
          <w:rFonts w:cstheme="minorHAnsi"/>
          <w:b/>
          <w:bCs/>
        </w:rPr>
        <w:t xml:space="preserve">elevant part of the </w:t>
      </w:r>
      <w:r w:rsidR="005B4FF0">
        <w:rPr>
          <w:rFonts w:cstheme="minorHAnsi"/>
          <w:b/>
          <w:bCs/>
        </w:rPr>
        <w:t>Further r</w:t>
      </w:r>
      <w:r w:rsidR="00497828" w:rsidRPr="005C571A">
        <w:rPr>
          <w:rFonts w:cstheme="minorHAnsi"/>
          <w:b/>
          <w:bCs/>
        </w:rPr>
        <w:t xml:space="preserve">evised draft text </w:t>
      </w:r>
      <w:r w:rsidR="00024A7F" w:rsidRPr="005C571A">
        <w:rPr>
          <w:rFonts w:cstheme="minorHAnsi"/>
          <w:b/>
          <w:bCs/>
        </w:rPr>
        <w:t xml:space="preserve">(as reflected in </w:t>
      </w:r>
      <w:r w:rsidR="000F0768" w:rsidRPr="000F0768">
        <w:rPr>
          <w:rFonts w:cstheme="minorHAnsi"/>
          <w:b/>
          <w:bCs/>
        </w:rPr>
        <w:t>A/CONF.232/2022/5</w:t>
      </w:r>
      <w:bookmarkStart w:id="0" w:name="_Ref105426822"/>
      <w:r w:rsidR="007F409E">
        <w:rPr>
          <w:rStyle w:val="FootnoteReference"/>
          <w:b/>
          <w:bCs/>
          <w:sz w:val="24"/>
          <w:szCs w:val="24"/>
        </w:rPr>
        <w:footnoteReference w:id="1"/>
      </w:r>
      <w:bookmarkEnd w:id="0"/>
      <w:r w:rsidR="000F0768">
        <w:rPr>
          <w:rFonts w:cstheme="minorHAnsi"/>
          <w:b/>
          <w:bCs/>
        </w:rPr>
        <w:t>)</w:t>
      </w:r>
      <w:r w:rsidR="00024A7F" w:rsidRPr="005C571A">
        <w:rPr>
          <w:rFonts w:cstheme="minorHAnsi"/>
          <w:b/>
          <w:bCs/>
        </w:rPr>
        <w:t xml:space="preserve"> </w:t>
      </w:r>
      <w:r w:rsidR="00497828" w:rsidRPr="005C571A">
        <w:rPr>
          <w:rFonts w:cstheme="minorHAnsi"/>
          <w:b/>
          <w:bCs/>
        </w:rPr>
        <w:t>that this proposal relates to</w:t>
      </w:r>
      <w:r w:rsidR="00C27446" w:rsidRPr="005C571A">
        <w:rPr>
          <w:rFonts w:cstheme="minorHAnsi"/>
          <w:b/>
          <w:bCs/>
        </w:rPr>
        <w:t>.</w:t>
      </w:r>
      <w:r w:rsidR="00497828" w:rsidRPr="005C571A">
        <w:rPr>
          <w:rFonts w:cstheme="minorHAnsi"/>
          <w:b/>
          <w:bCs/>
        </w:rPr>
        <w:t xml:space="preserve"> </w:t>
      </w:r>
    </w:p>
    <w:p w14:paraId="0CA14A9C" w14:textId="791B8E96" w:rsidR="00CC79E5" w:rsidRPr="00C465DC" w:rsidRDefault="008F4BBD" w:rsidP="00C27446">
      <w:pPr>
        <w:ind w:left="720"/>
        <w:rPr>
          <w:rFonts w:cstheme="minorHAnsi"/>
          <w:lang w:val="fr-FR"/>
        </w:rPr>
      </w:pPr>
      <w:sdt>
        <w:sdtPr>
          <w:rPr>
            <w:rFonts w:cstheme="minorHAnsi"/>
            <w:lang w:val="fr-FR"/>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DB45BA">
            <w:rPr>
              <w:rFonts w:cstheme="minorHAnsi"/>
              <w:lang w:val="fr-FR"/>
            </w:rPr>
            <w:t>PART VI INSTITUTIONAL ARRANGEMENTS</w:t>
          </w:r>
        </w:sdtContent>
      </w:sdt>
    </w:p>
    <w:p w14:paraId="6B4DC721" w14:textId="77777777" w:rsidR="003A15E6" w:rsidRPr="00C465DC" w:rsidRDefault="003A15E6" w:rsidP="00C27446">
      <w:pPr>
        <w:ind w:left="720"/>
        <w:rPr>
          <w:rFonts w:cstheme="minorHAnsi"/>
          <w:lang w:val="fr-FR"/>
        </w:rPr>
      </w:pPr>
    </w:p>
    <w:p w14:paraId="043E0E81" w14:textId="34D0BAF4" w:rsidR="00C27446" w:rsidRPr="005C571A" w:rsidRDefault="00C27446" w:rsidP="003A15E6">
      <w:pPr>
        <w:pStyle w:val="ListParagraph"/>
        <w:numPr>
          <w:ilvl w:val="0"/>
          <w:numId w:val="1"/>
        </w:numPr>
        <w:rPr>
          <w:rFonts w:cstheme="minorHAnsi"/>
          <w:b/>
          <w:bCs/>
        </w:rPr>
      </w:pPr>
      <w:r w:rsidRPr="005C571A">
        <w:rPr>
          <w:rFonts w:cstheme="minorHAnsi"/>
          <w:b/>
          <w:bCs/>
        </w:rPr>
        <w:t>Please indicate the r</w:t>
      </w:r>
      <w:r w:rsidR="00497828" w:rsidRPr="005C571A">
        <w:rPr>
          <w:rFonts w:cstheme="minorHAnsi"/>
          <w:b/>
          <w:bCs/>
        </w:rPr>
        <w:t>elevant article</w:t>
      </w:r>
      <w:r w:rsidRPr="005C571A">
        <w:rPr>
          <w:rFonts w:cstheme="minorHAnsi"/>
          <w:b/>
          <w:bCs/>
        </w:rPr>
        <w:t xml:space="preserve"> </w:t>
      </w:r>
      <w:r w:rsidR="0026298B" w:rsidRPr="005C571A">
        <w:rPr>
          <w:rFonts w:cstheme="minorHAnsi"/>
          <w:b/>
          <w:bCs/>
        </w:rPr>
        <w:t xml:space="preserve">of the </w:t>
      </w:r>
      <w:r w:rsidR="005B4FF0">
        <w:rPr>
          <w:rFonts w:cstheme="minorHAnsi"/>
          <w:b/>
          <w:bCs/>
        </w:rPr>
        <w:t>Further r</w:t>
      </w:r>
      <w:r w:rsidR="0026298B" w:rsidRPr="005C571A">
        <w:rPr>
          <w:rFonts w:cstheme="minorHAnsi"/>
          <w:b/>
          <w:bCs/>
        </w:rPr>
        <w:t>evised draft text (as reflected in</w:t>
      </w:r>
      <w:r w:rsidR="00FA547E" w:rsidRPr="005C571A">
        <w:rPr>
          <w:rFonts w:cstheme="minorHAnsi"/>
          <w:b/>
          <w:bCs/>
        </w:rPr>
        <w:t xml:space="preserve"> </w:t>
      </w:r>
      <w:r w:rsidR="000F0768" w:rsidRPr="000F0768">
        <w:rPr>
          <w:rFonts w:cstheme="minorHAnsi"/>
          <w:b/>
          <w:bCs/>
        </w:rPr>
        <w:t>A/CONF.232/2022/5</w:t>
      </w:r>
      <w:r w:rsidR="008F3BDD" w:rsidRPr="00262059">
        <w:rPr>
          <w:rFonts w:cstheme="minorHAnsi"/>
          <w:b/>
          <w:bCs/>
          <w:vertAlign w:val="superscript"/>
        </w:rPr>
        <w:fldChar w:fldCharType="begin"/>
      </w:r>
      <w:r w:rsidR="008F3BDD" w:rsidRPr="00262059">
        <w:rPr>
          <w:rFonts w:cstheme="minorHAnsi"/>
          <w:b/>
          <w:bCs/>
          <w:vertAlign w:val="superscript"/>
        </w:rPr>
        <w:instrText xml:space="preserve"> NOTEREF _Ref105426822 \h </w:instrText>
      </w:r>
      <w:r w:rsidR="008F3BDD">
        <w:rPr>
          <w:rFonts w:cstheme="minorHAnsi"/>
          <w:b/>
          <w:bCs/>
          <w:vertAlign w:val="superscript"/>
        </w:rPr>
        <w:instrText xml:space="preserve"> \* MERGEFORMAT </w:instrText>
      </w:r>
      <w:r w:rsidR="008F3BDD" w:rsidRPr="00262059">
        <w:rPr>
          <w:rFonts w:cstheme="minorHAnsi"/>
          <w:b/>
          <w:bCs/>
          <w:vertAlign w:val="superscript"/>
        </w:rPr>
      </w:r>
      <w:r w:rsidR="008F3BDD" w:rsidRPr="00262059">
        <w:rPr>
          <w:rFonts w:cstheme="minorHAnsi"/>
          <w:b/>
          <w:bCs/>
          <w:vertAlign w:val="superscript"/>
        </w:rPr>
        <w:fldChar w:fldCharType="separate"/>
      </w:r>
      <w:r w:rsidR="008F3BDD" w:rsidRPr="00262059">
        <w:rPr>
          <w:rFonts w:cstheme="minorHAnsi"/>
          <w:b/>
          <w:bCs/>
          <w:vertAlign w:val="superscript"/>
        </w:rPr>
        <w:t>1</w:t>
      </w:r>
      <w:r w:rsidR="008F3BDD" w:rsidRPr="00262059">
        <w:rPr>
          <w:rFonts w:cstheme="minorHAnsi"/>
          <w:b/>
          <w:bCs/>
          <w:vertAlign w:val="superscript"/>
        </w:rPr>
        <w:fldChar w:fldCharType="end"/>
      </w:r>
      <w:r w:rsidR="000F0768">
        <w:rPr>
          <w:rFonts w:cstheme="minorHAnsi"/>
          <w:b/>
          <w:bCs/>
        </w:rPr>
        <w:t>)</w:t>
      </w:r>
      <w:r w:rsidR="0026298B" w:rsidRPr="005C571A">
        <w:rPr>
          <w:rFonts w:cstheme="minorHAnsi"/>
          <w:b/>
          <w:bCs/>
        </w:rPr>
        <w:t xml:space="preserve"> </w:t>
      </w:r>
      <w:r w:rsidRPr="005C571A">
        <w:rPr>
          <w:rFonts w:cstheme="minorHAnsi"/>
          <w:b/>
          <w:bCs/>
        </w:rPr>
        <w:t>that this proposal relates to</w:t>
      </w:r>
      <w:r w:rsidR="00497828" w:rsidRPr="005C571A">
        <w:rPr>
          <w:rFonts w:cstheme="minorHAnsi"/>
          <w:b/>
          <w:bCs/>
        </w:rPr>
        <w:t xml:space="preserve"> (if applicable) </w:t>
      </w:r>
      <w:r w:rsidR="0026298B" w:rsidRPr="005C571A">
        <w:rPr>
          <w:rFonts w:cstheme="minorHAnsi"/>
          <w:b/>
          <w:bCs/>
        </w:rPr>
        <w:t>or indicate if this is a proposal for an additional article</w:t>
      </w:r>
    </w:p>
    <w:p w14:paraId="05D28856" w14:textId="4953EF2A" w:rsidR="00CC79E5" w:rsidRDefault="00CE46D2" w:rsidP="00C27446">
      <w:pPr>
        <w:ind w:firstLine="720"/>
        <w:rPr>
          <w:rFonts w:cstheme="minorHAnsi"/>
        </w:rPr>
      </w:pPr>
      <w:r w:rsidRPr="000E6D1B">
        <w:rPr>
          <w:rFonts w:cstheme="minorHAnsi"/>
        </w:rPr>
        <w:t>Articl</w:t>
      </w:r>
      <w:r w:rsidR="000E6D1B" w:rsidRPr="000E6D1B">
        <w:rPr>
          <w:rFonts w:cstheme="minorHAnsi"/>
        </w:rPr>
        <w:t>e</w:t>
      </w:r>
      <w:r w:rsidRPr="000E6D1B">
        <w:rPr>
          <w:rFonts w:cstheme="minorHAnsi"/>
        </w:rPr>
        <w:t xml:space="preserve"> </w:t>
      </w:r>
      <w:r w:rsidR="00373CAD">
        <w:rPr>
          <w:rFonts w:cstheme="minorHAnsi"/>
        </w:rPr>
        <w:t>4</w:t>
      </w:r>
      <w:r w:rsidR="00DB45BA">
        <w:rPr>
          <w:rFonts w:cstheme="minorHAnsi"/>
        </w:rPr>
        <w:t>8 (5), Article 48 (7)</w:t>
      </w:r>
    </w:p>
    <w:p w14:paraId="61603962" w14:textId="77777777" w:rsidR="00C27446" w:rsidRPr="000E6D1B" w:rsidRDefault="00C27446" w:rsidP="00AC503A">
      <w:pPr>
        <w:rPr>
          <w:rFonts w:cstheme="minorHAnsi"/>
        </w:rPr>
      </w:pPr>
    </w:p>
    <w:p w14:paraId="4439194B" w14:textId="732DB1B6" w:rsidR="00C27446" w:rsidRDefault="00C27446" w:rsidP="003A15E6">
      <w:pPr>
        <w:pStyle w:val="ListParagraph"/>
        <w:numPr>
          <w:ilvl w:val="0"/>
          <w:numId w:val="1"/>
        </w:numPr>
        <w:rPr>
          <w:rFonts w:cstheme="minorHAnsi"/>
          <w:b/>
          <w:bCs/>
        </w:rPr>
      </w:pPr>
      <w:r w:rsidRPr="005C571A">
        <w:rPr>
          <w:rFonts w:cstheme="minorHAnsi"/>
          <w:b/>
          <w:bCs/>
        </w:rPr>
        <w:t xml:space="preserve">Kindly provide the amendments to the article that are being proposed in the text box below, </w:t>
      </w:r>
      <w:r w:rsidRPr="000402A4">
        <w:rPr>
          <w:rFonts w:cstheme="minorHAnsi"/>
          <w:b/>
          <w:bCs/>
          <w:u w:val="single"/>
        </w:rPr>
        <w:t xml:space="preserve">using </w:t>
      </w:r>
      <w:r w:rsidR="0026298B" w:rsidRPr="000402A4">
        <w:rPr>
          <w:rFonts w:cstheme="minorHAnsi"/>
          <w:b/>
          <w:bCs/>
          <w:u w:val="single"/>
        </w:rPr>
        <w:t>the “track changes” function in Microsoft Word</w:t>
      </w:r>
      <w:r w:rsidRPr="000402A4">
        <w:rPr>
          <w:rFonts w:cstheme="minorHAnsi"/>
          <w:b/>
          <w:bCs/>
          <w:u w:val="single"/>
        </w:rPr>
        <w:t>.</w:t>
      </w:r>
      <w:r w:rsidRPr="005C571A">
        <w:rPr>
          <w:rFonts w:cstheme="minorHAnsi"/>
          <w:b/>
          <w:bCs/>
        </w:rPr>
        <w:t xml:space="preserve"> Please only reproduce the parts of the article that are being amended</w:t>
      </w:r>
      <w:r w:rsidR="003A15E6" w:rsidRPr="005C571A">
        <w:rPr>
          <w:rFonts w:cstheme="minorHAnsi"/>
          <w:b/>
          <w:bCs/>
        </w:rPr>
        <w:t xml:space="preserve"> or deleted</w:t>
      </w:r>
      <w:r w:rsidRPr="005C571A">
        <w:rPr>
          <w:rFonts w:cstheme="minorHAnsi"/>
          <w:b/>
          <w:bCs/>
        </w:rPr>
        <w:t xml:space="preserve"> </w:t>
      </w:r>
    </w:p>
    <w:p w14:paraId="3B078D2D" w14:textId="0D7961BD" w:rsidR="00373CAD" w:rsidRDefault="00373CAD" w:rsidP="00373CAD">
      <w:pPr>
        <w:pStyle w:val="ListParagraph"/>
        <w:rPr>
          <w:rFonts w:cstheme="minorHAnsi"/>
          <w:b/>
          <w:bCs/>
        </w:rPr>
      </w:pPr>
    </w:p>
    <w:p w14:paraId="04A75772" w14:textId="5A766204" w:rsidR="00A910C9" w:rsidRDefault="00A910C9" w:rsidP="00373CAD">
      <w:pPr>
        <w:pStyle w:val="ListParagraph"/>
        <w:rPr>
          <w:rFonts w:cstheme="minorHAnsi"/>
          <w:b/>
          <w:bCs/>
        </w:rPr>
      </w:pPr>
      <w:r>
        <w:rPr>
          <w:rFonts w:cstheme="minorHAnsi"/>
          <w:b/>
          <w:bCs/>
        </w:rPr>
        <w:t>Article 48</w:t>
      </w:r>
    </w:p>
    <w:p w14:paraId="0A9B0D98" w14:textId="53C1C0DA" w:rsidR="00A910C9" w:rsidRDefault="00A910C9" w:rsidP="00373CAD">
      <w:pPr>
        <w:pStyle w:val="ListParagraph"/>
        <w:rPr>
          <w:rFonts w:cstheme="minorHAnsi"/>
          <w:b/>
          <w:bCs/>
        </w:rPr>
      </w:pPr>
      <w:r>
        <w:rPr>
          <w:rFonts w:cstheme="minorHAnsi"/>
          <w:b/>
          <w:bCs/>
        </w:rPr>
        <w:t xml:space="preserve">              XXX</w:t>
      </w:r>
    </w:p>
    <w:p w14:paraId="4B105658" w14:textId="77777777" w:rsidR="00A910C9" w:rsidRDefault="00A910C9" w:rsidP="00373CAD">
      <w:pPr>
        <w:pStyle w:val="ListParagraph"/>
        <w:rPr>
          <w:rFonts w:cstheme="minorHAnsi"/>
          <w:b/>
          <w:bCs/>
        </w:rPr>
      </w:pPr>
    </w:p>
    <w:p w14:paraId="1FCB21F1" w14:textId="77777777" w:rsidR="00DB45BA" w:rsidRPr="00DB45BA" w:rsidRDefault="00DB45BA" w:rsidP="00DB45BA">
      <w:pPr>
        <w:pStyle w:val="ListParagraph"/>
        <w:rPr>
          <w:rFonts w:cstheme="minorHAnsi"/>
          <w:b/>
          <w:bCs/>
        </w:rPr>
      </w:pPr>
      <w:r w:rsidRPr="00DB45BA">
        <w:rPr>
          <w:rFonts w:cstheme="minorHAnsi"/>
          <w:b/>
          <w:bCs/>
        </w:rPr>
        <w:t>5.</w:t>
      </w:r>
      <w:r w:rsidRPr="00DB45BA">
        <w:rPr>
          <w:rFonts w:cstheme="minorHAnsi"/>
          <w:b/>
          <w:bCs/>
        </w:rPr>
        <w:tab/>
        <w:t xml:space="preserve">The Conference of the Parties shall monitor and keep under review the implementation of this Agreement and, for this purpose, shall: </w:t>
      </w:r>
    </w:p>
    <w:p w14:paraId="5933FF38" w14:textId="1712B994" w:rsidR="00DB45BA" w:rsidRDefault="00DB45BA" w:rsidP="00DB45BA">
      <w:pPr>
        <w:pStyle w:val="ListParagraph"/>
        <w:rPr>
          <w:rFonts w:cstheme="minorHAnsi"/>
          <w:b/>
          <w:bCs/>
        </w:rPr>
      </w:pPr>
      <w:r w:rsidRPr="00DB45BA">
        <w:rPr>
          <w:rFonts w:cstheme="minorHAnsi"/>
          <w:b/>
          <w:bCs/>
        </w:rPr>
        <w:tab/>
      </w:r>
      <w:r>
        <w:rPr>
          <w:rFonts w:cstheme="minorHAnsi"/>
          <w:b/>
          <w:bCs/>
        </w:rPr>
        <w:t>XXX</w:t>
      </w:r>
    </w:p>
    <w:p w14:paraId="44661471" w14:textId="1B2B1D4D" w:rsidR="005A55C9" w:rsidRDefault="005A55C9" w:rsidP="00DB45BA">
      <w:pPr>
        <w:pStyle w:val="ListParagraph"/>
        <w:rPr>
          <w:rFonts w:cstheme="minorHAnsi"/>
          <w:b/>
          <w:bCs/>
        </w:rPr>
      </w:pPr>
    </w:p>
    <w:p w14:paraId="600FDC2D" w14:textId="46364878" w:rsidR="005A55C9" w:rsidRDefault="005A55C9" w:rsidP="00DB45BA">
      <w:pPr>
        <w:pStyle w:val="ListParagraph"/>
        <w:rPr>
          <w:rFonts w:cstheme="minorHAnsi"/>
          <w:b/>
          <w:bCs/>
        </w:rPr>
      </w:pPr>
      <w:del w:id="1" w:author="Author">
        <w:r w:rsidRPr="005A55C9" w:rsidDel="005A55C9">
          <w:rPr>
            <w:rFonts w:cstheme="minorHAnsi"/>
            <w:b/>
            <w:bCs/>
          </w:rPr>
          <w:delText>7</w:delText>
        </w:r>
      </w:del>
      <w:ins w:id="2" w:author="Author">
        <w:r>
          <w:rPr>
            <w:rFonts w:cstheme="minorHAnsi"/>
            <w:b/>
            <w:bCs/>
          </w:rPr>
          <w:t>g.</w:t>
        </w:r>
      </w:ins>
      <w:del w:id="3" w:author="Author">
        <w:r w:rsidRPr="005A55C9" w:rsidDel="005A55C9">
          <w:rPr>
            <w:rFonts w:cstheme="minorHAnsi"/>
            <w:b/>
            <w:bCs/>
          </w:rPr>
          <w:delText>.</w:delText>
        </w:r>
      </w:del>
      <w:r w:rsidRPr="005A55C9">
        <w:rPr>
          <w:rFonts w:cstheme="minorHAnsi"/>
          <w:b/>
          <w:bCs/>
        </w:rPr>
        <w:tab/>
      </w:r>
      <w:r w:rsidRPr="005A55C9">
        <w:rPr>
          <w:rFonts w:cstheme="minorHAnsi"/>
          <w:b/>
          <w:bCs/>
          <w:strike/>
          <w:rPrChange w:id="4" w:author="Author">
            <w:rPr>
              <w:rFonts w:cstheme="minorHAnsi"/>
              <w:b/>
              <w:bCs/>
            </w:rPr>
          </w:rPrChange>
        </w:rPr>
        <w:t>The Conference of the Parties shall,</w:t>
      </w:r>
      <w:r w:rsidRPr="005A55C9">
        <w:rPr>
          <w:rFonts w:cstheme="minorHAnsi"/>
          <w:b/>
          <w:bCs/>
        </w:rPr>
        <w:t xml:space="preserve"> within five years of the entry into force of this Agreement and thereafter at intervals to be determined by it, assess and review the adequacy and effectiveness of the provisions of this Agreement and, if necessary, propose means of strengthening the implementation of those provisions in order to better address the conservation and sustainable use of marine biological diversity of areas beyond national jurisdiction</w:t>
      </w:r>
    </w:p>
    <w:p w14:paraId="677DB0A9" w14:textId="3366E78B" w:rsidR="000709AA" w:rsidRDefault="000709AA" w:rsidP="000709AA">
      <w:pPr>
        <w:pStyle w:val="ListParagraph"/>
        <w:numPr>
          <w:ilvl w:val="0"/>
          <w:numId w:val="1"/>
        </w:numPr>
        <w:rPr>
          <w:rFonts w:cstheme="minorHAnsi"/>
          <w:b/>
          <w:bCs/>
        </w:rPr>
      </w:pPr>
      <w:r w:rsidRPr="005C571A">
        <w:rPr>
          <w:rFonts w:cstheme="minorHAnsi"/>
          <w:b/>
          <w:bCs/>
        </w:rPr>
        <w:t>Rationale for the proposal, if any. [</w:t>
      </w:r>
      <w:proofErr w:type="gramStart"/>
      <w:r w:rsidRPr="005C571A">
        <w:rPr>
          <w:rFonts w:cstheme="minorHAnsi"/>
          <w:b/>
          <w:bCs/>
        </w:rPr>
        <w:t>150 word</w:t>
      </w:r>
      <w:proofErr w:type="gramEnd"/>
      <w:r w:rsidRPr="005C571A">
        <w:rPr>
          <w:rFonts w:cstheme="minorHAnsi"/>
          <w:b/>
          <w:bCs/>
        </w:rPr>
        <w:t xml:space="preserve"> limit]</w:t>
      </w:r>
    </w:p>
    <w:p w14:paraId="1F335B73" w14:textId="77777777" w:rsidR="00DB45BA" w:rsidRPr="00DB45BA" w:rsidRDefault="00DB45BA" w:rsidP="00DB45BA">
      <w:pPr>
        <w:pStyle w:val="ListParagraph"/>
        <w:rPr>
          <w:rFonts w:cstheme="minorHAnsi"/>
          <w:b/>
          <w:bCs/>
        </w:rPr>
      </w:pPr>
    </w:p>
    <w:p w14:paraId="0DCD7CA4" w14:textId="14B561E6" w:rsidR="00DB45BA" w:rsidRPr="005C571A" w:rsidRDefault="00DB45BA" w:rsidP="00DB45BA">
      <w:pPr>
        <w:pStyle w:val="ListParagraph"/>
        <w:rPr>
          <w:rFonts w:cstheme="minorHAnsi"/>
          <w:b/>
          <w:bCs/>
        </w:rPr>
      </w:pPr>
      <w:r>
        <w:rPr>
          <w:rFonts w:cstheme="minorHAnsi"/>
          <w:b/>
          <w:bCs/>
        </w:rPr>
        <w:t>For streamlining</w:t>
      </w:r>
      <w:r w:rsidR="00A910C9">
        <w:rPr>
          <w:rFonts w:cstheme="minorHAnsi"/>
          <w:b/>
          <w:bCs/>
        </w:rPr>
        <w:t>, the current Article 48(7) may be subsumed under Article 48(5). As Article 48(5) already contains a chapeau, the phrase “The Conference of the Parties shall” is proposed to be deleted.</w:t>
      </w:r>
    </w:p>
    <w:p w14:paraId="5BEF1F08" w14:textId="77777777" w:rsidR="000709AA" w:rsidRPr="000E6D1B" w:rsidRDefault="000709AA" w:rsidP="000709AA">
      <w:pPr>
        <w:pStyle w:val="ListParagraph"/>
        <w:rPr>
          <w:rFonts w:cstheme="minorHAnsi"/>
        </w:rPr>
      </w:pPr>
    </w:p>
    <w:p w14:paraId="61499E4A" w14:textId="711E4FD5" w:rsidR="00EE6916" w:rsidRPr="000E6D1B" w:rsidRDefault="00C27446" w:rsidP="00497828">
      <w:pPr>
        <w:rPr>
          <w:rFonts w:cstheme="minorHAnsi"/>
        </w:rPr>
      </w:pPr>
      <w:r w:rsidRPr="000E6D1B">
        <w:rPr>
          <w:rFonts w:cstheme="minorHAnsi"/>
        </w:rPr>
        <w:lastRenderedPageBreak/>
        <w:tab/>
        <w:t xml:space="preserve"> </w:t>
      </w:r>
    </w:p>
    <w:sectPr w:rsidR="00EE6916" w:rsidRPr="000E6D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9AC0" w14:textId="77777777" w:rsidR="00E012DA" w:rsidRDefault="00E012DA" w:rsidP="00205178">
      <w:pPr>
        <w:spacing w:after="0" w:line="240" w:lineRule="auto"/>
      </w:pPr>
      <w:r>
        <w:separator/>
      </w:r>
    </w:p>
  </w:endnote>
  <w:endnote w:type="continuationSeparator" w:id="0">
    <w:p w14:paraId="1A7F3888" w14:textId="77777777" w:rsidR="00E012DA" w:rsidRDefault="00E012DA"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6CE1" w14:textId="77777777" w:rsidR="00E012DA" w:rsidRDefault="00E012DA" w:rsidP="00205178">
      <w:pPr>
        <w:spacing w:after="0" w:line="240" w:lineRule="auto"/>
      </w:pPr>
      <w:r>
        <w:separator/>
      </w:r>
    </w:p>
  </w:footnote>
  <w:footnote w:type="continuationSeparator" w:id="0">
    <w:p w14:paraId="68101406" w14:textId="77777777" w:rsidR="00E012DA" w:rsidRDefault="00E012DA" w:rsidP="00205178">
      <w:pPr>
        <w:spacing w:after="0" w:line="240" w:lineRule="auto"/>
      </w:pPr>
      <w:r>
        <w:continuationSeparator/>
      </w:r>
    </w:p>
  </w:footnote>
  <w:footnote w:id="1">
    <w:p w14:paraId="3C966377" w14:textId="77777777" w:rsidR="007F409E" w:rsidRDefault="007F409E" w:rsidP="007F409E">
      <w:pPr>
        <w:pStyle w:val="FootnoteText"/>
      </w:pPr>
      <w:r>
        <w:rPr>
          <w:rStyle w:val="FootnoteReference"/>
        </w:rPr>
        <w:footnoteRef/>
      </w:r>
      <w:r>
        <w:t xml:space="preserve"> Currently available as an advance, unedited, version on the website of the IGC: </w:t>
      </w:r>
      <w:hyperlink r:id="rId1" w:history="1">
        <w:r>
          <w:rPr>
            <w:rStyle w:val="Hyperlink"/>
          </w:rPr>
          <w:t>Fifth substantive session (un.org)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3299C"/>
    <w:multiLevelType w:val="hybridMultilevel"/>
    <w:tmpl w:val="71426612"/>
    <w:lvl w:ilvl="0" w:tplc="670EE6CA">
      <w:start w:val="1"/>
      <w:numFmt w:val="decimal"/>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061900">
    <w:abstractNumId w:val="1"/>
  </w:num>
  <w:num w:numId="2" w16cid:durableId="67241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4A7F"/>
    <w:rsid w:val="000372A6"/>
    <w:rsid w:val="000402A4"/>
    <w:rsid w:val="000709AA"/>
    <w:rsid w:val="000E6D1B"/>
    <w:rsid w:val="000F0768"/>
    <w:rsid w:val="00183A24"/>
    <w:rsid w:val="001A6944"/>
    <w:rsid w:val="001C0333"/>
    <w:rsid w:val="00205178"/>
    <w:rsid w:val="00231C01"/>
    <w:rsid w:val="00242521"/>
    <w:rsid w:val="00262059"/>
    <w:rsid w:val="0026298B"/>
    <w:rsid w:val="002810FF"/>
    <w:rsid w:val="00281554"/>
    <w:rsid w:val="002D2660"/>
    <w:rsid w:val="00307FFA"/>
    <w:rsid w:val="00344B8C"/>
    <w:rsid w:val="00373CAD"/>
    <w:rsid w:val="0039755E"/>
    <w:rsid w:val="003A15E6"/>
    <w:rsid w:val="003A2D65"/>
    <w:rsid w:val="00435A77"/>
    <w:rsid w:val="0044275B"/>
    <w:rsid w:val="00497828"/>
    <w:rsid w:val="005358CB"/>
    <w:rsid w:val="00544E56"/>
    <w:rsid w:val="005A55C9"/>
    <w:rsid w:val="005B4FF0"/>
    <w:rsid w:val="005C571A"/>
    <w:rsid w:val="005E4BC5"/>
    <w:rsid w:val="0062236F"/>
    <w:rsid w:val="006F7296"/>
    <w:rsid w:val="007016A6"/>
    <w:rsid w:val="007F409E"/>
    <w:rsid w:val="007F42C0"/>
    <w:rsid w:val="00873E35"/>
    <w:rsid w:val="00893DCB"/>
    <w:rsid w:val="008F3BDD"/>
    <w:rsid w:val="00907FE0"/>
    <w:rsid w:val="009D6868"/>
    <w:rsid w:val="00A31BA7"/>
    <w:rsid w:val="00A837F1"/>
    <w:rsid w:val="00A910C9"/>
    <w:rsid w:val="00AC503A"/>
    <w:rsid w:val="00B42A78"/>
    <w:rsid w:val="00B45513"/>
    <w:rsid w:val="00B57F12"/>
    <w:rsid w:val="00C20EB4"/>
    <w:rsid w:val="00C27446"/>
    <w:rsid w:val="00C465DC"/>
    <w:rsid w:val="00C505B6"/>
    <w:rsid w:val="00C83760"/>
    <w:rsid w:val="00CC79E5"/>
    <w:rsid w:val="00CE46D2"/>
    <w:rsid w:val="00D140BD"/>
    <w:rsid w:val="00D2081F"/>
    <w:rsid w:val="00D3590C"/>
    <w:rsid w:val="00D63A34"/>
    <w:rsid w:val="00DA3FF6"/>
    <w:rsid w:val="00DB45BA"/>
    <w:rsid w:val="00E012DA"/>
    <w:rsid w:val="00E1483D"/>
    <w:rsid w:val="00E41F53"/>
    <w:rsid w:val="00E44750"/>
    <w:rsid w:val="00E66928"/>
    <w:rsid w:val="00E95042"/>
    <w:rsid w:val="00F961B1"/>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5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NormalWeb">
    <w:name w:val="Normal (Web)"/>
    <w:basedOn w:val="Normal"/>
    <w:uiPriority w:val="99"/>
    <w:semiHidden/>
    <w:unhideWhenUsed/>
    <w:rsid w:val="000E6D1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7F40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09E"/>
    <w:rPr>
      <w:sz w:val="20"/>
      <w:szCs w:val="20"/>
    </w:rPr>
  </w:style>
  <w:style w:type="character" w:styleId="FootnoteReference">
    <w:name w:val="footnote reference"/>
    <w:basedOn w:val="DefaultParagraphFont"/>
    <w:uiPriority w:val="99"/>
    <w:semiHidden/>
    <w:unhideWhenUsed/>
    <w:rsid w:val="007F409E"/>
    <w:rPr>
      <w:vertAlign w:val="superscript"/>
    </w:rPr>
  </w:style>
  <w:style w:type="character" w:styleId="Hyperlink">
    <w:name w:val="Hyperlink"/>
    <w:basedOn w:val="DefaultParagraphFont"/>
    <w:uiPriority w:val="99"/>
    <w:semiHidden/>
    <w:unhideWhenUsed/>
    <w:rsid w:val="007F409E"/>
    <w:rPr>
      <w:color w:val="0000FF"/>
      <w:u w:val="single"/>
    </w:rPr>
  </w:style>
  <w:style w:type="paragraph" w:styleId="Revision">
    <w:name w:val="Revision"/>
    <w:hidden/>
    <w:uiPriority w:val="99"/>
    <w:semiHidden/>
    <w:rsid w:val="003A2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48383">
      <w:bodyDiv w:val="1"/>
      <w:marLeft w:val="0"/>
      <w:marRight w:val="0"/>
      <w:marTop w:val="0"/>
      <w:marBottom w:val="0"/>
      <w:divBdr>
        <w:top w:val="none" w:sz="0" w:space="0" w:color="auto"/>
        <w:left w:val="none" w:sz="0" w:space="0" w:color="auto"/>
        <w:bottom w:val="none" w:sz="0" w:space="0" w:color="auto"/>
        <w:right w:val="none" w:sz="0" w:space="0" w:color="auto"/>
      </w:divBdr>
      <w:divsChild>
        <w:div w:id="1105728681">
          <w:marLeft w:val="0"/>
          <w:marRight w:val="0"/>
          <w:marTop w:val="0"/>
          <w:marBottom w:val="0"/>
          <w:divBdr>
            <w:top w:val="none" w:sz="0" w:space="0" w:color="auto"/>
            <w:left w:val="none" w:sz="0" w:space="0" w:color="auto"/>
            <w:bottom w:val="none" w:sz="0" w:space="0" w:color="auto"/>
            <w:right w:val="none" w:sz="0" w:space="0" w:color="auto"/>
          </w:divBdr>
        </w:div>
        <w:div w:id="768622377">
          <w:marLeft w:val="0"/>
          <w:marRight w:val="0"/>
          <w:marTop w:val="0"/>
          <w:marBottom w:val="0"/>
          <w:divBdr>
            <w:top w:val="none" w:sz="0" w:space="0" w:color="auto"/>
            <w:left w:val="none" w:sz="0" w:space="0" w:color="auto"/>
            <w:bottom w:val="none" w:sz="0" w:space="0" w:color="auto"/>
            <w:right w:val="none" w:sz="0" w:space="0" w:color="auto"/>
          </w:divBdr>
        </w:div>
        <w:div w:id="810831008">
          <w:marLeft w:val="0"/>
          <w:marRight w:val="0"/>
          <w:marTop w:val="0"/>
          <w:marBottom w:val="0"/>
          <w:divBdr>
            <w:top w:val="none" w:sz="0" w:space="0" w:color="auto"/>
            <w:left w:val="none" w:sz="0" w:space="0" w:color="auto"/>
            <w:bottom w:val="none" w:sz="0" w:space="0" w:color="auto"/>
            <w:right w:val="none" w:sz="0" w:space="0" w:color="auto"/>
          </w:divBdr>
        </w:div>
        <w:div w:id="1012033801">
          <w:marLeft w:val="0"/>
          <w:marRight w:val="0"/>
          <w:marTop w:val="0"/>
          <w:marBottom w:val="0"/>
          <w:divBdr>
            <w:top w:val="none" w:sz="0" w:space="0" w:color="auto"/>
            <w:left w:val="none" w:sz="0" w:space="0" w:color="auto"/>
            <w:bottom w:val="none" w:sz="0" w:space="0" w:color="auto"/>
            <w:right w:val="none" w:sz="0" w:space="0" w:color="auto"/>
          </w:divBdr>
        </w:div>
      </w:divsChild>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bbnj/fifth_substantive_s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A42CA8" w:rsidP="00A42CA8">
          <w:pPr>
            <w:pStyle w:val="E882955E53D8497EACD3C6A5738E4F881"/>
          </w:pPr>
          <w:r w:rsidRPr="00CC79E5">
            <w:rPr>
              <w:rStyle w:val="PlaceholderText"/>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A42CA8" w:rsidP="00A42CA8">
          <w:pPr>
            <w:pStyle w:val="5AA0591931CD4701BEDE82056BFDAD1A1"/>
          </w:pPr>
          <w:r w:rsidRPr="00CC79E5">
            <w:rPr>
              <w:rStyle w:val="PlaceholderText"/>
              <w:b/>
              <w:bCs/>
            </w:rPr>
            <w:t>C</w:t>
          </w:r>
          <w:r>
            <w:rPr>
              <w:rStyle w:val="PlaceholderText"/>
              <w:b/>
              <w:bCs/>
            </w:rPr>
            <w:t>lick here to select</w:t>
          </w:r>
          <w:r w:rsidRPr="00CC79E5">
            <w:rPr>
              <w:rStyle w:val="PlaceholderText"/>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2757A8"/>
    <w:rsid w:val="00276F09"/>
    <w:rsid w:val="002D7331"/>
    <w:rsid w:val="003D2F7D"/>
    <w:rsid w:val="003F268E"/>
    <w:rsid w:val="0059407D"/>
    <w:rsid w:val="00664CA5"/>
    <w:rsid w:val="006C4464"/>
    <w:rsid w:val="0074087B"/>
    <w:rsid w:val="0076374E"/>
    <w:rsid w:val="007C1046"/>
    <w:rsid w:val="00A42CA8"/>
    <w:rsid w:val="00B70B25"/>
    <w:rsid w:val="00BB4B36"/>
    <w:rsid w:val="00C95EBA"/>
    <w:rsid w:val="00CA4482"/>
    <w:rsid w:val="00CE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CA8"/>
    <w:rPr>
      <w:color w:val="808080"/>
    </w:rPr>
  </w:style>
  <w:style w:type="paragraph" w:customStyle="1" w:styleId="E882955E53D8497EACD3C6A5738E4F881">
    <w:name w:val="E882955E53D8497EACD3C6A5738E4F881"/>
    <w:rsid w:val="00A42CA8"/>
    <w:pPr>
      <w:ind w:left="720"/>
      <w:contextualSpacing/>
    </w:pPr>
    <w:rPr>
      <w:lang w:val="en-US"/>
    </w:rPr>
  </w:style>
  <w:style w:type="paragraph" w:customStyle="1" w:styleId="5AA0591931CD4701BEDE82056BFDAD1A1">
    <w:name w:val="5AA0591931CD4701BEDE82056BFDAD1A1"/>
    <w:rsid w:val="00A42CA8"/>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4D5B-B378-4062-B2C8-7E2D0F2D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2022-08-18T21:35:00Z</dcterms:created>
  <dcterms:modified xsi:type="dcterms:W3CDTF">2022-08-18T21:35:00Z</dcterms:modified>
</cp:coreProperties>
</file>