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61D78DB7" w:rsidR="00CC79E5" w:rsidRPr="00566D6C" w:rsidRDefault="00000000" w:rsidP="003A15E6">
      <w:pPr>
        <w:pStyle w:val="ListParagraph"/>
        <w:rPr>
          <w:sz w:val="24"/>
          <w:szCs w:val="24"/>
        </w:rPr>
      </w:pPr>
      <w:sdt>
        <w:sdtPr>
          <w:rPr>
            <w:sz w:val="24"/>
            <w:szCs w:val="24"/>
          </w:rPr>
          <w:id w:val="-1523396417"/>
          <w:placeholder>
            <w:docPart w:val="E882955E53D8497EACD3C6A5738E4F88"/>
          </w:placeholder>
          <w15:color w:val="3366FF"/>
          <w:text/>
        </w:sdtPr>
        <w:sdtContent>
          <w:r w:rsidR="00797FAF">
            <w:rPr>
              <w:sz w:val="24"/>
              <w:szCs w:val="24"/>
            </w:rPr>
            <w:t>REPUBLICA DE NICARAGUA</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4A960026"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bookmarkStart w:id="0" w:name="_Ref105426822"/>
      <w:r w:rsidR="00AD20C0">
        <w:rPr>
          <w:rStyle w:val="FootnoteReference"/>
          <w:b/>
          <w:bCs/>
          <w:sz w:val="24"/>
          <w:szCs w:val="24"/>
        </w:rPr>
        <w:footnoteReference w:id="1"/>
      </w:r>
      <w:bookmarkEnd w:id="0"/>
      <w:r w:rsidR="00B7337B" w:rsidRPr="00B7337B">
        <w:rPr>
          <w:b/>
          <w:bCs/>
          <w:sz w:val="24"/>
          <w:szCs w:val="24"/>
        </w:rPr>
        <w:t>)</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1DD0CF28"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797FAF">
            <w:rPr>
              <w:sz w:val="24"/>
              <w:szCs w:val="24"/>
            </w:rPr>
            <w:t>PART I GENERAL PROVISIONS</w:t>
          </w:r>
        </w:sdtContent>
      </w:sdt>
    </w:p>
    <w:p w14:paraId="6B4DC721" w14:textId="77777777" w:rsidR="003A15E6" w:rsidRPr="00566D6C" w:rsidRDefault="003A15E6" w:rsidP="00C27446">
      <w:pPr>
        <w:ind w:left="720"/>
        <w:rPr>
          <w:sz w:val="24"/>
          <w:szCs w:val="24"/>
        </w:rPr>
      </w:pPr>
    </w:p>
    <w:p w14:paraId="043E0E81" w14:textId="6CF58B1E"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81199B" w:rsidRPr="00A44E96">
        <w:rPr>
          <w:b/>
          <w:bCs/>
          <w:sz w:val="24"/>
          <w:szCs w:val="24"/>
          <w:vertAlign w:val="superscript"/>
        </w:rPr>
        <w:fldChar w:fldCharType="begin"/>
      </w:r>
      <w:r w:rsidR="0081199B" w:rsidRPr="00A44E96">
        <w:rPr>
          <w:b/>
          <w:bCs/>
          <w:sz w:val="24"/>
          <w:szCs w:val="24"/>
          <w:vertAlign w:val="superscript"/>
        </w:rPr>
        <w:instrText xml:space="preserve"> NOTEREF _Ref105426822 \h </w:instrText>
      </w:r>
      <w:r w:rsidR="0081199B">
        <w:rPr>
          <w:b/>
          <w:bCs/>
          <w:sz w:val="24"/>
          <w:szCs w:val="24"/>
          <w:vertAlign w:val="superscript"/>
        </w:rPr>
        <w:instrText xml:space="preserve"> \* MERGEFORMAT </w:instrText>
      </w:r>
      <w:r w:rsidR="0081199B" w:rsidRPr="00A44E96">
        <w:rPr>
          <w:b/>
          <w:bCs/>
          <w:sz w:val="24"/>
          <w:szCs w:val="24"/>
          <w:vertAlign w:val="superscript"/>
        </w:rPr>
      </w:r>
      <w:r w:rsidR="0081199B" w:rsidRPr="00A44E96">
        <w:rPr>
          <w:b/>
          <w:bCs/>
          <w:sz w:val="24"/>
          <w:szCs w:val="24"/>
          <w:vertAlign w:val="superscript"/>
        </w:rPr>
        <w:fldChar w:fldCharType="separate"/>
      </w:r>
      <w:r w:rsidR="0081199B" w:rsidRPr="00A44E96">
        <w:rPr>
          <w:b/>
          <w:bCs/>
          <w:sz w:val="24"/>
          <w:szCs w:val="24"/>
          <w:vertAlign w:val="superscript"/>
        </w:rPr>
        <w:t>1</w:t>
      </w:r>
      <w:r w:rsidR="0081199B" w:rsidRPr="00A44E96">
        <w:rPr>
          <w:b/>
          <w:bCs/>
          <w:sz w:val="24"/>
          <w:szCs w:val="24"/>
          <w:vertAlign w:val="superscript"/>
        </w:rPr>
        <w:fldChar w:fldCharType="end"/>
      </w:r>
      <w:r w:rsidR="00B7337B" w:rsidRPr="00B7337B">
        <w:rPr>
          <w:b/>
          <w:bCs/>
          <w:sz w:val="24"/>
          <w:szCs w:val="24"/>
        </w:rPr>
        <w:t>)</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00811F32" w:rsidR="00CC79E5" w:rsidRPr="00566D6C" w:rsidRDefault="00BB39A4" w:rsidP="00C27446">
      <w:pPr>
        <w:ind w:firstLine="720"/>
        <w:rPr>
          <w:sz w:val="24"/>
          <w:szCs w:val="24"/>
        </w:rPr>
      </w:pPr>
      <w:sdt>
        <w:sdtPr>
          <w:rPr>
            <w:sz w:val="24"/>
            <w:szCs w:val="24"/>
          </w:rPr>
          <w:id w:val="-1525004042"/>
          <w:placeholder>
            <w:docPart w:val="7191DF0058134A52A397DC19668F98D4"/>
          </w:placeholder>
          <w15:color w:val="3366FF"/>
          <w:text/>
        </w:sdtPr>
        <w:sdtContent>
          <w:r>
            <w:rPr>
              <w:sz w:val="24"/>
              <w:szCs w:val="24"/>
            </w:rPr>
            <w:t>Article 6</w:t>
          </w:r>
        </w:sdtContent>
      </w:sdt>
    </w:p>
    <w:p w14:paraId="61603962" w14:textId="77777777" w:rsidR="00C27446" w:rsidRPr="00566D6C" w:rsidRDefault="00C27446" w:rsidP="00AC503A">
      <w:pPr>
        <w:rPr>
          <w:sz w:val="24"/>
          <w:szCs w:val="24"/>
        </w:rPr>
      </w:pPr>
    </w:p>
    <w:p w14:paraId="4439194B" w14:textId="613FE2BD" w:rsidR="00C27446" w:rsidRDefault="00C27446" w:rsidP="003A15E6">
      <w:pPr>
        <w:pStyle w:val="ListParagraph"/>
        <w:numPr>
          <w:ilvl w:val="0"/>
          <w:numId w:val="1"/>
        </w:numPr>
        <w:rPr>
          <w:ins w:id="1" w:author="MICROSOFT USER" w:date="2022-08-18T15:06:00Z"/>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6AEA69A3" w14:textId="77777777" w:rsidR="00BB39A4" w:rsidRPr="009050FF" w:rsidRDefault="00BB39A4" w:rsidP="00BB39A4">
      <w:pPr>
        <w:pStyle w:val="ListParagraph"/>
        <w:rPr>
          <w:b/>
          <w:bCs/>
          <w:sz w:val="24"/>
          <w:szCs w:val="24"/>
        </w:rPr>
      </w:pPr>
    </w:p>
    <w:p w14:paraId="24B71151" w14:textId="3FD99A76" w:rsidR="00BB39A4" w:rsidRDefault="00BB39A4" w:rsidP="00F822B4">
      <w:pPr>
        <w:pStyle w:val="ListParagraph"/>
        <w:numPr>
          <w:ilvl w:val="0"/>
          <w:numId w:val="2"/>
        </w:numPr>
        <w:spacing w:after="120" w:line="240" w:lineRule="auto"/>
        <w:ind w:right="429"/>
        <w:jc w:val="both"/>
        <w:rPr>
          <w:rFonts w:ascii="TimesNewRomanPSMT" w:eastAsia="Times New Roman" w:hAnsi="TimesNewRomanPSMT" w:cs="TimesNewRomanPSMT"/>
          <w:sz w:val="20"/>
          <w:szCs w:val="20"/>
        </w:rPr>
      </w:pPr>
      <w:r w:rsidRPr="00BB39A4">
        <w:rPr>
          <w:rFonts w:ascii="TimesNewRomanPSMT" w:eastAsia="Times New Roman" w:hAnsi="TimesNewRomanPSMT" w:cs="TimesNewRomanPSMT"/>
          <w:sz w:val="20"/>
          <w:szCs w:val="20"/>
        </w:rPr>
        <w:t xml:space="preserve">Parties shall cooperate under this Agreement for the conservation and sustainable use of marine biological diversity of areas beyond national jurisdiction, including through strengthening and enhancing cooperation with and promoting cooperation among relevant legal instruments and frameworks and relevant global, regional, subregional and sectoral bodies </w:t>
      </w:r>
      <w:del w:id="2" w:author="MICROSOFT USER" w:date="2022-08-18T15:08:00Z">
        <w:r w:rsidRPr="00BB39A4" w:rsidDel="00F822B4">
          <w:rPr>
            <w:rFonts w:ascii="TimesNewRomanPSMT" w:eastAsia="Times New Roman" w:hAnsi="TimesNewRomanPSMT" w:cs="TimesNewRomanPSMT"/>
            <w:sz w:val="20"/>
            <w:szCs w:val="20"/>
          </w:rPr>
          <w:delText>[</w:delText>
        </w:r>
      </w:del>
      <w:r w:rsidRPr="00BB39A4">
        <w:rPr>
          <w:rFonts w:ascii="TimesNewRomanPSMT" w:eastAsia="Times New Roman" w:hAnsi="TimesNewRomanPSMT" w:cs="TimesNewRomanPSMT"/>
          <w:sz w:val="20"/>
          <w:szCs w:val="20"/>
        </w:rPr>
        <w:t>and members thereof</w:t>
      </w:r>
      <w:ins w:id="3" w:author="MICROSOFT USER" w:date="2022-08-18T15:09:00Z">
        <w:r w:rsidR="00F822B4">
          <w:rPr>
            <w:rFonts w:ascii="TimesNewRomanPSMT" w:eastAsia="Times New Roman" w:hAnsi="TimesNewRomanPSMT" w:cs="TimesNewRomanPSMT"/>
            <w:sz w:val="20"/>
            <w:szCs w:val="20"/>
          </w:rPr>
          <w:t xml:space="preserve"> </w:t>
        </w:r>
      </w:ins>
      <w:del w:id="4" w:author="MICROSOFT USER" w:date="2022-08-18T15:09:00Z">
        <w:r w:rsidRPr="00BB39A4" w:rsidDel="00F822B4">
          <w:rPr>
            <w:rFonts w:ascii="TimesNewRomanPSMT" w:eastAsia="Times New Roman" w:hAnsi="TimesNewRomanPSMT" w:cs="TimesNewRomanPSMT"/>
            <w:sz w:val="20"/>
            <w:szCs w:val="20"/>
          </w:rPr>
          <w:delText xml:space="preserve">] </w:delText>
        </w:r>
      </w:del>
      <w:r w:rsidRPr="00BB39A4">
        <w:rPr>
          <w:rFonts w:ascii="TimesNewRomanPSMT" w:eastAsia="Times New Roman" w:hAnsi="TimesNewRomanPSMT" w:cs="TimesNewRomanPSMT"/>
          <w:sz w:val="20"/>
          <w:szCs w:val="20"/>
        </w:rPr>
        <w:t xml:space="preserve">in the achievement of the objective of this Agreement. </w:t>
      </w:r>
    </w:p>
    <w:p w14:paraId="1E200D1F" w14:textId="7067B78F" w:rsidR="00BB39A4" w:rsidRPr="00F822B4" w:rsidDel="00F822B4" w:rsidRDefault="00BB39A4" w:rsidP="00F822B4">
      <w:pPr>
        <w:pStyle w:val="ListParagraph"/>
        <w:spacing w:after="120" w:line="240" w:lineRule="auto"/>
        <w:ind w:right="429"/>
        <w:jc w:val="both"/>
        <w:rPr>
          <w:del w:id="5" w:author="MICROSOFT USER" w:date="2022-08-18T15:07:00Z"/>
          <w:rFonts w:ascii="Times New Roman" w:eastAsia="Times New Roman" w:hAnsi="Times New Roman" w:cs="Times New Roman"/>
        </w:rPr>
        <w:pPrChange w:id="6" w:author="MICROSOFT USER" w:date="2022-08-18T15:07:00Z">
          <w:pPr>
            <w:pStyle w:val="ListParagraph"/>
            <w:numPr>
              <w:numId w:val="2"/>
            </w:numPr>
            <w:spacing w:after="120" w:line="240" w:lineRule="auto"/>
            <w:ind w:left="1080" w:right="429" w:hanging="360"/>
            <w:jc w:val="both"/>
          </w:pPr>
        </w:pPrChange>
      </w:pPr>
      <w:del w:id="7" w:author="MICROSOFT USER" w:date="2022-08-18T15:07:00Z">
        <w:r w:rsidRPr="00F822B4" w:rsidDel="00F822B4">
          <w:rPr>
            <w:rFonts w:ascii="TimesNewRomanPSMT" w:eastAsia="Times New Roman" w:hAnsi="TimesNewRomanPSMT" w:cs="TimesNewRomanPSMT"/>
            <w:sz w:val="20"/>
            <w:szCs w:val="20"/>
          </w:rPr>
          <w:delText xml:space="preserve"> A Party that is also a party to a relevant legal instrument, framework, or global, regional or sectoral body, shall endeavour to promote the objective of this Agreement when participating in decision-making under that other instrument, framework or body. </w:delText>
        </w:r>
      </w:del>
    </w:p>
    <w:p w14:paraId="4EA416AF" w14:textId="04C07EE3" w:rsidR="00BB39A4" w:rsidRPr="00BB39A4" w:rsidRDefault="00F822B4" w:rsidP="00F822B4">
      <w:pPr>
        <w:pStyle w:val="ListParagraph"/>
        <w:spacing w:after="120" w:line="240" w:lineRule="auto"/>
        <w:ind w:right="429"/>
        <w:jc w:val="both"/>
        <w:rPr>
          <w:rFonts w:ascii="Times New Roman" w:eastAsia="Times New Roman" w:hAnsi="Times New Roman" w:cs="Times New Roman"/>
        </w:rPr>
        <w:pPrChange w:id="8" w:author="MICROSOFT USER" w:date="2022-08-18T15:07:00Z">
          <w:pPr>
            <w:pStyle w:val="ListParagraph"/>
            <w:numPr>
              <w:numId w:val="1"/>
            </w:numPr>
            <w:spacing w:after="120" w:line="240" w:lineRule="auto"/>
            <w:ind w:right="429" w:hanging="360"/>
            <w:jc w:val="both"/>
          </w:pPr>
        </w:pPrChange>
      </w:pPr>
      <w:ins w:id="9" w:author="MICROSOFT USER" w:date="2022-08-18T15:08:00Z">
        <w:r>
          <w:rPr>
            <w:rFonts w:ascii="TimesNewRomanPSMT" w:eastAsia="Times New Roman" w:hAnsi="TimesNewRomanPSMT" w:cs="TimesNewRomanPSMT"/>
            <w:sz w:val="20"/>
            <w:szCs w:val="20"/>
          </w:rPr>
          <w:t>2</w:t>
        </w:r>
      </w:ins>
      <w:del w:id="10" w:author="MICROSOFT USER" w:date="2022-08-18T15:08:00Z">
        <w:r w:rsidR="00BB39A4" w:rsidRPr="00BB39A4" w:rsidDel="00F822B4">
          <w:rPr>
            <w:rFonts w:ascii="TimesNewRomanPSMT" w:eastAsia="Times New Roman" w:hAnsi="TimesNewRomanPSMT" w:cs="TimesNewRomanPSMT"/>
            <w:sz w:val="20"/>
            <w:szCs w:val="20"/>
          </w:rPr>
          <w:delText>3</w:delText>
        </w:r>
      </w:del>
      <w:r w:rsidR="00BB39A4" w:rsidRPr="00BB39A4">
        <w:rPr>
          <w:rFonts w:ascii="TimesNewRomanPSMT" w:eastAsia="Times New Roman" w:hAnsi="TimesNewRomanPSMT" w:cs="TimesNewRomanPSMT"/>
          <w:sz w:val="20"/>
          <w:szCs w:val="20"/>
        </w:rPr>
        <w:t xml:space="preserve">. Parties shall promote international cooperation in marine scientific research and in the development and transfer of marine technology consistent with the Convention in support of the objective of this Agreement. </w:t>
      </w:r>
    </w:p>
    <w:p w14:paraId="29064D62" w14:textId="77777777" w:rsidR="00D2081F" w:rsidRPr="00566D6C" w:rsidRDefault="00D2081F" w:rsidP="00DC580A">
      <w:pPr>
        <w:rPr>
          <w:sz w:val="24"/>
          <w:szCs w:val="24"/>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B14A00C" w:rsidR="003A15E6" w:rsidRDefault="003A15E6" w:rsidP="003A15E6">
      <w:pPr>
        <w:pStyle w:val="ListParagraph"/>
        <w:rPr>
          <w:ins w:id="11" w:author="MICROSOFT USER" w:date="2022-08-18T14:52:00Z"/>
          <w:sz w:val="24"/>
          <w:szCs w:val="24"/>
        </w:rPr>
      </w:pPr>
    </w:p>
    <w:p w14:paraId="61499E4A" w14:textId="140D8730" w:rsidR="00EE6916" w:rsidRPr="00566D6C" w:rsidRDefault="00F822B4" w:rsidP="004D2429">
      <w:pPr>
        <w:pStyle w:val="ListParagraph"/>
        <w:rPr>
          <w:sz w:val="24"/>
          <w:szCs w:val="24"/>
        </w:rPr>
      </w:pPr>
      <w:sdt>
        <w:sdtPr>
          <w:rPr>
            <w:rFonts w:ascii="Times New Roman" w:eastAsia="Times New Roman" w:hAnsi="Times New Roman" w:cs="Times New Roman"/>
            <w:sz w:val="24"/>
            <w:szCs w:val="24"/>
            <w:lang w:eastAsia="en-US"/>
          </w:rPr>
          <w:id w:val="-818033431"/>
          <w:placeholder>
            <w:docPart w:val="E81135B9B255462C86458997291B4F60"/>
          </w:placeholder>
          <w15:color w:val="3366FF"/>
          <w:text/>
        </w:sdtPr>
        <w:sdtContent>
          <w:r w:rsidRPr="00905A4E">
            <w:rPr>
              <w:rFonts w:ascii="Times New Roman" w:eastAsia="Times New Roman" w:hAnsi="Times New Roman" w:cs="Times New Roman"/>
              <w:sz w:val="24"/>
              <w:szCs w:val="24"/>
              <w:lang w:eastAsia="en-US"/>
            </w:rPr>
            <w:t xml:space="preserve">To ensure compliance with </w:t>
          </w:r>
          <w:r w:rsidRPr="00905A4E">
            <w:rPr>
              <w:rFonts w:ascii="Times New Roman" w:eastAsia="Times New Roman" w:hAnsi="Times New Roman" w:cs="Times New Roman"/>
              <w:sz w:val="24"/>
              <w:szCs w:val="24"/>
              <w:lang w:eastAsia="en-US"/>
            </w:rPr>
            <w:t xml:space="preserve">Resolution 742/249 </w:t>
          </w:r>
          <w:r w:rsidR="00905A4E" w:rsidRPr="00905A4E">
            <w:rPr>
              <w:rFonts w:ascii="Times New Roman" w:eastAsia="Times New Roman" w:hAnsi="Times New Roman" w:cs="Times New Roman"/>
              <w:sz w:val="24"/>
              <w:szCs w:val="24"/>
              <w:lang w:eastAsia="en-US"/>
            </w:rPr>
            <w:t xml:space="preserve">that </w:t>
          </w:r>
          <w:r w:rsidRPr="00905A4E">
            <w:rPr>
              <w:rFonts w:ascii="Times New Roman" w:eastAsia="Times New Roman" w:hAnsi="Times New Roman" w:cs="Times New Roman"/>
              <w:sz w:val="24"/>
              <w:szCs w:val="24"/>
              <w:lang w:eastAsia="en-US"/>
            </w:rPr>
            <w:t>mandates that this process and its result should be fully consistent with the provissions of UNCLOS and should not undermine existing relevant legal instruments and frameworks and relevant global, regional and sectoral bodies</w:t>
          </w:r>
          <w:r w:rsidRPr="00905A4E">
            <w:rPr>
              <w:rFonts w:ascii="Times New Roman" w:eastAsia="Times New Roman" w:hAnsi="Times New Roman" w:cs="Times New Roman"/>
              <w:sz w:val="24"/>
              <w:szCs w:val="24"/>
              <w:lang w:eastAsia="en-US"/>
            </w:rPr>
            <w:t xml:space="preserve"> and promote collaboration and secure universal participation, </w:t>
          </w:r>
          <w:r w:rsidR="00A92789" w:rsidRPr="00905A4E">
            <w:rPr>
              <w:rFonts w:ascii="Times New Roman" w:eastAsia="Times New Roman" w:hAnsi="Times New Roman" w:cs="Times New Roman"/>
              <w:sz w:val="24"/>
              <w:szCs w:val="24"/>
              <w:lang w:eastAsia="en-US"/>
            </w:rPr>
            <w:t xml:space="preserve">this agreement should refrain from imposing mandates for its Parties to be engaged in other frameworks as it would imply interferences in the specialized processes held in these frameworks. Since cooperation is what the system should </w:t>
          </w:r>
          <w:proofErr w:type="gramStart"/>
          <w:r w:rsidR="00A92789" w:rsidRPr="00905A4E">
            <w:rPr>
              <w:rFonts w:ascii="Times New Roman" w:eastAsia="Times New Roman" w:hAnsi="Times New Roman" w:cs="Times New Roman"/>
              <w:sz w:val="24"/>
              <w:szCs w:val="24"/>
              <w:lang w:eastAsia="en-US"/>
            </w:rPr>
            <w:t xml:space="preserve">promote,   </w:t>
          </w:r>
          <w:proofErr w:type="gramEnd"/>
          <w:r w:rsidR="00A92789" w:rsidRPr="00905A4E">
            <w:rPr>
              <w:rFonts w:ascii="Times New Roman" w:eastAsia="Times New Roman" w:hAnsi="Times New Roman" w:cs="Times New Roman"/>
              <w:sz w:val="24"/>
              <w:szCs w:val="24"/>
              <w:lang w:eastAsia="en-US"/>
            </w:rPr>
            <w:t xml:space="preserve">the brackets in paragraph one must be opened to ensure that members to those bodies and frameworks are also </w:t>
          </w:r>
          <w:r w:rsidR="00905A4E" w:rsidRPr="00905A4E">
            <w:rPr>
              <w:rFonts w:ascii="Times New Roman" w:eastAsia="Times New Roman" w:hAnsi="Times New Roman" w:cs="Times New Roman"/>
              <w:sz w:val="24"/>
              <w:szCs w:val="24"/>
              <w:lang w:eastAsia="en-US"/>
            </w:rPr>
            <w:t>welcomed and required to observe a positive conduct for ensuring conservation and sustainable use of the marine biodiversity un areas beyond national jurisdiction.</w:t>
          </w:r>
        </w:sdtContent>
      </w:sdt>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59E2" w14:textId="77777777" w:rsidR="003023F4" w:rsidRDefault="003023F4" w:rsidP="00205178">
      <w:pPr>
        <w:spacing w:after="0" w:line="240" w:lineRule="auto"/>
      </w:pPr>
      <w:r>
        <w:separator/>
      </w:r>
    </w:p>
  </w:endnote>
  <w:endnote w:type="continuationSeparator" w:id="0">
    <w:p w14:paraId="2B434919" w14:textId="77777777" w:rsidR="003023F4" w:rsidRDefault="003023F4"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B6B3" w14:textId="77777777" w:rsidR="003023F4" w:rsidRDefault="003023F4" w:rsidP="00205178">
      <w:pPr>
        <w:spacing w:after="0" w:line="240" w:lineRule="auto"/>
      </w:pPr>
      <w:r>
        <w:separator/>
      </w:r>
    </w:p>
  </w:footnote>
  <w:footnote w:type="continuationSeparator" w:id="0">
    <w:p w14:paraId="2454BED8" w14:textId="77777777" w:rsidR="003023F4" w:rsidRDefault="003023F4" w:rsidP="00205178">
      <w:pPr>
        <w:spacing w:after="0" w:line="240" w:lineRule="auto"/>
      </w:pPr>
      <w:r>
        <w:continuationSeparator/>
      </w:r>
    </w:p>
  </w:footnote>
  <w:footnote w:id="1">
    <w:p w14:paraId="77909349" w14:textId="3ED4A6C5" w:rsidR="00AD20C0" w:rsidRDefault="00AD20C0">
      <w:pPr>
        <w:pStyle w:val="FootnoteText"/>
      </w:pPr>
      <w:r>
        <w:rPr>
          <w:rStyle w:val="FootnoteReference"/>
        </w:rPr>
        <w:footnoteRef/>
      </w:r>
      <w:r>
        <w:t xml:space="preserve"> Currently available as an advance, unedited, version on the website of the IGC: </w:t>
      </w:r>
      <w:hyperlink r:id="rId1" w:history="1">
        <w:r>
          <w:rPr>
            <w:rStyle w:val="Hyperlink"/>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F493C"/>
    <w:multiLevelType w:val="hybridMultilevel"/>
    <w:tmpl w:val="A5B6D92A"/>
    <w:lvl w:ilvl="0" w:tplc="70A6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947752">
    <w:abstractNumId w:val="1"/>
  </w:num>
  <w:num w:numId="2" w16cid:durableId="44631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10596A"/>
    <w:rsid w:val="00106C21"/>
    <w:rsid w:val="00116302"/>
    <w:rsid w:val="00154D49"/>
    <w:rsid w:val="001A2F68"/>
    <w:rsid w:val="001C0333"/>
    <w:rsid w:val="00205178"/>
    <w:rsid w:val="0026298B"/>
    <w:rsid w:val="002C621A"/>
    <w:rsid w:val="002D2660"/>
    <w:rsid w:val="003023F4"/>
    <w:rsid w:val="003A15E6"/>
    <w:rsid w:val="003C5B0A"/>
    <w:rsid w:val="00497828"/>
    <w:rsid w:val="004D2429"/>
    <w:rsid w:val="00503879"/>
    <w:rsid w:val="00520AFA"/>
    <w:rsid w:val="00532D66"/>
    <w:rsid w:val="005358CB"/>
    <w:rsid w:val="00544E56"/>
    <w:rsid w:val="00557C27"/>
    <w:rsid w:val="00566D6C"/>
    <w:rsid w:val="005851F7"/>
    <w:rsid w:val="005B14BC"/>
    <w:rsid w:val="00674E15"/>
    <w:rsid w:val="006B562D"/>
    <w:rsid w:val="006D76CB"/>
    <w:rsid w:val="006F7296"/>
    <w:rsid w:val="00797FAF"/>
    <w:rsid w:val="0081199B"/>
    <w:rsid w:val="00820468"/>
    <w:rsid w:val="0086789D"/>
    <w:rsid w:val="008A1E51"/>
    <w:rsid w:val="009050FF"/>
    <w:rsid w:val="00905A4E"/>
    <w:rsid w:val="00907FE0"/>
    <w:rsid w:val="00980C68"/>
    <w:rsid w:val="009B4603"/>
    <w:rsid w:val="00A31BA7"/>
    <w:rsid w:val="00A44E96"/>
    <w:rsid w:val="00A538FD"/>
    <w:rsid w:val="00A92789"/>
    <w:rsid w:val="00AC503A"/>
    <w:rsid w:val="00AD20C0"/>
    <w:rsid w:val="00B42177"/>
    <w:rsid w:val="00B45513"/>
    <w:rsid w:val="00B7337B"/>
    <w:rsid w:val="00B90F9F"/>
    <w:rsid w:val="00BB39A4"/>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41F53"/>
    <w:rsid w:val="00E80121"/>
    <w:rsid w:val="00E83756"/>
    <w:rsid w:val="00E94EF2"/>
    <w:rsid w:val="00EA06D5"/>
    <w:rsid w:val="00EE0842"/>
    <w:rsid w:val="00F05835"/>
    <w:rsid w:val="00F05BB3"/>
    <w:rsid w:val="00F63CB7"/>
    <w:rsid w:val="00F822B4"/>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503879"/>
    <w:pPr>
      <w:spacing w:after="0" w:line="240" w:lineRule="auto"/>
    </w:pPr>
  </w:style>
  <w:style w:type="paragraph" w:styleId="NormalWeb">
    <w:name w:val="Normal (Web)"/>
    <w:basedOn w:val="Normal"/>
    <w:uiPriority w:val="99"/>
    <w:semiHidden/>
    <w:unhideWhenUsed/>
    <w:rsid w:val="00A538FD"/>
    <w:pPr>
      <w:spacing w:before="100" w:beforeAutospacing="1" w:after="100" w:afterAutospacing="1" w:line="240" w:lineRule="auto"/>
    </w:pPr>
    <w:rPr>
      <w:rFonts w:ascii="Times New Roman" w:eastAsia="Times New Roman" w:hAnsi="Times New Roman" w:cs="Times New Roman"/>
      <w:sz w:val="24"/>
      <w:szCs w:val="24"/>
      <w:lang w:val="en-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417">
      <w:bodyDiv w:val="1"/>
      <w:marLeft w:val="0"/>
      <w:marRight w:val="0"/>
      <w:marTop w:val="0"/>
      <w:marBottom w:val="0"/>
      <w:divBdr>
        <w:top w:val="none" w:sz="0" w:space="0" w:color="auto"/>
        <w:left w:val="none" w:sz="0" w:space="0" w:color="auto"/>
        <w:bottom w:val="none" w:sz="0" w:space="0" w:color="auto"/>
        <w:right w:val="none" w:sz="0" w:space="0" w:color="auto"/>
      </w:divBdr>
      <w:divsChild>
        <w:div w:id="1208488217">
          <w:marLeft w:val="0"/>
          <w:marRight w:val="0"/>
          <w:marTop w:val="0"/>
          <w:marBottom w:val="0"/>
          <w:divBdr>
            <w:top w:val="none" w:sz="0" w:space="0" w:color="auto"/>
            <w:left w:val="none" w:sz="0" w:space="0" w:color="auto"/>
            <w:bottom w:val="none" w:sz="0" w:space="0" w:color="auto"/>
            <w:right w:val="none" w:sz="0" w:space="0" w:color="auto"/>
          </w:divBdr>
          <w:divsChild>
            <w:div w:id="822894097">
              <w:marLeft w:val="0"/>
              <w:marRight w:val="0"/>
              <w:marTop w:val="0"/>
              <w:marBottom w:val="0"/>
              <w:divBdr>
                <w:top w:val="none" w:sz="0" w:space="0" w:color="auto"/>
                <w:left w:val="none" w:sz="0" w:space="0" w:color="auto"/>
                <w:bottom w:val="none" w:sz="0" w:space="0" w:color="auto"/>
                <w:right w:val="none" w:sz="0" w:space="0" w:color="auto"/>
              </w:divBdr>
              <w:divsChild>
                <w:div w:id="1369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5E1D67"/>
    <w:rsid w:val="006803B4"/>
    <w:rsid w:val="00735005"/>
    <w:rsid w:val="0076374E"/>
    <w:rsid w:val="00844D59"/>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2.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3.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4.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MICROSOFT USER</cp:lastModifiedBy>
  <cp:revision>3</cp:revision>
  <dcterms:created xsi:type="dcterms:W3CDTF">2022-08-18T21:05:00Z</dcterms:created>
  <dcterms:modified xsi:type="dcterms:W3CDTF">2022-08-18T21:19:00Z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