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61D78DB7" w:rsidR="00CC79E5" w:rsidRPr="00566D6C" w:rsidRDefault="00000000" w:rsidP="003A15E6">
      <w:pPr>
        <w:pStyle w:val="ListParagraph"/>
        <w:rPr>
          <w:sz w:val="24"/>
          <w:szCs w:val="24"/>
        </w:rPr>
      </w:pPr>
      <w:sdt>
        <w:sdtPr>
          <w:rPr>
            <w:sz w:val="24"/>
            <w:szCs w:val="24"/>
          </w:rPr>
          <w:id w:val="-1523396417"/>
          <w:placeholder>
            <w:docPart w:val="E882955E53D8497EACD3C6A5738E4F88"/>
          </w:placeholder>
          <w15:color w:val="3366FF"/>
          <w:text/>
        </w:sdtPr>
        <w:sdtContent>
          <w:r w:rsidR="00797FAF">
            <w:rPr>
              <w:sz w:val="24"/>
              <w:szCs w:val="24"/>
            </w:rPr>
            <w:t>REPUBLICA DE NICARAGUA</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4A960026"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bookmarkStart w:id="0" w:name="_Ref105426822"/>
      <w:r w:rsidR="00AD20C0">
        <w:rPr>
          <w:rStyle w:val="FootnoteReference"/>
          <w:b/>
          <w:bCs/>
          <w:sz w:val="24"/>
          <w:szCs w:val="24"/>
        </w:rPr>
        <w:footnoteReference w:id="1"/>
      </w:r>
      <w:bookmarkEnd w:id="0"/>
      <w:r w:rsidR="00B7337B" w:rsidRPr="00B7337B">
        <w:rPr>
          <w:b/>
          <w:bCs/>
          <w:sz w:val="24"/>
          <w:szCs w:val="24"/>
        </w:rPr>
        <w:t>)</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1DD0CF28"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797FAF">
            <w:rPr>
              <w:sz w:val="24"/>
              <w:szCs w:val="24"/>
            </w:rPr>
            <w:t>PART I GENERAL PROVISIONS</w:t>
          </w:r>
        </w:sdtContent>
      </w:sdt>
    </w:p>
    <w:p w14:paraId="6B4DC721" w14:textId="77777777" w:rsidR="003A15E6" w:rsidRPr="00566D6C" w:rsidRDefault="003A15E6" w:rsidP="00C27446">
      <w:pPr>
        <w:ind w:left="720"/>
        <w:rPr>
          <w:sz w:val="24"/>
          <w:szCs w:val="24"/>
        </w:rPr>
      </w:pPr>
    </w:p>
    <w:p w14:paraId="043E0E81" w14:textId="6CF58B1E"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81199B" w:rsidRPr="00A44E96">
        <w:rPr>
          <w:b/>
          <w:bCs/>
          <w:sz w:val="24"/>
          <w:szCs w:val="24"/>
          <w:vertAlign w:val="superscript"/>
        </w:rPr>
        <w:fldChar w:fldCharType="begin"/>
      </w:r>
      <w:r w:rsidR="0081199B" w:rsidRPr="00A44E96">
        <w:rPr>
          <w:b/>
          <w:bCs/>
          <w:sz w:val="24"/>
          <w:szCs w:val="24"/>
          <w:vertAlign w:val="superscript"/>
        </w:rPr>
        <w:instrText xml:space="preserve"> NOTEREF _Ref105426822 \h </w:instrText>
      </w:r>
      <w:r w:rsidR="0081199B">
        <w:rPr>
          <w:b/>
          <w:bCs/>
          <w:sz w:val="24"/>
          <w:szCs w:val="24"/>
          <w:vertAlign w:val="superscript"/>
        </w:rPr>
        <w:instrText xml:space="preserve"> \* MERGEFORMAT </w:instrText>
      </w:r>
      <w:r w:rsidR="0081199B" w:rsidRPr="00A44E96">
        <w:rPr>
          <w:b/>
          <w:bCs/>
          <w:sz w:val="24"/>
          <w:szCs w:val="24"/>
          <w:vertAlign w:val="superscript"/>
        </w:rPr>
      </w:r>
      <w:r w:rsidR="0081199B" w:rsidRPr="00A44E96">
        <w:rPr>
          <w:b/>
          <w:bCs/>
          <w:sz w:val="24"/>
          <w:szCs w:val="24"/>
          <w:vertAlign w:val="superscript"/>
        </w:rPr>
        <w:fldChar w:fldCharType="separate"/>
      </w:r>
      <w:r w:rsidR="0081199B" w:rsidRPr="00A44E96">
        <w:rPr>
          <w:b/>
          <w:bCs/>
          <w:sz w:val="24"/>
          <w:szCs w:val="24"/>
          <w:vertAlign w:val="superscript"/>
        </w:rPr>
        <w:t>1</w:t>
      </w:r>
      <w:r w:rsidR="0081199B" w:rsidRPr="00A44E96">
        <w:rPr>
          <w:b/>
          <w:bCs/>
          <w:sz w:val="24"/>
          <w:szCs w:val="24"/>
          <w:vertAlign w:val="superscript"/>
        </w:rPr>
        <w:fldChar w:fldCharType="end"/>
      </w:r>
      <w:r w:rsidR="00B7337B" w:rsidRPr="00B7337B">
        <w:rPr>
          <w:b/>
          <w:bCs/>
          <w:sz w:val="24"/>
          <w:szCs w:val="24"/>
        </w:rPr>
        <w:t>)</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47555FDC" w:rsidR="00CC79E5" w:rsidRPr="00566D6C" w:rsidRDefault="00000000" w:rsidP="00C27446">
      <w:pPr>
        <w:ind w:firstLine="720"/>
        <w:rPr>
          <w:sz w:val="24"/>
          <w:szCs w:val="24"/>
        </w:rPr>
      </w:pPr>
      <w:sdt>
        <w:sdtPr>
          <w:rPr>
            <w:sz w:val="24"/>
            <w:szCs w:val="24"/>
          </w:rPr>
          <w:id w:val="-1525004042"/>
          <w:placeholder>
            <w:docPart w:val="7191DF0058134A52A397DC19668F98D4"/>
          </w:placeholder>
          <w15:color w:val="3366FF"/>
          <w:text/>
        </w:sdtPr>
        <w:sdtContent>
          <w:r w:rsidR="00503879">
            <w:rPr>
              <w:sz w:val="24"/>
              <w:szCs w:val="24"/>
            </w:rPr>
            <w:t>Article 4, paragraph 3</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3D8A155A" w14:textId="571C7B7A" w:rsidR="00503879" w:rsidRPr="00503879" w:rsidRDefault="00503879" w:rsidP="00503879">
      <w:pPr>
        <w:spacing w:after="120" w:line="240" w:lineRule="auto"/>
        <w:ind w:left="360" w:right="429"/>
        <w:jc w:val="both"/>
        <w:rPr>
          <w:rFonts w:ascii="Times New Roman" w:eastAsia="Times New Roman" w:hAnsi="Times New Roman" w:cs="Times New Roman"/>
        </w:rPr>
      </w:pPr>
      <w:r w:rsidRPr="00503879">
        <w:rPr>
          <w:rFonts w:ascii="TimesNewRomanPSMT" w:eastAsia="Times New Roman" w:hAnsi="TimesNewRomanPSMT" w:cs="TimesNewRomanPSMT"/>
          <w:sz w:val="20"/>
          <w:szCs w:val="20"/>
        </w:rPr>
        <w:t xml:space="preserve">3. This Agreement shall be interpreted and applied in a manner that </w:t>
      </w:r>
      <w:del w:id="1" w:author="MICROSOFT USER" w:date="2022-08-18T14:50:00Z">
        <w:r w:rsidRPr="00503879" w:rsidDel="00503879">
          <w:rPr>
            <w:rFonts w:ascii="TimesNewRomanPSMT" w:eastAsia="Times New Roman" w:hAnsi="TimesNewRomanPSMT" w:cs="TimesNewRomanPSMT"/>
            <w:sz w:val="20"/>
            <w:szCs w:val="20"/>
          </w:rPr>
          <w:delText>[</w:delText>
        </w:r>
      </w:del>
      <w:r w:rsidRPr="00503879">
        <w:rPr>
          <w:rFonts w:ascii="TimesNewRomanPSMT" w:eastAsia="Times New Roman" w:hAnsi="TimesNewRomanPSMT" w:cs="TimesNewRomanPSMT"/>
          <w:sz w:val="20"/>
          <w:szCs w:val="20"/>
        </w:rPr>
        <w:t>respects the competences of and</w:t>
      </w:r>
      <w:del w:id="2" w:author="MICROSOFT USER" w:date="2022-08-18T14:50:00Z">
        <w:r w:rsidRPr="00503879" w:rsidDel="00503879">
          <w:rPr>
            <w:rFonts w:ascii="TimesNewRomanPSMT" w:eastAsia="Times New Roman" w:hAnsi="TimesNewRomanPSMT" w:cs="TimesNewRomanPSMT"/>
            <w:sz w:val="20"/>
            <w:szCs w:val="20"/>
          </w:rPr>
          <w:delText>]</w:delText>
        </w:r>
      </w:del>
      <w:r w:rsidRPr="00503879">
        <w:rPr>
          <w:rFonts w:ascii="TimesNewRomanPSMT" w:eastAsia="Times New Roman" w:hAnsi="TimesNewRomanPSMT" w:cs="TimesNewRomanPSMT"/>
          <w:sz w:val="20"/>
          <w:szCs w:val="20"/>
        </w:rPr>
        <w:t xml:space="preserve"> does not undermine </w:t>
      </w:r>
      <w:del w:id="3" w:author="MICROSOFT USER" w:date="2022-08-18T14:50:00Z">
        <w:r w:rsidRPr="00503879" w:rsidDel="00503879">
          <w:rPr>
            <w:rFonts w:ascii="TimesNewRomanPSMT" w:eastAsia="Times New Roman" w:hAnsi="TimesNewRomanPSMT" w:cs="TimesNewRomanPSMT"/>
            <w:sz w:val="20"/>
            <w:szCs w:val="20"/>
          </w:rPr>
          <w:delText xml:space="preserve">[the effectiveness of] </w:delText>
        </w:r>
      </w:del>
      <w:r w:rsidRPr="00503879">
        <w:rPr>
          <w:rFonts w:ascii="TimesNewRomanPSMT" w:eastAsia="Times New Roman" w:hAnsi="TimesNewRomanPSMT" w:cs="TimesNewRomanPSMT"/>
          <w:sz w:val="20"/>
          <w:szCs w:val="20"/>
        </w:rPr>
        <w:t xml:space="preserve">relevant legal instruments and frameworks and relevant global, regional, subregional and sectoral bodies and that promotes </w:t>
      </w:r>
      <w:del w:id="4" w:author="MICROSOFT USER" w:date="2022-08-18T14:50:00Z">
        <w:r w:rsidRPr="00503879" w:rsidDel="00503879">
          <w:rPr>
            <w:rFonts w:ascii="TimesNewRomanPSMT" w:eastAsia="Times New Roman" w:hAnsi="TimesNewRomanPSMT" w:cs="TimesNewRomanPSMT"/>
            <w:sz w:val="20"/>
            <w:szCs w:val="20"/>
          </w:rPr>
          <w:delText>coherence and coordination</w:delText>
        </w:r>
      </w:del>
      <w:ins w:id="5" w:author="MICROSOFT USER" w:date="2022-08-18T14:50:00Z">
        <w:r>
          <w:rPr>
            <w:rFonts w:ascii="TimesNewRomanPSMT" w:eastAsia="Times New Roman" w:hAnsi="TimesNewRomanPSMT" w:cs="TimesNewRomanPSMT"/>
            <w:sz w:val="20"/>
            <w:szCs w:val="20"/>
          </w:rPr>
          <w:t xml:space="preserve">collaboration </w:t>
        </w:r>
      </w:ins>
      <w:r w:rsidRPr="00503879">
        <w:rPr>
          <w:rFonts w:ascii="TimesNewRomanPSMT" w:eastAsia="Times New Roman" w:hAnsi="TimesNewRomanPSMT" w:cs="TimesNewRomanPSMT"/>
          <w:sz w:val="20"/>
          <w:szCs w:val="20"/>
        </w:rPr>
        <w:t xml:space="preserve"> with those instruments, frameworks and bodies. </w:t>
      </w:r>
    </w:p>
    <w:p w14:paraId="43D3164A" w14:textId="77777777" w:rsidR="003A15E6" w:rsidRPr="00566D6C" w:rsidDel="00503879" w:rsidRDefault="003A15E6" w:rsidP="003A15E6">
      <w:pPr>
        <w:pStyle w:val="ListParagraph"/>
        <w:rPr>
          <w:del w:id="6" w:author="MICROSOFT USER" w:date="2022-08-18T14:51:00Z"/>
          <w:sz w:val="24"/>
          <w:szCs w:val="24"/>
        </w:rPr>
      </w:pPr>
    </w:p>
    <w:p w14:paraId="29064D62" w14:textId="77777777" w:rsidR="00D2081F" w:rsidRPr="00566D6C" w:rsidRDefault="00D2081F" w:rsidP="00DC580A">
      <w:pPr>
        <w:rPr>
          <w:sz w:val="24"/>
          <w:szCs w:val="24"/>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B14A00C" w:rsidR="003A15E6" w:rsidRDefault="003A15E6" w:rsidP="003A15E6">
      <w:pPr>
        <w:pStyle w:val="ListParagraph"/>
        <w:rPr>
          <w:ins w:id="7" w:author="MICROSOFT USER" w:date="2022-08-18T14:52:00Z"/>
          <w:sz w:val="24"/>
          <w:szCs w:val="24"/>
        </w:rPr>
      </w:pPr>
    </w:p>
    <w:p w14:paraId="61499E4A" w14:textId="3835F287" w:rsidR="00EE6916" w:rsidRPr="00566D6C" w:rsidRDefault="00E94EF2" w:rsidP="004D2429">
      <w:pPr>
        <w:pStyle w:val="ListParagraph"/>
        <w:rPr>
          <w:sz w:val="24"/>
          <w:szCs w:val="24"/>
        </w:rPr>
      </w:pPr>
      <w:sdt>
        <w:sdtPr>
          <w:rPr>
            <w:rFonts w:ascii="Times New Roman" w:eastAsia="Times New Roman" w:hAnsi="Times New Roman" w:cs="Times New Roman"/>
            <w:sz w:val="24"/>
            <w:szCs w:val="24"/>
            <w:lang w:val="en-CR" w:eastAsia="en-US"/>
          </w:rPr>
          <w:id w:val="-818033431"/>
          <w:placeholder>
            <w:docPart w:val="E81135B9B255462C86458997291B4F60"/>
          </w:placeholder>
          <w15:color w:val="3366FF"/>
          <w:text/>
        </w:sdtPr>
        <w:sdtContent>
          <w:r w:rsidRPr="00E94EF2">
            <w:rPr>
              <w:rFonts w:ascii="Times New Roman" w:eastAsia="Times New Roman" w:hAnsi="Times New Roman" w:cs="Times New Roman"/>
              <w:sz w:val="24"/>
              <w:szCs w:val="24"/>
              <w:lang w:val="en-CR" w:eastAsia="en-US"/>
            </w:rPr>
            <w:t>Resolution 742/249 mandates that this process and its result should be fully consistent with the provissions of UNCLOS and should not undermine existing relevant legal instruments and frameworks and relevant global, regional and sectoral bodies. Article 4 refers to the relationship between the Agreement and thoses instruments bodies and frameworks, therefore, there must be a clear provision that, recognizing the competences of specialized bodies, prevent this Agreement from invading other bodies´competences. Nonetheless, as a system under UNCLOS, it seems appropriate to recall that there should be mutual collaboration between the frameworks and bodies and the institutional framework arising from this Agreement</w:t>
          </w: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C43D" w14:textId="77777777" w:rsidR="009413D8" w:rsidRDefault="009413D8" w:rsidP="00205178">
      <w:pPr>
        <w:spacing w:after="0" w:line="240" w:lineRule="auto"/>
      </w:pPr>
      <w:r>
        <w:separator/>
      </w:r>
    </w:p>
  </w:endnote>
  <w:endnote w:type="continuationSeparator" w:id="0">
    <w:p w14:paraId="2DC4F5AC" w14:textId="77777777" w:rsidR="009413D8" w:rsidRDefault="009413D8"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03C2" w14:textId="77777777" w:rsidR="009413D8" w:rsidRDefault="009413D8" w:rsidP="00205178">
      <w:pPr>
        <w:spacing w:after="0" w:line="240" w:lineRule="auto"/>
      </w:pPr>
      <w:r>
        <w:separator/>
      </w:r>
    </w:p>
  </w:footnote>
  <w:footnote w:type="continuationSeparator" w:id="0">
    <w:p w14:paraId="7925AEEC" w14:textId="77777777" w:rsidR="009413D8" w:rsidRDefault="009413D8" w:rsidP="00205178">
      <w:pPr>
        <w:spacing w:after="0" w:line="240" w:lineRule="auto"/>
      </w:pPr>
      <w:r>
        <w:continuationSeparator/>
      </w:r>
    </w:p>
  </w:footnote>
  <w:footnote w:id="1">
    <w:p w14:paraId="77909349" w14:textId="3ED4A6C5" w:rsidR="00AD20C0" w:rsidRDefault="00AD20C0">
      <w:pPr>
        <w:pStyle w:val="FootnoteText"/>
      </w:pPr>
      <w:r>
        <w:rPr>
          <w:rStyle w:val="FootnoteReference"/>
        </w:rPr>
        <w:footnoteRef/>
      </w:r>
      <w:r>
        <w:t xml:space="preserve"> Currently available as an advance, unedited, version on the website of the IGC: </w:t>
      </w:r>
      <w:hyperlink r:id="rId1" w:history="1">
        <w:r>
          <w:rPr>
            <w:rStyle w:val="Hyperlink"/>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94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10596A"/>
    <w:rsid w:val="00106C21"/>
    <w:rsid w:val="00116302"/>
    <w:rsid w:val="00154D49"/>
    <w:rsid w:val="001A2F68"/>
    <w:rsid w:val="001C0333"/>
    <w:rsid w:val="00205178"/>
    <w:rsid w:val="0026298B"/>
    <w:rsid w:val="002C621A"/>
    <w:rsid w:val="002D2660"/>
    <w:rsid w:val="003A15E6"/>
    <w:rsid w:val="003C5B0A"/>
    <w:rsid w:val="00497828"/>
    <w:rsid w:val="004D2429"/>
    <w:rsid w:val="00503879"/>
    <w:rsid w:val="00520AFA"/>
    <w:rsid w:val="00532D66"/>
    <w:rsid w:val="005358CB"/>
    <w:rsid w:val="00544E56"/>
    <w:rsid w:val="00557C27"/>
    <w:rsid w:val="00566D6C"/>
    <w:rsid w:val="005851F7"/>
    <w:rsid w:val="005B14BC"/>
    <w:rsid w:val="006B562D"/>
    <w:rsid w:val="006D76CB"/>
    <w:rsid w:val="006F7296"/>
    <w:rsid w:val="00797FAF"/>
    <w:rsid w:val="0081199B"/>
    <w:rsid w:val="00820468"/>
    <w:rsid w:val="0086789D"/>
    <w:rsid w:val="008A1E51"/>
    <w:rsid w:val="009050FF"/>
    <w:rsid w:val="00907FE0"/>
    <w:rsid w:val="009413D8"/>
    <w:rsid w:val="00980C68"/>
    <w:rsid w:val="009B4603"/>
    <w:rsid w:val="00A31BA7"/>
    <w:rsid w:val="00A44E96"/>
    <w:rsid w:val="00A538FD"/>
    <w:rsid w:val="00AC503A"/>
    <w:rsid w:val="00AD20C0"/>
    <w:rsid w:val="00B42177"/>
    <w:rsid w:val="00B45513"/>
    <w:rsid w:val="00B7337B"/>
    <w:rsid w:val="00B90F9F"/>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41F53"/>
    <w:rsid w:val="00E80121"/>
    <w:rsid w:val="00E83756"/>
    <w:rsid w:val="00E94EF2"/>
    <w:rsid w:val="00EA06D5"/>
    <w:rsid w:val="00EE0842"/>
    <w:rsid w:val="00F05835"/>
    <w:rsid w:val="00F05BB3"/>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503879"/>
    <w:pPr>
      <w:spacing w:after="0" w:line="240" w:lineRule="auto"/>
    </w:pPr>
  </w:style>
  <w:style w:type="paragraph" w:styleId="NormalWeb">
    <w:name w:val="Normal (Web)"/>
    <w:basedOn w:val="Normal"/>
    <w:uiPriority w:val="99"/>
    <w:semiHidden/>
    <w:unhideWhenUsed/>
    <w:rsid w:val="00A538FD"/>
    <w:pPr>
      <w:spacing w:before="100" w:beforeAutospacing="1" w:after="100" w:afterAutospacing="1" w:line="240" w:lineRule="auto"/>
    </w:pPr>
    <w:rPr>
      <w:rFonts w:ascii="Times New Roman" w:eastAsia="Times New Roman" w:hAnsi="Times New Roman" w:cs="Times New Roman"/>
      <w:sz w:val="24"/>
      <w:szCs w:val="24"/>
      <w:lang w:val="en-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417">
      <w:bodyDiv w:val="1"/>
      <w:marLeft w:val="0"/>
      <w:marRight w:val="0"/>
      <w:marTop w:val="0"/>
      <w:marBottom w:val="0"/>
      <w:divBdr>
        <w:top w:val="none" w:sz="0" w:space="0" w:color="auto"/>
        <w:left w:val="none" w:sz="0" w:space="0" w:color="auto"/>
        <w:bottom w:val="none" w:sz="0" w:space="0" w:color="auto"/>
        <w:right w:val="none" w:sz="0" w:space="0" w:color="auto"/>
      </w:divBdr>
      <w:divsChild>
        <w:div w:id="1208488217">
          <w:marLeft w:val="0"/>
          <w:marRight w:val="0"/>
          <w:marTop w:val="0"/>
          <w:marBottom w:val="0"/>
          <w:divBdr>
            <w:top w:val="none" w:sz="0" w:space="0" w:color="auto"/>
            <w:left w:val="none" w:sz="0" w:space="0" w:color="auto"/>
            <w:bottom w:val="none" w:sz="0" w:space="0" w:color="auto"/>
            <w:right w:val="none" w:sz="0" w:space="0" w:color="auto"/>
          </w:divBdr>
          <w:divsChild>
            <w:div w:id="822894097">
              <w:marLeft w:val="0"/>
              <w:marRight w:val="0"/>
              <w:marTop w:val="0"/>
              <w:marBottom w:val="0"/>
              <w:divBdr>
                <w:top w:val="none" w:sz="0" w:space="0" w:color="auto"/>
                <w:left w:val="none" w:sz="0" w:space="0" w:color="auto"/>
                <w:bottom w:val="none" w:sz="0" w:space="0" w:color="auto"/>
                <w:right w:val="none" w:sz="0" w:space="0" w:color="auto"/>
              </w:divBdr>
              <w:divsChild>
                <w:div w:id="1369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6803B4"/>
    <w:rsid w:val="00735005"/>
    <w:rsid w:val="0074161D"/>
    <w:rsid w:val="0076374E"/>
    <w:rsid w:val="00844D59"/>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2.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3.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4.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MICROSOFT USER</cp:lastModifiedBy>
  <cp:revision>2</cp:revision>
  <dcterms:created xsi:type="dcterms:W3CDTF">2022-08-18T21:03:00Z</dcterms:created>
  <dcterms:modified xsi:type="dcterms:W3CDTF">2022-08-18T21:03:00Z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