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61D78DB7" w:rsidR="00CC79E5" w:rsidRPr="00566D6C" w:rsidRDefault="00000000" w:rsidP="003A15E6">
      <w:pPr>
        <w:pStyle w:val="ListParagraph"/>
        <w:rPr>
          <w:sz w:val="24"/>
          <w:szCs w:val="24"/>
        </w:rPr>
      </w:pPr>
      <w:sdt>
        <w:sdtPr>
          <w:rPr>
            <w:sz w:val="24"/>
            <w:szCs w:val="24"/>
          </w:rPr>
          <w:id w:val="-1523396417"/>
          <w:placeholder>
            <w:docPart w:val="E882955E53D8497EACD3C6A5738E4F88"/>
          </w:placeholder>
          <w15:color w:val="3366FF"/>
          <w:text/>
        </w:sdtPr>
        <w:sdtContent>
          <w:r w:rsidR="00797FAF">
            <w:rPr>
              <w:sz w:val="24"/>
              <w:szCs w:val="24"/>
            </w:rPr>
            <w:t>REPUBLICA DE NICARAGUA</w:t>
          </w:r>
        </w:sdtContent>
      </w:sdt>
    </w:p>
    <w:p w14:paraId="570AE8B6" w14:textId="77777777" w:rsidR="003A15E6" w:rsidRPr="009050FF" w:rsidRDefault="003A15E6" w:rsidP="00D2081F">
      <w:pPr>
        <w:rPr>
          <w:b/>
          <w:bCs/>
          <w:sz w:val="24"/>
          <w:szCs w:val="24"/>
        </w:rPr>
      </w:pPr>
    </w:p>
    <w:p w14:paraId="146175E7" w14:textId="4A960026"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bookmarkStart w:id="0" w:name="_Ref105426822"/>
      <w:r w:rsidR="00AD20C0">
        <w:rPr>
          <w:rStyle w:val="FootnoteReference"/>
          <w:b/>
          <w:bCs/>
          <w:sz w:val="24"/>
          <w:szCs w:val="24"/>
        </w:rPr>
        <w:footnoteReference w:id="1"/>
      </w:r>
      <w:bookmarkEnd w:id="0"/>
      <w:r w:rsidR="00B7337B" w:rsidRPr="00B7337B">
        <w:rPr>
          <w:b/>
          <w:bCs/>
          <w:sz w:val="24"/>
          <w:szCs w:val="24"/>
        </w:rPr>
        <w:t>)</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17E195EB" w:rsidR="00CC79E5" w:rsidRPr="00566D6C" w:rsidRDefault="00000000"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Content>
          <w:r w:rsidR="005C0CFB">
            <w:rPr>
              <w:sz w:val="24"/>
              <w:szCs w:val="24"/>
            </w:rPr>
            <w:t>PART IV ENVIRONMENTAL IMPACT ASSESSMENTS</w:t>
          </w:r>
        </w:sdtContent>
      </w:sdt>
    </w:p>
    <w:p w14:paraId="6B4DC721" w14:textId="77777777" w:rsidR="003A15E6" w:rsidRPr="00566D6C" w:rsidRDefault="003A15E6" w:rsidP="00C27446">
      <w:pPr>
        <w:ind w:left="720"/>
        <w:rPr>
          <w:sz w:val="24"/>
          <w:szCs w:val="24"/>
        </w:rPr>
      </w:pPr>
    </w:p>
    <w:p w14:paraId="043E0E81" w14:textId="6CF58B1E"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81199B" w:rsidRPr="00A44E96">
        <w:rPr>
          <w:b/>
          <w:bCs/>
          <w:sz w:val="24"/>
          <w:szCs w:val="24"/>
          <w:vertAlign w:val="superscript"/>
        </w:rPr>
        <w:fldChar w:fldCharType="begin"/>
      </w:r>
      <w:r w:rsidR="0081199B" w:rsidRPr="00A44E96">
        <w:rPr>
          <w:b/>
          <w:bCs/>
          <w:sz w:val="24"/>
          <w:szCs w:val="24"/>
          <w:vertAlign w:val="superscript"/>
        </w:rPr>
        <w:instrText xml:space="preserve"> NOTEREF _Ref105426822 \h </w:instrText>
      </w:r>
      <w:r w:rsidR="0081199B">
        <w:rPr>
          <w:b/>
          <w:bCs/>
          <w:sz w:val="24"/>
          <w:szCs w:val="24"/>
          <w:vertAlign w:val="superscript"/>
        </w:rPr>
        <w:instrText xml:space="preserve"> \* MERGEFORMAT </w:instrText>
      </w:r>
      <w:r w:rsidR="0081199B" w:rsidRPr="00A44E96">
        <w:rPr>
          <w:b/>
          <w:bCs/>
          <w:sz w:val="24"/>
          <w:szCs w:val="24"/>
          <w:vertAlign w:val="superscript"/>
        </w:rPr>
      </w:r>
      <w:r w:rsidR="0081199B" w:rsidRPr="00A44E96">
        <w:rPr>
          <w:b/>
          <w:bCs/>
          <w:sz w:val="24"/>
          <w:szCs w:val="24"/>
          <w:vertAlign w:val="superscript"/>
        </w:rPr>
        <w:fldChar w:fldCharType="separate"/>
      </w:r>
      <w:r w:rsidR="0081199B" w:rsidRPr="00A44E96">
        <w:rPr>
          <w:b/>
          <w:bCs/>
          <w:sz w:val="24"/>
          <w:szCs w:val="24"/>
          <w:vertAlign w:val="superscript"/>
        </w:rPr>
        <w:t>1</w:t>
      </w:r>
      <w:r w:rsidR="0081199B" w:rsidRPr="00A44E96">
        <w:rPr>
          <w:b/>
          <w:bCs/>
          <w:sz w:val="24"/>
          <w:szCs w:val="24"/>
          <w:vertAlign w:val="superscript"/>
        </w:rPr>
        <w:fldChar w:fldCharType="end"/>
      </w:r>
      <w:r w:rsidR="00B7337B" w:rsidRPr="00B7337B">
        <w:rPr>
          <w:b/>
          <w:bCs/>
          <w:sz w:val="24"/>
          <w:szCs w:val="24"/>
        </w:rPr>
        <w:t>)</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2700C3C8" w:rsidR="00CC79E5" w:rsidRPr="00566D6C" w:rsidRDefault="00000000" w:rsidP="00C27446">
      <w:pPr>
        <w:ind w:firstLine="720"/>
        <w:rPr>
          <w:sz w:val="24"/>
          <w:szCs w:val="24"/>
        </w:rPr>
      </w:pPr>
      <w:sdt>
        <w:sdtPr>
          <w:rPr>
            <w:sz w:val="24"/>
            <w:szCs w:val="24"/>
          </w:rPr>
          <w:id w:val="-1525004042"/>
          <w:placeholder>
            <w:docPart w:val="7191DF0058134A52A397DC19668F98D4"/>
          </w:placeholder>
          <w15:color w:val="3366FF"/>
          <w:text/>
        </w:sdtPr>
        <w:sdtContent>
          <w:r w:rsidR="00C14FD2">
            <w:rPr>
              <w:sz w:val="24"/>
              <w:szCs w:val="24"/>
            </w:rPr>
            <w:t>Article 23</w:t>
          </w:r>
        </w:sdtContent>
      </w:sdt>
    </w:p>
    <w:p w14:paraId="61603962" w14:textId="77777777" w:rsidR="00C27446" w:rsidRPr="00566D6C" w:rsidRDefault="00C27446" w:rsidP="00AC503A">
      <w:pPr>
        <w:rPr>
          <w:sz w:val="24"/>
          <w:szCs w:val="24"/>
        </w:rPr>
      </w:pPr>
    </w:p>
    <w:p w14:paraId="4439194B" w14:textId="613FE2BD" w:rsidR="00C27446"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07671401" w14:textId="77777777" w:rsidR="00C14FD2" w:rsidRDefault="00C14FD2" w:rsidP="00C14FD2">
      <w:pPr>
        <w:spacing w:after="120"/>
        <w:ind w:left="1134" w:right="429"/>
        <w:jc w:val="center"/>
        <w:rPr>
          <w:rFonts w:ascii="TimesNewRomanPS" w:eastAsia="Times New Roman" w:hAnsi="TimesNewRomanPS" w:cs="Times New Roman"/>
          <w:b/>
          <w:bCs/>
        </w:rPr>
      </w:pPr>
      <w:r w:rsidRPr="00465C9A">
        <w:rPr>
          <w:rFonts w:ascii="TimesNewRomanPS" w:eastAsia="Times New Roman" w:hAnsi="TimesNewRomanPS" w:cs="Times New Roman"/>
          <w:b/>
          <w:bCs/>
        </w:rPr>
        <w:t>Article 23</w:t>
      </w:r>
      <w:r w:rsidRPr="00465C9A">
        <w:rPr>
          <w:rFonts w:ascii="TimesNewRomanPS" w:eastAsia="Times New Roman" w:hAnsi="TimesNewRomanPS" w:cs="Times New Roman"/>
          <w:b/>
          <w:bCs/>
        </w:rPr>
        <w:br/>
        <w:t>Relationship between this Agreement and environmental impact assessment processes under other relevant legal instruments and frameworks and relevant global, regional, subregional and sectoral bodies</w:t>
      </w:r>
    </w:p>
    <w:p w14:paraId="1877154D" w14:textId="77777777" w:rsidR="00C14FD2" w:rsidRPr="00465C9A" w:rsidRDefault="00C14FD2" w:rsidP="00C14FD2">
      <w:pPr>
        <w:spacing w:after="120" w:line="240" w:lineRule="auto"/>
        <w:ind w:left="1134" w:right="429"/>
        <w:jc w:val="center"/>
        <w:rPr>
          <w:rFonts w:ascii="Times New Roman" w:eastAsia="Times New Roman" w:hAnsi="Times New Roman" w:cs="Times New Roman"/>
        </w:rPr>
      </w:pPr>
    </w:p>
    <w:p w14:paraId="2B78E186" w14:textId="1A1DD055" w:rsidR="00C14FD2" w:rsidRPr="00C14FD2" w:rsidRDefault="00C14FD2" w:rsidP="00C14FD2">
      <w:pPr>
        <w:spacing w:after="120" w:line="240" w:lineRule="auto"/>
        <w:ind w:left="1134" w:right="429"/>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1. The conduct of environmental impact assessments pursuant to this Agreement shall be consistent with the obligations under the Convention. </w:t>
      </w:r>
      <w:ins w:id="1" w:author="MICROSOFT USER" w:date="2022-08-18T16:58:00Z">
        <w:r w:rsidRPr="00C14FD2">
          <w:rPr>
            <w:rFonts w:ascii="Times New Roman" w:hAnsi="Times New Roman" w:cs="Times New Roman"/>
            <w:color w:val="000000" w:themeColor="text1"/>
            <w:rPrChange w:id="2" w:author="MICROSOFT USER" w:date="2022-08-18T16:58:00Z">
              <w:rPr>
                <w:rFonts w:ascii="Times New Roman" w:hAnsi="Times New Roman" w:cs="Times New Roman"/>
                <w:b/>
                <w:bCs/>
                <w:color w:val="000000" w:themeColor="text1"/>
                <w:highlight w:val="green"/>
              </w:rPr>
            </w:rPrChange>
          </w:rPr>
          <w:t xml:space="preserve">No environmental impact assessment is required under this Agreement for any activity conducted in accordance with the rules </w:t>
        </w:r>
        <w:r w:rsidRPr="00C14FD2">
          <w:rPr>
            <w:rFonts w:ascii="Times New Roman" w:hAnsi="Times New Roman" w:cs="Times New Roman"/>
            <w:color w:val="000000" w:themeColor="text1"/>
            <w:rPrChange w:id="3" w:author="MICROSOFT USER" w:date="2022-08-18T16:58:00Z">
              <w:rPr>
                <w:rFonts w:ascii="Times New Roman" w:hAnsi="Times New Roman" w:cs="Times New Roman"/>
                <w:b/>
                <w:bCs/>
                <w:color w:val="000000" w:themeColor="text1"/>
                <w:highlight w:val="green"/>
              </w:rPr>
            </w:rPrChange>
          </w:rPr>
          <w:lastRenderedPageBreak/>
          <w:t>and guidelines established under relevant legal instruments and frameworks and by relevant global, regional, subregional and sectoral bodies.</w:t>
        </w:r>
      </w:ins>
    </w:p>
    <w:p w14:paraId="57708E25" w14:textId="77777777" w:rsidR="00C14FD2" w:rsidRPr="00465C9A" w:rsidRDefault="00C14FD2" w:rsidP="00C14FD2">
      <w:pPr>
        <w:spacing w:after="120" w:line="240" w:lineRule="auto"/>
        <w:ind w:left="1134" w:right="429"/>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2. The Conference of the Parties shall develop procedures for the Scientific and Technical Body to consult and/or coordinate with relevant legal instruments and frameworks and relevant global, regional, subregional and sectoral bodies with a mandate to regulate activities [with impacts] in areas beyond national jurisdiction or to protect the marine environment. These procedures shall include the establishment of an ad hoc inter-agency working group or the opportunity for participation by representatives of those organizations in meetings of the Scientific and Technical Body. </w:t>
      </w:r>
    </w:p>
    <w:p w14:paraId="140A11B0" w14:textId="046CE6AD" w:rsidR="00C14FD2" w:rsidRPr="00465C9A" w:rsidRDefault="00C14FD2" w:rsidP="00C14FD2">
      <w:pPr>
        <w:spacing w:after="120" w:line="240" w:lineRule="auto"/>
        <w:ind w:left="1134" w:right="429"/>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3. Parties shall cooperate in promoting the use of environmental impact assessments and standards </w:t>
      </w:r>
      <w:del w:id="4" w:author="MICROSOFT USER" w:date="2022-08-18T17:00:00Z">
        <w:r w:rsidRPr="00465C9A" w:rsidDel="00CF742A">
          <w:rPr>
            <w:rFonts w:ascii="TimesNewRomanPSMT" w:eastAsia="Times New Roman" w:hAnsi="TimesNewRomanPSMT" w:cs="TimesNewRomanPSMT"/>
            <w:sz w:val="20"/>
            <w:szCs w:val="20"/>
          </w:rPr>
          <w:delText>and guidelines developed under this Part under relevant legal instruments and frameworks and</w:delText>
        </w:r>
      </w:del>
      <w:ins w:id="5" w:author="MICROSOFT USER" w:date="2022-08-18T17:00:00Z">
        <w:r w:rsidR="00CF742A">
          <w:rPr>
            <w:rFonts w:ascii="TimesNewRomanPSMT" w:eastAsia="Times New Roman" w:hAnsi="TimesNewRomanPSMT" w:cs="TimesNewRomanPSMT"/>
            <w:sz w:val="20"/>
            <w:szCs w:val="20"/>
          </w:rPr>
          <w:t xml:space="preserve"> </w:t>
        </w:r>
      </w:ins>
      <w:r w:rsidRPr="00465C9A">
        <w:rPr>
          <w:rFonts w:ascii="TimesNewRomanPSMT" w:eastAsia="Times New Roman" w:hAnsi="TimesNewRomanPSMT" w:cs="TimesNewRomanPSMT"/>
          <w:sz w:val="20"/>
          <w:szCs w:val="20"/>
        </w:rPr>
        <w:t xml:space="preserve"> by relevant global, regional, subregional and sectoral bodies</w:t>
      </w:r>
      <w:ins w:id="6" w:author="MICROSOFT USER" w:date="2022-08-18T16:59:00Z">
        <w:r w:rsidR="00CF742A">
          <w:rPr>
            <w:rFonts w:ascii="TimesNewRomanPSMT" w:eastAsia="Times New Roman" w:hAnsi="TimesNewRomanPSMT" w:cs="TimesNewRomanPSMT"/>
            <w:sz w:val="20"/>
            <w:szCs w:val="20"/>
          </w:rPr>
          <w:t>, as appropriate</w:t>
        </w:r>
      </w:ins>
      <w:r w:rsidRPr="00465C9A">
        <w:rPr>
          <w:rFonts w:ascii="TimesNewRomanPSMT" w:eastAsia="Times New Roman" w:hAnsi="TimesNewRomanPSMT" w:cs="TimesNewRomanPSMT"/>
          <w:sz w:val="20"/>
          <w:szCs w:val="20"/>
        </w:rPr>
        <w:t xml:space="preserve">. </w:t>
      </w:r>
    </w:p>
    <w:p w14:paraId="61554428" w14:textId="75E94E53" w:rsidR="00C14FD2" w:rsidRPr="00465C9A" w:rsidRDefault="00C14FD2" w:rsidP="00C14FD2">
      <w:pPr>
        <w:spacing w:after="120" w:line="240" w:lineRule="auto"/>
        <w:ind w:left="1134" w:right="429"/>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4. </w:t>
      </w:r>
      <w:r w:rsidRPr="00465C9A">
        <w:rPr>
          <w:rFonts w:ascii="TimesNewRomanPS" w:eastAsia="Times New Roman" w:hAnsi="TimesNewRomanPS" w:cs="Times New Roman"/>
          <w:b/>
          <w:bCs/>
          <w:sz w:val="20"/>
          <w:szCs w:val="20"/>
        </w:rPr>
        <w:t xml:space="preserve">Option A: </w:t>
      </w:r>
      <w:r w:rsidRPr="00465C9A">
        <w:rPr>
          <w:rFonts w:ascii="TimesNewRomanPSMT" w:eastAsia="Times New Roman" w:hAnsi="TimesNewRomanPSMT" w:cs="TimesNewRomanPSMT"/>
          <w:sz w:val="20"/>
          <w:szCs w:val="20"/>
        </w:rPr>
        <w:t xml:space="preserve">Global minimum standards and guidelines for the conduct of environmental impact assessments shall be developed by the Scientific and Technical Body through consultation or collaboration with relevant legal instruments and frameworks and relevant global, regional, subregional and sectoral bodies, for consideration and adoption by the Conference of the Parties. Such global minimum standards and guidelines shall be set out in </w:t>
      </w:r>
      <w:del w:id="7" w:author="MICROSOFT USER" w:date="2022-08-18T17:03:00Z">
        <w:r w:rsidRPr="00465C9A" w:rsidDel="00CF742A">
          <w:rPr>
            <w:rFonts w:ascii="TimesNewRomanPSMT" w:eastAsia="Times New Roman" w:hAnsi="TimesNewRomanPSMT" w:cs="TimesNewRomanPSMT"/>
            <w:sz w:val="20"/>
            <w:szCs w:val="20"/>
          </w:rPr>
          <w:delText xml:space="preserve">an annex to this Agreement </w:delText>
        </w:r>
      </w:del>
      <w:ins w:id="8" w:author="MICROSOFT USER" w:date="2022-08-18T17:03:00Z">
        <w:r w:rsidR="00CF742A">
          <w:rPr>
            <w:rFonts w:ascii="TimesNewRomanPSMT" w:eastAsia="Times New Roman" w:hAnsi="TimesNewRomanPSMT" w:cs="TimesNewRomanPSMT"/>
            <w:sz w:val="20"/>
            <w:szCs w:val="20"/>
          </w:rPr>
          <w:t xml:space="preserve">a resolution that </w:t>
        </w:r>
      </w:ins>
      <w:r w:rsidRPr="00465C9A">
        <w:rPr>
          <w:rFonts w:ascii="TimesNewRomanPSMT" w:eastAsia="Times New Roman" w:hAnsi="TimesNewRomanPSMT" w:cs="TimesNewRomanPSMT"/>
          <w:sz w:val="20"/>
          <w:szCs w:val="20"/>
        </w:rPr>
        <w:t xml:space="preserve">and shall be updated periodically. </w:t>
      </w:r>
      <w:del w:id="9" w:author="MICROSOFT USER" w:date="2022-08-18T17:03:00Z">
        <w:r w:rsidRPr="00465C9A" w:rsidDel="00CF742A">
          <w:rPr>
            <w:rFonts w:ascii="TimesNewRomanPSMT" w:eastAsia="Times New Roman" w:hAnsi="TimesNewRomanPSMT" w:cs="TimesNewRomanPSMT"/>
            <w:sz w:val="20"/>
            <w:szCs w:val="20"/>
          </w:rPr>
          <w:delText>Parties shall ensure that the conduct of environmental impact assessments of [planned] [proposed] activities under their jurisdiction or control in areas beyond national jurisdiction that fall under relevant legal instruments and frameworks and relevant global, regional, subregional and sectoral bodies with a mandate in relation to marine biological diversity of areas beyond national jurisdiction, conform to these global minimum standards and guidelines.</w:delText>
        </w:r>
      </w:del>
      <w:ins w:id="10" w:author="MICROSOFT USER" w:date="2022-08-18T17:03:00Z">
        <w:r w:rsidR="00CF742A">
          <w:rPr>
            <w:rFonts w:ascii="TimesNewRomanPSMT" w:eastAsia="Times New Roman" w:hAnsi="TimesNewRomanPSMT" w:cs="TimesNewRomanPSMT"/>
            <w:sz w:val="20"/>
            <w:szCs w:val="20"/>
          </w:rPr>
          <w:t xml:space="preserve"> </w:t>
        </w:r>
      </w:ins>
      <w:r w:rsidRPr="00465C9A">
        <w:rPr>
          <w:rFonts w:ascii="TimesNewRomanPSMT" w:eastAsia="Times New Roman" w:hAnsi="TimesNewRomanPSMT" w:cs="TimesNewRomanPSMT"/>
          <w:sz w:val="20"/>
          <w:szCs w:val="20"/>
        </w:rPr>
        <w:t xml:space="preserve"> </w:t>
      </w:r>
    </w:p>
    <w:p w14:paraId="1F24ADB7" w14:textId="10535427" w:rsidR="00C14FD2" w:rsidRPr="00465C9A" w:rsidRDefault="00C14FD2" w:rsidP="00C14FD2">
      <w:pPr>
        <w:spacing w:after="120" w:line="240" w:lineRule="auto"/>
        <w:ind w:left="1134" w:right="429"/>
        <w:jc w:val="both"/>
        <w:rPr>
          <w:rFonts w:ascii="Times New Roman" w:eastAsia="Times New Roman" w:hAnsi="Times New Roman" w:cs="Times New Roman"/>
        </w:rPr>
      </w:pPr>
      <w:del w:id="11" w:author="MICROSOFT USER" w:date="2022-08-18T17:05:00Z">
        <w:r w:rsidRPr="00465C9A" w:rsidDel="005E7C33">
          <w:rPr>
            <w:rFonts w:ascii="TimesNewRomanPSMT" w:eastAsia="Times New Roman" w:hAnsi="TimesNewRomanPSMT" w:cs="TimesNewRomanPSMT"/>
            <w:sz w:val="20"/>
            <w:szCs w:val="20"/>
          </w:rPr>
          <w:delText xml:space="preserve">4 bis. While global minimum standards and guidelines are being developed by the Scientific and Technical Body, environmental impact assessments for </w:delText>
        </w:r>
      </w:del>
      <w:del w:id="12" w:author="MICROSOFT USER" w:date="2022-08-18T17:04:00Z">
        <w:r w:rsidRPr="00465C9A" w:rsidDel="00CF742A">
          <w:rPr>
            <w:rFonts w:ascii="TimesNewRomanPSMT" w:eastAsia="Times New Roman" w:hAnsi="TimesNewRomanPSMT" w:cs="TimesNewRomanPSMT"/>
            <w:sz w:val="20"/>
            <w:szCs w:val="20"/>
          </w:rPr>
          <w:delText xml:space="preserve">[planned] [proposed] </w:delText>
        </w:r>
      </w:del>
      <w:del w:id="13" w:author="MICROSOFT USER" w:date="2022-08-18T17:05:00Z">
        <w:r w:rsidRPr="00465C9A" w:rsidDel="005E7C33">
          <w:rPr>
            <w:rFonts w:ascii="TimesNewRomanPSMT" w:eastAsia="Times New Roman" w:hAnsi="TimesNewRomanPSMT" w:cs="TimesNewRomanPSMT"/>
            <w:sz w:val="20"/>
            <w:szCs w:val="20"/>
          </w:rPr>
          <w:delText xml:space="preserve">activities [with impacts/effects] in areas beyond national jurisdiction shall be conducted in accordance with this Part. </w:delText>
        </w:r>
      </w:del>
    </w:p>
    <w:p w14:paraId="5D2910A2" w14:textId="6C0CC716" w:rsidR="00C14FD2" w:rsidRPr="00465C9A" w:rsidRDefault="00C14FD2" w:rsidP="00C14FD2">
      <w:pPr>
        <w:spacing w:after="120" w:line="240" w:lineRule="auto"/>
        <w:ind w:left="1134" w:right="429"/>
        <w:jc w:val="both"/>
        <w:rPr>
          <w:rFonts w:ascii="Times New Roman" w:eastAsia="Times New Roman" w:hAnsi="Times New Roman" w:cs="Times New Roman"/>
        </w:rPr>
      </w:pPr>
      <w:del w:id="14" w:author="MICROSOFT USER" w:date="2022-08-18T17:05:00Z">
        <w:r w:rsidRPr="00465C9A" w:rsidDel="005E7C33">
          <w:rPr>
            <w:rFonts w:ascii="TimesNewRomanPS" w:eastAsia="Times New Roman" w:hAnsi="TimesNewRomanPS" w:cs="Times New Roman"/>
            <w:b/>
            <w:bCs/>
            <w:sz w:val="20"/>
            <w:szCs w:val="20"/>
          </w:rPr>
          <w:delText xml:space="preserve">Option B: </w:delText>
        </w:r>
        <w:r w:rsidRPr="00465C9A" w:rsidDel="005E7C33">
          <w:rPr>
            <w:rFonts w:ascii="TimesNewRomanPSMT" w:eastAsia="Times New Roman" w:hAnsi="TimesNewRomanPSMT" w:cs="TimesNewRomanPSMT"/>
            <w:sz w:val="20"/>
            <w:szCs w:val="20"/>
          </w:rPr>
          <w:delText xml:space="preserve">Guidelines for the conduct of environmental impact assessments shall be developed by the Scientific and Technical Body through collaboration with relevant legal instruments and frameworks and relevant global, regional, subregional and sectoral bodies as necessary. Such guidelines shall be updated periodically. </w:delText>
        </w:r>
      </w:del>
    </w:p>
    <w:p w14:paraId="0B6FF7D0" w14:textId="16C2EA36" w:rsidR="00C14FD2" w:rsidRPr="00465C9A" w:rsidRDefault="00C14FD2" w:rsidP="00C14FD2">
      <w:pPr>
        <w:spacing w:after="120" w:line="240" w:lineRule="auto"/>
        <w:ind w:left="1134" w:right="429"/>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5. No environmental impact assessment of a [planned] [proposed] activity under the jurisdiction or control of a Party [with impacts] in areas beyond national jurisdiction shall be required where the Party with jurisdiction or control over the [planned] [proposed] activity </w:t>
      </w:r>
      <w:del w:id="15" w:author="MICROSOFT USER" w:date="2022-08-18T17:06:00Z">
        <w:r w:rsidRPr="00465C9A" w:rsidDel="005E7C33">
          <w:rPr>
            <w:rFonts w:ascii="TimesNewRomanPSMT" w:eastAsia="Times New Roman" w:hAnsi="TimesNewRomanPSMT" w:cs="TimesNewRomanPSMT"/>
            <w:sz w:val="20"/>
            <w:szCs w:val="20"/>
          </w:rPr>
          <w:delText>[, following consultation with the relevant legal instrument and framework or relevant global, regional, subregional or sectoral body,]</w:delText>
        </w:r>
      </w:del>
      <w:ins w:id="16" w:author="MICROSOFT USER" w:date="2022-08-18T17:06:00Z">
        <w:r w:rsidR="005E7C33">
          <w:rPr>
            <w:rFonts w:ascii="TimesNewRomanPSMT" w:eastAsia="Times New Roman" w:hAnsi="TimesNewRomanPSMT" w:cs="TimesNewRomanPSMT"/>
            <w:sz w:val="20"/>
            <w:szCs w:val="20"/>
          </w:rPr>
          <w:t xml:space="preserve"> </w:t>
        </w:r>
      </w:ins>
      <w:r w:rsidRPr="00465C9A">
        <w:rPr>
          <w:rFonts w:ascii="TimesNewRomanPSMT" w:eastAsia="Times New Roman" w:hAnsi="TimesNewRomanPSMT" w:cs="TimesNewRomanPSMT"/>
          <w:sz w:val="20"/>
          <w:szCs w:val="20"/>
        </w:rPr>
        <w:t xml:space="preserve"> determines that: </w:t>
      </w:r>
    </w:p>
    <w:p w14:paraId="61829BAF" w14:textId="77777777" w:rsidR="00C14FD2" w:rsidRPr="00465C9A" w:rsidRDefault="00C14FD2" w:rsidP="00C14FD2">
      <w:pPr>
        <w:spacing w:after="120" w:line="240" w:lineRule="auto"/>
        <w:ind w:left="1440" w:right="429"/>
        <w:jc w:val="both"/>
        <w:rPr>
          <w:rFonts w:ascii="Times New Roman" w:eastAsia="Times New Roman" w:hAnsi="Times New Roman" w:cs="Times New Roman"/>
        </w:rPr>
      </w:pPr>
      <w:r w:rsidRPr="00465C9A">
        <w:rPr>
          <w:rFonts w:ascii="TimesNewRomanPS" w:eastAsia="Times New Roman" w:hAnsi="TimesNewRomanPS" w:cs="Times New Roman"/>
          <w:b/>
          <w:bCs/>
          <w:sz w:val="20"/>
          <w:szCs w:val="20"/>
        </w:rPr>
        <w:t xml:space="preserve">Option 1: </w:t>
      </w:r>
      <w:r w:rsidRPr="00465C9A">
        <w:rPr>
          <w:rFonts w:ascii="TimesNewRomanPSMT" w:eastAsia="Times New Roman" w:hAnsi="TimesNewRomanPSMT" w:cs="TimesNewRomanPSMT"/>
          <w:sz w:val="20"/>
          <w:szCs w:val="20"/>
        </w:rPr>
        <w:t xml:space="preserve">(a) The threshold for the conduct of the environmental impact assessment meets or exceeds the threshold set out in this </w:t>
      </w:r>
      <w:proofErr w:type="gramStart"/>
      <w:r w:rsidRPr="00465C9A">
        <w:rPr>
          <w:rFonts w:ascii="TimesNewRomanPSMT" w:eastAsia="Times New Roman" w:hAnsi="TimesNewRomanPSMT" w:cs="TimesNewRomanPSMT"/>
          <w:sz w:val="20"/>
          <w:szCs w:val="20"/>
        </w:rPr>
        <w:t>Part;</w:t>
      </w:r>
      <w:proofErr w:type="gramEnd"/>
      <w:r w:rsidRPr="00465C9A">
        <w:rPr>
          <w:rFonts w:ascii="TimesNewRomanPSMT" w:eastAsia="Times New Roman" w:hAnsi="TimesNewRomanPSMT" w:cs="TimesNewRomanPSMT"/>
          <w:sz w:val="20"/>
          <w:szCs w:val="20"/>
        </w:rPr>
        <w:t xml:space="preserve"> </w:t>
      </w:r>
    </w:p>
    <w:p w14:paraId="6A9B8075" w14:textId="77777777" w:rsidR="00C14FD2" w:rsidRPr="00465C9A" w:rsidRDefault="00C14FD2" w:rsidP="00C14FD2">
      <w:pPr>
        <w:spacing w:after="120" w:line="240" w:lineRule="auto"/>
        <w:ind w:left="2160" w:right="429"/>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(b) The activity has been subject to a recent environmental impact assessment under other environmental impact assessment obligations and </w:t>
      </w:r>
      <w:proofErr w:type="gramStart"/>
      <w:r w:rsidRPr="00465C9A">
        <w:rPr>
          <w:rFonts w:ascii="TimesNewRomanPSMT" w:eastAsia="Times New Roman" w:hAnsi="TimesNewRomanPSMT" w:cs="TimesNewRomanPSMT"/>
          <w:sz w:val="20"/>
          <w:szCs w:val="20"/>
        </w:rPr>
        <w:t>agreements;</w:t>
      </w:r>
      <w:proofErr w:type="gramEnd"/>
      <w:r w:rsidRPr="00465C9A">
        <w:rPr>
          <w:rFonts w:ascii="TimesNewRomanPSMT" w:eastAsia="Times New Roman" w:hAnsi="TimesNewRomanPSMT" w:cs="TimesNewRomanPSMT"/>
          <w:sz w:val="20"/>
          <w:szCs w:val="20"/>
        </w:rPr>
        <w:t xml:space="preserve"> </w:t>
      </w:r>
    </w:p>
    <w:p w14:paraId="6A9BFA51" w14:textId="77777777" w:rsidR="00C14FD2" w:rsidRPr="00465C9A" w:rsidRDefault="00C14FD2" w:rsidP="00C14FD2">
      <w:pPr>
        <w:spacing w:after="120" w:line="240" w:lineRule="auto"/>
        <w:ind w:left="2160" w:right="429"/>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(c) The environmental impact assessment already undertaken is substantively equivalent to the one required under this Part and is comparably comprehensive, including </w:t>
      </w:r>
      <w:proofErr w:type="gramStart"/>
      <w:r w:rsidRPr="00465C9A">
        <w:rPr>
          <w:rFonts w:ascii="TimesNewRomanPSMT" w:eastAsia="Times New Roman" w:hAnsi="TimesNewRomanPSMT" w:cs="TimesNewRomanPSMT"/>
          <w:sz w:val="20"/>
          <w:szCs w:val="20"/>
        </w:rPr>
        <w:t>with regard to</w:t>
      </w:r>
      <w:proofErr w:type="gramEnd"/>
      <w:r w:rsidRPr="00465C9A">
        <w:rPr>
          <w:rFonts w:ascii="TimesNewRomanPSMT" w:eastAsia="Times New Roman" w:hAnsi="TimesNewRomanPSMT" w:cs="TimesNewRomanPSMT"/>
          <w:sz w:val="20"/>
          <w:szCs w:val="20"/>
        </w:rPr>
        <w:t xml:space="preserve"> such elements as the assessment of cumulative impacts. </w:t>
      </w:r>
    </w:p>
    <w:p w14:paraId="7CDEF241" w14:textId="75ACAEFD" w:rsidR="00C14FD2" w:rsidRPr="00465C9A" w:rsidDel="005E7C33" w:rsidRDefault="00C14FD2" w:rsidP="00C14FD2">
      <w:pPr>
        <w:spacing w:after="120" w:line="240" w:lineRule="auto"/>
        <w:ind w:left="1134" w:right="429"/>
        <w:jc w:val="both"/>
        <w:rPr>
          <w:del w:id="17" w:author="MICROSOFT USER" w:date="2022-08-18T17:06:00Z"/>
          <w:rFonts w:ascii="Times New Roman" w:eastAsia="Times New Roman" w:hAnsi="Times New Roman" w:cs="Times New Roman"/>
        </w:rPr>
      </w:pPr>
      <w:del w:id="18" w:author="MICROSOFT USER" w:date="2022-08-18T17:06:00Z">
        <w:r w:rsidRPr="00465C9A" w:rsidDel="005E7C33">
          <w:rPr>
            <w:rFonts w:ascii="TimesNewRomanPS" w:eastAsia="Times New Roman" w:hAnsi="TimesNewRomanPS" w:cs="Times New Roman"/>
            <w:b/>
            <w:bCs/>
            <w:sz w:val="20"/>
            <w:szCs w:val="20"/>
          </w:rPr>
          <w:delText xml:space="preserve">Option 2: </w:delText>
        </w:r>
        <w:r w:rsidRPr="00465C9A" w:rsidDel="005E7C33">
          <w:rPr>
            <w:rFonts w:ascii="TimesNewRomanPSMT" w:eastAsia="Times New Roman" w:hAnsi="TimesNewRomanPSMT" w:cs="TimesNewRomanPSMT"/>
            <w:sz w:val="20"/>
            <w:szCs w:val="20"/>
          </w:rPr>
          <w:delText xml:space="preserve">(a) The potential impacts of the [planned] [proposed] activity have been assessed in accordance with the requirements of other relevant legal instruments and frameworks and relevant global, regional, subregional and sectoral bodies; </w:delText>
        </w:r>
      </w:del>
    </w:p>
    <w:p w14:paraId="100098FC" w14:textId="3A1DFAE9" w:rsidR="00C14FD2" w:rsidRPr="00465C9A" w:rsidDel="005E7C33" w:rsidRDefault="00C14FD2" w:rsidP="00C14FD2">
      <w:pPr>
        <w:spacing w:after="120" w:line="240" w:lineRule="auto"/>
        <w:ind w:left="2160" w:right="429"/>
        <w:jc w:val="both"/>
        <w:rPr>
          <w:del w:id="19" w:author="MICROSOFT USER" w:date="2022-08-18T17:06:00Z"/>
          <w:rFonts w:ascii="Times New Roman" w:eastAsia="Times New Roman" w:hAnsi="Times New Roman" w:cs="Times New Roman"/>
        </w:rPr>
      </w:pPr>
      <w:del w:id="20" w:author="MICROSOFT USER" w:date="2022-08-18T17:06:00Z">
        <w:r w:rsidRPr="00465C9A" w:rsidDel="005E7C33">
          <w:rPr>
            <w:rFonts w:ascii="TimesNewRomanPSMT" w:eastAsia="Times New Roman" w:hAnsi="TimesNewRomanPSMT" w:cs="TimesNewRomanPSMT"/>
            <w:sz w:val="20"/>
            <w:szCs w:val="20"/>
          </w:rPr>
          <w:delText xml:space="preserve">(b)  The outcome of the assessment is effectively implemented; </w:delText>
        </w:r>
      </w:del>
    </w:p>
    <w:p w14:paraId="01F9A848" w14:textId="5A0157C1" w:rsidR="00C14FD2" w:rsidRPr="00465C9A" w:rsidRDefault="00C14FD2" w:rsidP="00C14FD2">
      <w:pPr>
        <w:spacing w:after="120" w:line="240" w:lineRule="auto"/>
        <w:ind w:left="2160" w:right="429"/>
        <w:jc w:val="both"/>
        <w:rPr>
          <w:rFonts w:ascii="Times New Roman" w:eastAsia="Times New Roman" w:hAnsi="Times New Roman" w:cs="Times New Roman"/>
        </w:rPr>
      </w:pPr>
      <w:del w:id="21" w:author="MICROSOFT USER" w:date="2022-08-18T17:06:00Z">
        <w:r w:rsidRPr="00465C9A" w:rsidDel="005E7C33">
          <w:rPr>
            <w:rFonts w:ascii="TimesNewRomanPSMT" w:eastAsia="Times New Roman" w:hAnsi="TimesNewRomanPSMT" w:cs="TimesNewRomanPSMT"/>
            <w:sz w:val="20"/>
            <w:szCs w:val="20"/>
          </w:rPr>
          <w:delText xml:space="preserve">(c)  The assessment already undertaken is functionally equivalent </w:delText>
        </w:r>
        <w:r w:rsidRPr="00432A51" w:rsidDel="005E7C33">
          <w:rPr>
            <w:rFonts w:ascii="TimesNewRomanPSMT" w:eastAsia="Times New Roman" w:hAnsi="TimesNewRomanPSMT" w:cs="TimesNewRomanPSMT"/>
            <w:sz w:val="20"/>
            <w:szCs w:val="20"/>
          </w:rPr>
          <w:delText>t</w:delText>
        </w:r>
        <w:r w:rsidDel="005E7C33">
          <w:rPr>
            <w:rFonts w:ascii="TimesNewRomanPSMT" w:eastAsia="Times New Roman" w:hAnsi="TimesNewRomanPSMT" w:cs="TimesNewRomanPSMT"/>
            <w:sz w:val="20"/>
            <w:szCs w:val="20"/>
          </w:rPr>
          <w:delText>o one required under this Part.</w:delText>
        </w:r>
      </w:del>
      <w:ins w:id="22" w:author="MICROSOFT USER" w:date="2022-08-18T17:06:00Z">
        <w:r w:rsidR="005E7C33">
          <w:rPr>
            <w:rFonts w:ascii="TimesNewRomanPS" w:eastAsia="Times New Roman" w:hAnsi="TimesNewRomanPS" w:cs="Times New Roman"/>
            <w:b/>
            <w:bCs/>
            <w:sz w:val="20"/>
            <w:szCs w:val="20"/>
          </w:rPr>
          <w:t xml:space="preserve"> </w:t>
        </w:r>
      </w:ins>
    </w:p>
    <w:p w14:paraId="61B9967D" w14:textId="716A7324" w:rsidR="00C14FD2" w:rsidRPr="00465C9A" w:rsidRDefault="00C14FD2" w:rsidP="00C14FD2">
      <w:pPr>
        <w:spacing w:after="120" w:line="240" w:lineRule="auto"/>
        <w:ind w:left="1440" w:right="429"/>
        <w:jc w:val="both"/>
        <w:rPr>
          <w:rFonts w:ascii="Times New Roman" w:eastAsia="Times New Roman" w:hAnsi="Times New Roman" w:cs="Times New Roman"/>
        </w:rPr>
      </w:pPr>
      <w:del w:id="23" w:author="MICROSOFT USER" w:date="2022-08-18T17:06:00Z">
        <w:r w:rsidRPr="00465C9A" w:rsidDel="005E7C33">
          <w:rPr>
            <w:rFonts w:ascii="TimesNewRomanPS" w:eastAsia="Times New Roman" w:hAnsi="TimesNewRomanPS" w:cs="Times New Roman"/>
            <w:b/>
            <w:bCs/>
            <w:sz w:val="20"/>
            <w:szCs w:val="20"/>
          </w:rPr>
          <w:delText xml:space="preserve">Option 3: </w:delText>
        </w:r>
        <w:r w:rsidRPr="00465C9A" w:rsidDel="005E7C33">
          <w:rPr>
            <w:rFonts w:ascii="TimesNewRomanPSMT" w:eastAsia="Times New Roman" w:hAnsi="TimesNewRomanPSMT" w:cs="TimesNewRomanPSMT"/>
            <w:sz w:val="20"/>
            <w:szCs w:val="20"/>
          </w:rPr>
          <w:delText xml:space="preserve">... the activity is being conducted in accordance with rules and guidelines appropriately established under relevant legal instruments and frameworks and by relevant global, regional, subregional and sectoral bodies that require environmental impact assessments, regardless of whether or not an environmental impact assessment is required under those rules or guidelines. </w:delText>
        </w:r>
      </w:del>
      <w:ins w:id="24" w:author="MICROSOFT USER" w:date="2022-08-18T17:06:00Z">
        <w:r w:rsidR="005E7C33">
          <w:rPr>
            <w:rFonts w:ascii="TimesNewRomanPS" w:eastAsia="Times New Roman" w:hAnsi="TimesNewRomanPS" w:cs="Times New Roman"/>
            <w:b/>
            <w:bCs/>
            <w:sz w:val="20"/>
            <w:szCs w:val="20"/>
          </w:rPr>
          <w:t xml:space="preserve"> </w:t>
        </w:r>
      </w:ins>
    </w:p>
    <w:p w14:paraId="27CF2C6E" w14:textId="77777777" w:rsidR="00C14FD2" w:rsidRPr="00465C9A" w:rsidRDefault="00C14FD2" w:rsidP="00C14FD2">
      <w:pPr>
        <w:spacing w:after="120" w:line="240" w:lineRule="auto"/>
        <w:ind w:left="1134" w:right="429"/>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[6. Where a [planned] [proposed] activity falling under the jurisdiction of a Party has the potential to have impacts/effects in areas beyond national jurisdiction and meets or exceeds the threshold criteria for the conduct of environmental impact assessments set out in this Part, it shall be subject to an environmental impact assessment that is substantively equivalent to the one required under this Part. The Party shall: </w:t>
      </w:r>
    </w:p>
    <w:p w14:paraId="51E83B78" w14:textId="77777777" w:rsidR="00C14FD2" w:rsidRPr="00465C9A" w:rsidRDefault="00C14FD2" w:rsidP="00C14FD2">
      <w:pPr>
        <w:spacing w:after="120" w:line="240" w:lineRule="auto"/>
        <w:ind w:left="1134" w:right="429" w:firstLine="306"/>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(a) Submit the impact assessment to the Scientific and Technical Body for its input and </w:t>
      </w:r>
      <w:proofErr w:type="gramStart"/>
      <w:r w:rsidRPr="00465C9A">
        <w:rPr>
          <w:rFonts w:ascii="TimesNewRomanPSMT" w:eastAsia="Times New Roman" w:hAnsi="TimesNewRomanPSMT" w:cs="TimesNewRomanPSMT"/>
          <w:sz w:val="20"/>
          <w:szCs w:val="20"/>
        </w:rPr>
        <w:t>recommendations;</w:t>
      </w:r>
      <w:proofErr w:type="gramEnd"/>
      <w:r w:rsidRPr="00465C9A">
        <w:rPr>
          <w:rFonts w:ascii="TimesNewRomanPSMT" w:eastAsia="Times New Roman" w:hAnsi="TimesNewRomanPSMT" w:cs="TimesNewRomanPSMT"/>
          <w:sz w:val="20"/>
          <w:szCs w:val="20"/>
        </w:rPr>
        <w:t xml:space="preserve"> </w:t>
      </w:r>
    </w:p>
    <w:p w14:paraId="553E5DAF" w14:textId="77777777" w:rsidR="00C14FD2" w:rsidRPr="00465C9A" w:rsidRDefault="00C14FD2" w:rsidP="00C14FD2">
      <w:pPr>
        <w:spacing w:after="120" w:line="240" w:lineRule="auto"/>
        <w:ind w:left="1134" w:right="429" w:firstLine="306"/>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(b) Ensure that approved activities are subject to monitoring, reporting and review in the same manner as provided in this </w:t>
      </w:r>
      <w:proofErr w:type="gramStart"/>
      <w:r w:rsidRPr="00465C9A">
        <w:rPr>
          <w:rFonts w:ascii="TimesNewRomanPSMT" w:eastAsia="Times New Roman" w:hAnsi="TimesNewRomanPSMT" w:cs="TimesNewRomanPSMT"/>
          <w:sz w:val="20"/>
          <w:szCs w:val="20"/>
        </w:rPr>
        <w:t>Part;</w:t>
      </w:r>
      <w:proofErr w:type="gramEnd"/>
      <w:r w:rsidRPr="00465C9A">
        <w:rPr>
          <w:rFonts w:ascii="TimesNewRomanPSMT" w:eastAsia="Times New Roman" w:hAnsi="TimesNewRomanPSMT" w:cs="TimesNewRomanPSMT"/>
          <w:sz w:val="20"/>
          <w:szCs w:val="20"/>
        </w:rPr>
        <w:t xml:space="preserve"> </w:t>
      </w:r>
    </w:p>
    <w:p w14:paraId="549CDC6A" w14:textId="77777777" w:rsidR="00C14FD2" w:rsidRPr="00465C9A" w:rsidRDefault="00C14FD2" w:rsidP="00C14FD2">
      <w:pPr>
        <w:spacing w:after="120" w:line="240" w:lineRule="auto"/>
        <w:ind w:left="1134" w:right="429" w:firstLine="306"/>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(c) Ensure that all reports are made public in the manner provided in this Part.] </w:t>
      </w:r>
    </w:p>
    <w:p w14:paraId="20C0A02F" w14:textId="7DDCA292" w:rsidR="00C14FD2" w:rsidRPr="00465C9A" w:rsidRDefault="00C14FD2" w:rsidP="00C14FD2">
      <w:pPr>
        <w:spacing w:after="120" w:line="240" w:lineRule="auto"/>
        <w:ind w:left="1134" w:right="429"/>
        <w:jc w:val="both"/>
        <w:rPr>
          <w:rFonts w:ascii="Times New Roman" w:eastAsia="Times New Roman" w:hAnsi="Times New Roman" w:cs="Times New Roman"/>
        </w:rPr>
      </w:pPr>
      <w:del w:id="25" w:author="MICROSOFT USER" w:date="2022-08-18T17:07:00Z">
        <w:r w:rsidRPr="00465C9A" w:rsidDel="005E7C33">
          <w:rPr>
            <w:rFonts w:ascii="TimesNewRomanPSMT" w:eastAsia="Times New Roman" w:hAnsi="TimesNewRomanPSMT" w:cs="TimesNewRomanPSMT"/>
            <w:sz w:val="20"/>
            <w:szCs w:val="20"/>
          </w:rPr>
          <w:delText xml:space="preserve">7. A Party that has conducted an environmental impact assessment under a relevant legal instrument or framework or a global, regional, subregional or sectoral body, shall publish the environmental impact assessment report through the clearing-house mechanism. </w:delText>
        </w:r>
      </w:del>
      <w:ins w:id="26" w:author="MICROSOFT USER" w:date="2022-08-18T17:07:00Z">
        <w:r w:rsidR="005E7C33">
          <w:rPr>
            <w:rFonts w:ascii="TimesNewRomanPSMT" w:eastAsia="Times New Roman" w:hAnsi="TimesNewRomanPSMT" w:cs="TimesNewRomanPSMT"/>
            <w:sz w:val="20"/>
            <w:szCs w:val="20"/>
          </w:rPr>
          <w:t xml:space="preserve"> </w:t>
        </w:r>
      </w:ins>
    </w:p>
    <w:p w14:paraId="18CDDE1A" w14:textId="77777777" w:rsidR="00C14FD2" w:rsidRPr="00465C9A" w:rsidRDefault="00C14FD2" w:rsidP="00C14FD2">
      <w:pPr>
        <w:spacing w:after="120" w:line="240" w:lineRule="auto"/>
        <w:ind w:left="1134" w:right="429"/>
        <w:jc w:val="both"/>
        <w:rPr>
          <w:rFonts w:ascii="Times New Roman" w:eastAsia="Times New Roman" w:hAnsi="Times New Roman" w:cs="Times New Roman"/>
        </w:rPr>
      </w:pPr>
      <w:r w:rsidRPr="00465C9A">
        <w:rPr>
          <w:rFonts w:ascii="TimesNewRomanPSMT" w:eastAsia="Times New Roman" w:hAnsi="TimesNewRomanPSMT" w:cs="TimesNewRomanPSMT"/>
          <w:sz w:val="20"/>
          <w:szCs w:val="20"/>
        </w:rPr>
        <w:t xml:space="preserve">8. [Planned] [Proposed] activities that meet the criteria set out in paragraph 5 shall be subject to monitoring, reporting and review in the same manner as provided in this Part and reports are to be made public in the manner provided in this Part. </w:t>
      </w:r>
    </w:p>
    <w:p w14:paraId="3BB8803D" w14:textId="77777777" w:rsidR="006B385E" w:rsidRPr="000C138A" w:rsidRDefault="006B385E" w:rsidP="00C14FD2">
      <w:pPr>
        <w:pStyle w:val="ListParagraph"/>
        <w:spacing w:after="120"/>
        <w:ind w:right="429"/>
        <w:jc w:val="center"/>
        <w:rPr>
          <w:b/>
          <w:bCs/>
          <w:sz w:val="32"/>
          <w:szCs w:val="32"/>
        </w:rPr>
      </w:pP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35142BDD" w14:textId="7B14A00C" w:rsidR="003A15E6" w:rsidRDefault="003A15E6" w:rsidP="003A15E6">
      <w:pPr>
        <w:pStyle w:val="ListParagraph"/>
        <w:rPr>
          <w:sz w:val="24"/>
          <w:szCs w:val="24"/>
        </w:rPr>
      </w:pPr>
    </w:p>
    <w:p w14:paraId="61499E4A" w14:textId="1DBB96E9" w:rsidR="00EE6916" w:rsidRPr="00566D6C" w:rsidRDefault="00570829" w:rsidP="004D2429">
      <w:pPr>
        <w:pStyle w:val="ListParagraph"/>
        <w:rPr>
          <w:sz w:val="24"/>
          <w:szCs w:val="24"/>
        </w:rPr>
      </w:pPr>
      <w:r w:rsidRPr="00905A4E">
        <w:rPr>
          <w:rFonts w:ascii="Times New Roman" w:eastAsia="Times New Roman" w:hAnsi="Times New Roman" w:cs="Times New Roman"/>
          <w:sz w:val="24"/>
          <w:szCs w:val="24"/>
          <w:lang w:eastAsia="en-US"/>
        </w:rPr>
        <w:t xml:space="preserve">To ensure compliance with Resolution 742/249 that mandates that this process and its result should be fully consistent with the provissions of UNCLOS and should not undermine existing relevant legal instruments and frameworks and relevant global, regional and sectoral bodies and promote collaboration and secure universal participation, this agreement should </w:t>
      </w:r>
      <w:r>
        <w:rPr>
          <w:rFonts w:ascii="Times New Roman" w:eastAsia="Times New Roman" w:hAnsi="Times New Roman" w:cs="Times New Roman"/>
          <w:sz w:val="24"/>
          <w:szCs w:val="24"/>
          <w:lang w:eastAsia="en-US"/>
        </w:rPr>
        <w:t xml:space="preserve">include </w:t>
      </w:r>
      <w:proofErr w:type="spellStart"/>
      <w:r>
        <w:rPr>
          <w:rFonts w:ascii="Times New Roman" w:eastAsia="Times New Roman" w:hAnsi="Times New Roman" w:cs="Times New Roman"/>
          <w:sz w:val="24"/>
          <w:szCs w:val="24"/>
          <w:lang w:eastAsia="en-US"/>
        </w:rPr>
        <w:t>provissions</w:t>
      </w:r>
      <w:proofErr w:type="spellEnd"/>
      <w:r>
        <w:rPr>
          <w:rFonts w:ascii="Times New Roman" w:eastAsia="Times New Roman" w:hAnsi="Times New Roman" w:cs="Times New Roman"/>
          <w:sz w:val="24"/>
          <w:szCs w:val="24"/>
          <w:lang w:eastAsia="en-US"/>
        </w:rPr>
        <w:t xml:space="preserve"> that: a)  </w:t>
      </w:r>
      <w:r w:rsidR="000C138A">
        <w:rPr>
          <w:rFonts w:ascii="Times New Roman" w:eastAsia="Times New Roman" w:hAnsi="Times New Roman" w:cs="Times New Roman"/>
          <w:sz w:val="24"/>
          <w:szCs w:val="24"/>
          <w:lang w:eastAsia="en-US"/>
        </w:rPr>
        <w:t>Avoid any action that may imply a sign of interference with the competences and procedures of the corresponding specialized body</w:t>
      </w:r>
      <w:r w:rsidR="008F7052">
        <w:rPr>
          <w:rFonts w:ascii="Times New Roman" w:eastAsia="Times New Roman" w:hAnsi="Times New Roman" w:cs="Times New Roman"/>
          <w:sz w:val="24"/>
          <w:szCs w:val="24"/>
          <w:lang w:eastAsia="en-US"/>
        </w:rPr>
        <w:t xml:space="preserve">; </w:t>
      </w:r>
    </w:p>
    <w:sectPr w:rsidR="00EE6916"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4392" w14:textId="77777777" w:rsidR="00B375C0" w:rsidRDefault="00B375C0" w:rsidP="00205178">
      <w:pPr>
        <w:spacing w:after="0" w:line="240" w:lineRule="auto"/>
      </w:pPr>
      <w:r>
        <w:separator/>
      </w:r>
    </w:p>
  </w:endnote>
  <w:endnote w:type="continuationSeparator" w:id="0">
    <w:p w14:paraId="0BFE965E" w14:textId="77777777" w:rsidR="00B375C0" w:rsidRDefault="00B375C0"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1341" w14:textId="77777777" w:rsidR="00B375C0" w:rsidRDefault="00B375C0" w:rsidP="00205178">
      <w:pPr>
        <w:spacing w:after="0" w:line="240" w:lineRule="auto"/>
      </w:pPr>
      <w:r>
        <w:separator/>
      </w:r>
    </w:p>
  </w:footnote>
  <w:footnote w:type="continuationSeparator" w:id="0">
    <w:p w14:paraId="77DD55E4" w14:textId="77777777" w:rsidR="00B375C0" w:rsidRDefault="00B375C0" w:rsidP="00205178">
      <w:pPr>
        <w:spacing w:after="0" w:line="240" w:lineRule="auto"/>
      </w:pPr>
      <w:r>
        <w:continuationSeparator/>
      </w:r>
    </w:p>
  </w:footnote>
  <w:footnote w:id="1">
    <w:p w14:paraId="77909349" w14:textId="3ED4A6C5" w:rsidR="00AD20C0" w:rsidRDefault="00AD20C0">
      <w:pPr>
        <w:pStyle w:val="FootnoteText"/>
      </w:pPr>
      <w:r>
        <w:rPr>
          <w:rStyle w:val="FootnoteReference"/>
        </w:rPr>
        <w:footnoteRef/>
      </w:r>
      <w:r>
        <w:t xml:space="preserve"> Currently available as an advance, unedited, version on the website of the IGC: </w:t>
      </w:r>
      <w:hyperlink r:id="rId1" w:history="1">
        <w:r>
          <w:rPr>
            <w:rStyle w:val="Hyperlink"/>
          </w:rPr>
          <w:t>Fifth substantive session (un.org)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F493C"/>
    <w:multiLevelType w:val="hybridMultilevel"/>
    <w:tmpl w:val="A5B6D92A"/>
    <w:lvl w:ilvl="0" w:tplc="70A60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947752">
    <w:abstractNumId w:val="1"/>
  </w:num>
  <w:num w:numId="2" w16cid:durableId="44631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0C138A"/>
    <w:rsid w:val="0010596A"/>
    <w:rsid w:val="00106C21"/>
    <w:rsid w:val="00116302"/>
    <w:rsid w:val="00154D49"/>
    <w:rsid w:val="001A2F68"/>
    <w:rsid w:val="001C0333"/>
    <w:rsid w:val="00205178"/>
    <w:rsid w:val="0026298B"/>
    <w:rsid w:val="002C621A"/>
    <w:rsid w:val="002D2660"/>
    <w:rsid w:val="003023F4"/>
    <w:rsid w:val="003662F6"/>
    <w:rsid w:val="003A0574"/>
    <w:rsid w:val="003A15E6"/>
    <w:rsid w:val="003A3F0F"/>
    <w:rsid w:val="003C5B0A"/>
    <w:rsid w:val="003F43F3"/>
    <w:rsid w:val="0041627E"/>
    <w:rsid w:val="004963D9"/>
    <w:rsid w:val="00497828"/>
    <w:rsid w:val="004D2429"/>
    <w:rsid w:val="00503879"/>
    <w:rsid w:val="00520AFA"/>
    <w:rsid w:val="00532D66"/>
    <w:rsid w:val="005358CB"/>
    <w:rsid w:val="00544E56"/>
    <w:rsid w:val="00557C27"/>
    <w:rsid w:val="00566D6C"/>
    <w:rsid w:val="00570829"/>
    <w:rsid w:val="005851F7"/>
    <w:rsid w:val="005A37B7"/>
    <w:rsid w:val="005B14BC"/>
    <w:rsid w:val="005C0CFB"/>
    <w:rsid w:val="005E7C33"/>
    <w:rsid w:val="00674E15"/>
    <w:rsid w:val="006B385E"/>
    <w:rsid w:val="006B562D"/>
    <w:rsid w:val="006D76CB"/>
    <w:rsid w:val="006F7296"/>
    <w:rsid w:val="00745961"/>
    <w:rsid w:val="00753493"/>
    <w:rsid w:val="00797FAF"/>
    <w:rsid w:val="0081199B"/>
    <w:rsid w:val="00820468"/>
    <w:rsid w:val="0086789D"/>
    <w:rsid w:val="008A1E51"/>
    <w:rsid w:val="008F7052"/>
    <w:rsid w:val="009050FF"/>
    <w:rsid w:val="00905A4E"/>
    <w:rsid w:val="00907FE0"/>
    <w:rsid w:val="00925761"/>
    <w:rsid w:val="00951482"/>
    <w:rsid w:val="00980C68"/>
    <w:rsid w:val="009B4603"/>
    <w:rsid w:val="009F6A5D"/>
    <w:rsid w:val="00A31BA7"/>
    <w:rsid w:val="00A42610"/>
    <w:rsid w:val="00A44E96"/>
    <w:rsid w:val="00A538FD"/>
    <w:rsid w:val="00A92789"/>
    <w:rsid w:val="00AC503A"/>
    <w:rsid w:val="00AD20C0"/>
    <w:rsid w:val="00B375C0"/>
    <w:rsid w:val="00B42177"/>
    <w:rsid w:val="00B45513"/>
    <w:rsid w:val="00B7337B"/>
    <w:rsid w:val="00B90F9F"/>
    <w:rsid w:val="00BB39A4"/>
    <w:rsid w:val="00BF4E52"/>
    <w:rsid w:val="00C14FD2"/>
    <w:rsid w:val="00C20EB4"/>
    <w:rsid w:val="00C27446"/>
    <w:rsid w:val="00C44E4A"/>
    <w:rsid w:val="00C505B6"/>
    <w:rsid w:val="00C91512"/>
    <w:rsid w:val="00CC79E5"/>
    <w:rsid w:val="00CF4942"/>
    <w:rsid w:val="00CF742A"/>
    <w:rsid w:val="00D03D0C"/>
    <w:rsid w:val="00D133A5"/>
    <w:rsid w:val="00D2081F"/>
    <w:rsid w:val="00D250EA"/>
    <w:rsid w:val="00D72B3F"/>
    <w:rsid w:val="00D76374"/>
    <w:rsid w:val="00D82EA2"/>
    <w:rsid w:val="00D91633"/>
    <w:rsid w:val="00DA6AF6"/>
    <w:rsid w:val="00DC580A"/>
    <w:rsid w:val="00E016F5"/>
    <w:rsid w:val="00E119CA"/>
    <w:rsid w:val="00E41F53"/>
    <w:rsid w:val="00E80121"/>
    <w:rsid w:val="00E83756"/>
    <w:rsid w:val="00E94EF2"/>
    <w:rsid w:val="00EA06D5"/>
    <w:rsid w:val="00ED7EAC"/>
    <w:rsid w:val="00EE0842"/>
    <w:rsid w:val="00F05835"/>
    <w:rsid w:val="00F05BB3"/>
    <w:rsid w:val="00F31E06"/>
    <w:rsid w:val="00F63CB7"/>
    <w:rsid w:val="00F822B4"/>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Revision">
    <w:name w:val="Revision"/>
    <w:hidden/>
    <w:uiPriority w:val="99"/>
    <w:semiHidden/>
    <w:rsid w:val="00503879"/>
    <w:pPr>
      <w:spacing w:after="0" w:line="240" w:lineRule="auto"/>
    </w:pPr>
  </w:style>
  <w:style w:type="paragraph" w:styleId="NormalWeb">
    <w:name w:val="Normal (Web)"/>
    <w:basedOn w:val="Normal"/>
    <w:uiPriority w:val="99"/>
    <w:semiHidden/>
    <w:unhideWhenUsed/>
    <w:rsid w:val="00A538FD"/>
    <w:pPr>
      <w:spacing w:before="100" w:beforeAutospacing="1" w:after="100" w:afterAutospacing="1" w:line="240" w:lineRule="auto"/>
    </w:pPr>
    <w:rPr>
      <w:rFonts w:ascii="Times New Roman" w:eastAsia="Times New Roman" w:hAnsi="Times New Roman" w:cs="Times New Roman"/>
      <w:sz w:val="24"/>
      <w:szCs w:val="24"/>
      <w:lang w:val="en-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417">
      <w:bodyDiv w:val="1"/>
      <w:marLeft w:val="0"/>
      <w:marRight w:val="0"/>
      <w:marTop w:val="0"/>
      <w:marBottom w:val="0"/>
      <w:divBdr>
        <w:top w:val="none" w:sz="0" w:space="0" w:color="auto"/>
        <w:left w:val="none" w:sz="0" w:space="0" w:color="auto"/>
        <w:bottom w:val="none" w:sz="0" w:space="0" w:color="auto"/>
        <w:right w:val="none" w:sz="0" w:space="0" w:color="auto"/>
      </w:divBdr>
      <w:divsChild>
        <w:div w:id="1208488217">
          <w:marLeft w:val="0"/>
          <w:marRight w:val="0"/>
          <w:marTop w:val="0"/>
          <w:marBottom w:val="0"/>
          <w:divBdr>
            <w:top w:val="none" w:sz="0" w:space="0" w:color="auto"/>
            <w:left w:val="none" w:sz="0" w:space="0" w:color="auto"/>
            <w:bottom w:val="none" w:sz="0" w:space="0" w:color="auto"/>
            <w:right w:val="none" w:sz="0" w:space="0" w:color="auto"/>
          </w:divBdr>
          <w:divsChild>
            <w:div w:id="822894097">
              <w:marLeft w:val="0"/>
              <w:marRight w:val="0"/>
              <w:marTop w:val="0"/>
              <w:marBottom w:val="0"/>
              <w:divBdr>
                <w:top w:val="none" w:sz="0" w:space="0" w:color="auto"/>
                <w:left w:val="none" w:sz="0" w:space="0" w:color="auto"/>
                <w:bottom w:val="none" w:sz="0" w:space="0" w:color="auto"/>
                <w:right w:val="none" w:sz="0" w:space="0" w:color="auto"/>
              </w:divBdr>
              <w:divsChild>
                <w:div w:id="1369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bbnj/fifth_substantive_s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9407D"/>
    <w:rsid w:val="005E1D67"/>
    <w:rsid w:val="006803B4"/>
    <w:rsid w:val="00735005"/>
    <w:rsid w:val="0076374E"/>
    <w:rsid w:val="00844D59"/>
    <w:rsid w:val="0099750E"/>
    <w:rsid w:val="00A16EE7"/>
    <w:rsid w:val="00B70B25"/>
    <w:rsid w:val="00C3736B"/>
    <w:rsid w:val="00CA4482"/>
    <w:rsid w:val="00CE7D91"/>
    <w:rsid w:val="00F1424F"/>
    <w:rsid w:val="00F742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3.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4.xml><?xml version="1.0" encoding="utf-8"?>
<ds:datastoreItem xmlns:ds="http://schemas.openxmlformats.org/officeDocument/2006/customXml" ds:itemID="{DEF109F6-CE9F-4403-9CC1-B84B8E37A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MICROSOFT USER</cp:lastModifiedBy>
  <cp:revision>4</cp:revision>
  <dcterms:created xsi:type="dcterms:W3CDTF">2022-08-18T22:57:00Z</dcterms:created>
  <dcterms:modified xsi:type="dcterms:W3CDTF">2022-08-18T23:14:00Z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ies>
</file>