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0D4CD787" w14:textId="2FBB9A87" w:rsidR="00566D6C" w:rsidRPr="00566D6C" w:rsidRDefault="00566D6C" w:rsidP="00566D6C">
      <w:pPr>
        <w:jc w:val="center"/>
        <w:rPr>
          <w:b/>
          <w:bCs/>
          <w:sz w:val="24"/>
          <w:szCs w:val="24"/>
          <w:u w:val="single"/>
        </w:rPr>
      </w:pPr>
      <w:r w:rsidRPr="00566D6C">
        <w:rPr>
          <w:b/>
          <w:bCs/>
          <w:sz w:val="24"/>
          <w:szCs w:val="24"/>
          <w:u w:val="single"/>
        </w:rPr>
        <w:t>Template</w:t>
      </w:r>
    </w:p>
    <w:p w14:paraId="6B10897D" w14:textId="3A0951B5"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61D78DB7" w:rsidR="00CC79E5" w:rsidRPr="00566D6C" w:rsidRDefault="00000000" w:rsidP="003A15E6">
      <w:pPr>
        <w:pStyle w:val="ListParagraph"/>
        <w:rPr>
          <w:sz w:val="24"/>
          <w:szCs w:val="24"/>
        </w:rPr>
      </w:pPr>
      <w:sdt>
        <w:sdtPr>
          <w:rPr>
            <w:sz w:val="24"/>
            <w:szCs w:val="24"/>
          </w:rPr>
          <w:id w:val="-1523396417"/>
          <w:placeholder>
            <w:docPart w:val="E882955E53D8497EACD3C6A5738E4F88"/>
          </w:placeholder>
          <w15:color w:val="3366FF"/>
          <w:text/>
        </w:sdtPr>
        <w:sdtContent>
          <w:r w:rsidR="00797FAF">
            <w:rPr>
              <w:sz w:val="24"/>
              <w:szCs w:val="24"/>
            </w:rPr>
            <w:t>REPUBLICA DE NICARAGUA</w:t>
          </w:r>
        </w:sdtContent>
      </w:sdt>
    </w:p>
    <w:p w14:paraId="570AE8B6" w14:textId="77777777" w:rsidR="003A15E6" w:rsidRPr="009050FF" w:rsidRDefault="003A15E6" w:rsidP="00D2081F">
      <w:pPr>
        <w:rPr>
          <w:b/>
          <w:bCs/>
          <w:sz w:val="24"/>
          <w:szCs w:val="24"/>
        </w:rPr>
      </w:pPr>
    </w:p>
    <w:p w14:paraId="146175E7" w14:textId="4A960026"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bookmarkStart w:id="0" w:name="_Ref105426822"/>
      <w:r w:rsidR="00AD20C0">
        <w:rPr>
          <w:rStyle w:val="FootnoteReference"/>
          <w:b/>
          <w:bCs/>
          <w:sz w:val="24"/>
          <w:szCs w:val="24"/>
        </w:rPr>
        <w:footnoteReference w:id="1"/>
      </w:r>
      <w:bookmarkEnd w:id="0"/>
      <w:r w:rsidR="00B7337B" w:rsidRPr="00B7337B">
        <w:rPr>
          <w:b/>
          <w:bCs/>
          <w:sz w:val="24"/>
          <w:szCs w:val="24"/>
        </w:rPr>
        <w:t>)</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4DCD4C55" w:rsidR="00CC79E5" w:rsidRPr="00566D6C" w:rsidRDefault="00000000"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Content>
          <w:r w:rsidR="00366340">
            <w:rPr>
              <w:sz w:val="24"/>
              <w:szCs w:val="24"/>
            </w:rPr>
            <w:t>PART IV ENVIRONMENTAL IMPACT ASSESSMENTS</w:t>
          </w:r>
        </w:sdtContent>
      </w:sdt>
    </w:p>
    <w:p w14:paraId="6B4DC721" w14:textId="77777777" w:rsidR="003A15E6" w:rsidRPr="00566D6C" w:rsidRDefault="003A15E6" w:rsidP="00C27446">
      <w:pPr>
        <w:ind w:left="720"/>
        <w:rPr>
          <w:sz w:val="24"/>
          <w:szCs w:val="24"/>
        </w:rPr>
      </w:pPr>
    </w:p>
    <w:p w14:paraId="043E0E81" w14:textId="6CF58B1E"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81199B" w:rsidRPr="00A44E96">
        <w:rPr>
          <w:b/>
          <w:bCs/>
          <w:sz w:val="24"/>
          <w:szCs w:val="24"/>
          <w:vertAlign w:val="superscript"/>
        </w:rPr>
        <w:fldChar w:fldCharType="begin"/>
      </w:r>
      <w:r w:rsidR="0081199B" w:rsidRPr="00A44E96">
        <w:rPr>
          <w:b/>
          <w:bCs/>
          <w:sz w:val="24"/>
          <w:szCs w:val="24"/>
          <w:vertAlign w:val="superscript"/>
        </w:rPr>
        <w:instrText xml:space="preserve"> NOTEREF _Ref105426822 \h </w:instrText>
      </w:r>
      <w:r w:rsidR="0081199B">
        <w:rPr>
          <w:b/>
          <w:bCs/>
          <w:sz w:val="24"/>
          <w:szCs w:val="24"/>
          <w:vertAlign w:val="superscript"/>
        </w:rPr>
        <w:instrText xml:space="preserve"> \* MERGEFORMAT </w:instrText>
      </w:r>
      <w:r w:rsidR="0081199B" w:rsidRPr="00A44E96">
        <w:rPr>
          <w:b/>
          <w:bCs/>
          <w:sz w:val="24"/>
          <w:szCs w:val="24"/>
          <w:vertAlign w:val="superscript"/>
        </w:rPr>
      </w:r>
      <w:r w:rsidR="0081199B" w:rsidRPr="00A44E96">
        <w:rPr>
          <w:b/>
          <w:bCs/>
          <w:sz w:val="24"/>
          <w:szCs w:val="24"/>
          <w:vertAlign w:val="superscript"/>
        </w:rPr>
        <w:fldChar w:fldCharType="separate"/>
      </w:r>
      <w:r w:rsidR="0081199B" w:rsidRPr="00A44E96">
        <w:rPr>
          <w:b/>
          <w:bCs/>
          <w:sz w:val="24"/>
          <w:szCs w:val="24"/>
          <w:vertAlign w:val="superscript"/>
        </w:rPr>
        <w:t>1</w:t>
      </w:r>
      <w:r w:rsidR="0081199B" w:rsidRPr="00A44E96">
        <w:rPr>
          <w:b/>
          <w:bCs/>
          <w:sz w:val="24"/>
          <w:szCs w:val="24"/>
          <w:vertAlign w:val="superscript"/>
        </w:rPr>
        <w:fldChar w:fldCharType="end"/>
      </w:r>
      <w:r w:rsidR="00B7337B" w:rsidRPr="00B7337B">
        <w:rPr>
          <w:b/>
          <w:bCs/>
          <w:sz w:val="24"/>
          <w:szCs w:val="24"/>
        </w:rPr>
        <w:t>)</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6618943E" w:rsidR="00CC79E5" w:rsidRPr="00566D6C" w:rsidRDefault="00366340" w:rsidP="00C27446">
      <w:pPr>
        <w:ind w:firstLine="720"/>
        <w:rPr>
          <w:sz w:val="24"/>
          <w:szCs w:val="24"/>
        </w:rPr>
      </w:pPr>
      <w:sdt>
        <w:sdtPr>
          <w:rPr>
            <w:sz w:val="24"/>
            <w:szCs w:val="24"/>
          </w:rPr>
          <w:id w:val="-1525004042"/>
          <w:placeholder>
            <w:docPart w:val="7191DF0058134A52A397DC19668F98D4"/>
          </w:placeholder>
          <w15:color w:val="3366FF"/>
          <w:text/>
        </w:sdtPr>
        <w:sdtContent>
          <w:r>
            <w:rPr>
              <w:sz w:val="24"/>
              <w:szCs w:val="24"/>
            </w:rPr>
            <w:t>Article 2</w:t>
          </w:r>
          <w:r>
            <w:rPr>
              <w:sz w:val="24"/>
              <w:szCs w:val="24"/>
            </w:rPr>
            <w:t>2</w:t>
          </w:r>
        </w:sdtContent>
      </w:sdt>
    </w:p>
    <w:p w14:paraId="61603962" w14:textId="77777777" w:rsidR="00C27446" w:rsidRPr="00566D6C" w:rsidRDefault="00C27446" w:rsidP="00AC503A">
      <w:pPr>
        <w:rPr>
          <w:sz w:val="24"/>
          <w:szCs w:val="24"/>
        </w:rPr>
      </w:pPr>
    </w:p>
    <w:p w14:paraId="4439194B" w14:textId="613FE2BD" w:rsidR="00C27446"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6AEA69A3" w14:textId="4E11D387" w:rsidR="00BB39A4" w:rsidRDefault="00BB39A4" w:rsidP="00BB39A4">
      <w:pPr>
        <w:pStyle w:val="ListParagraph"/>
        <w:rPr>
          <w:b/>
          <w:bCs/>
          <w:sz w:val="24"/>
          <w:szCs w:val="24"/>
        </w:rPr>
      </w:pPr>
    </w:p>
    <w:p w14:paraId="56CF0346" w14:textId="77777777" w:rsidR="00B80F83" w:rsidRPr="00B80F83" w:rsidRDefault="00B80F83" w:rsidP="00B80F83">
      <w:pPr>
        <w:spacing w:after="120"/>
        <w:ind w:left="1134" w:right="429"/>
        <w:jc w:val="center"/>
        <w:rPr>
          <w:rFonts w:ascii="Times New Roman" w:eastAsia="Times New Roman" w:hAnsi="Times New Roman" w:cs="Times New Roman"/>
          <w:b/>
          <w:bCs/>
          <w:sz w:val="24"/>
          <w:szCs w:val="24"/>
        </w:rPr>
      </w:pPr>
      <w:r w:rsidRPr="00B80F83">
        <w:rPr>
          <w:rFonts w:ascii="Times New Roman" w:eastAsia="Times New Roman" w:hAnsi="Times New Roman" w:cs="Times New Roman"/>
          <w:b/>
          <w:bCs/>
          <w:sz w:val="24"/>
          <w:szCs w:val="24"/>
        </w:rPr>
        <w:t>Article 22</w:t>
      </w:r>
      <w:r w:rsidRPr="00B80F83">
        <w:rPr>
          <w:rFonts w:ascii="Times New Roman" w:eastAsia="Times New Roman" w:hAnsi="Times New Roman" w:cs="Times New Roman"/>
          <w:b/>
          <w:bCs/>
          <w:sz w:val="24"/>
          <w:szCs w:val="24"/>
        </w:rPr>
        <w:br/>
        <w:t>Obligation to conduct environmental impact assessments</w:t>
      </w:r>
    </w:p>
    <w:p w14:paraId="5EBD8A71" w14:textId="77777777" w:rsidR="00B80F83" w:rsidRPr="00B80F83" w:rsidRDefault="00B80F83" w:rsidP="00B80F83">
      <w:pPr>
        <w:spacing w:after="120"/>
        <w:ind w:left="1134" w:right="429"/>
        <w:jc w:val="center"/>
        <w:rPr>
          <w:rFonts w:ascii="Times New Roman" w:eastAsia="Times New Roman" w:hAnsi="Times New Roman" w:cs="Times New Roman"/>
          <w:sz w:val="24"/>
          <w:szCs w:val="24"/>
        </w:rPr>
      </w:pPr>
    </w:p>
    <w:p w14:paraId="2874EE1D" w14:textId="05510A66" w:rsidR="00B80F83" w:rsidRPr="00B80F83" w:rsidRDefault="00B80F83" w:rsidP="00B80F83">
      <w:pPr>
        <w:spacing w:after="120"/>
        <w:ind w:left="1134" w:right="429"/>
        <w:jc w:val="both"/>
        <w:rPr>
          <w:rFonts w:ascii="Times New Roman" w:eastAsia="Times New Roman" w:hAnsi="Times New Roman" w:cs="Times New Roman"/>
          <w:sz w:val="24"/>
          <w:szCs w:val="24"/>
        </w:rPr>
      </w:pPr>
      <w:r w:rsidRPr="00B80F83">
        <w:rPr>
          <w:rFonts w:ascii="Times New Roman" w:eastAsia="Times New Roman" w:hAnsi="Times New Roman" w:cs="Times New Roman"/>
          <w:sz w:val="24"/>
          <w:szCs w:val="24"/>
        </w:rPr>
        <w:t xml:space="preserve">1. Parties shall </w:t>
      </w:r>
      <w:del w:id="1" w:author="MICROSOFT USER" w:date="2022-08-18T18:52:00Z">
        <w:r w:rsidRPr="00B80F83" w:rsidDel="00B80F83">
          <w:rPr>
            <w:rFonts w:ascii="Times New Roman" w:eastAsia="Times New Roman" w:hAnsi="Times New Roman" w:cs="Times New Roman"/>
            <w:sz w:val="24"/>
            <w:szCs w:val="24"/>
          </w:rPr>
          <w:delText>[</w:delText>
        </w:r>
      </w:del>
      <w:r w:rsidRPr="00B80F83">
        <w:rPr>
          <w:rFonts w:ascii="Times New Roman" w:eastAsia="Times New Roman" w:hAnsi="Times New Roman" w:cs="Times New Roman"/>
          <w:sz w:val="24"/>
          <w:szCs w:val="24"/>
        </w:rPr>
        <w:t>, as far as practicable,</w:t>
      </w:r>
      <w:del w:id="2" w:author="MICROSOFT USER" w:date="2022-08-18T18:52:00Z">
        <w:r w:rsidRPr="00B80F83" w:rsidDel="00B80F83">
          <w:rPr>
            <w:rFonts w:ascii="Times New Roman" w:eastAsia="Times New Roman" w:hAnsi="Times New Roman" w:cs="Times New Roman"/>
            <w:sz w:val="24"/>
            <w:szCs w:val="24"/>
          </w:rPr>
          <w:delText>]</w:delText>
        </w:r>
      </w:del>
      <w:r w:rsidRPr="00B80F83">
        <w:rPr>
          <w:rFonts w:ascii="Times New Roman" w:eastAsia="Times New Roman" w:hAnsi="Times New Roman" w:cs="Times New Roman"/>
          <w:sz w:val="24"/>
          <w:szCs w:val="24"/>
        </w:rPr>
        <w:t xml:space="preserve"> assess the potential effects [on the marine environment] of </w:t>
      </w:r>
      <w:del w:id="3" w:author="MICROSOFT USER" w:date="2022-08-18T18:52:00Z">
        <w:r w:rsidRPr="00B80F83" w:rsidDel="00B80F83">
          <w:rPr>
            <w:rFonts w:ascii="Times New Roman" w:eastAsia="Times New Roman" w:hAnsi="Times New Roman" w:cs="Times New Roman"/>
            <w:sz w:val="24"/>
            <w:szCs w:val="24"/>
          </w:rPr>
          <w:delText>[planned] [proposed</w:delText>
        </w:r>
      </w:del>
      <w:ins w:id="4" w:author="MICROSOFT USER" w:date="2022-08-18T18:52:00Z">
        <w:r>
          <w:rPr>
            <w:rFonts w:ascii="Times New Roman" w:eastAsia="Times New Roman" w:hAnsi="Times New Roman" w:cs="Times New Roman"/>
            <w:sz w:val="24"/>
            <w:szCs w:val="24"/>
          </w:rPr>
          <w:t>projected</w:t>
        </w:r>
      </w:ins>
      <w:del w:id="5" w:author="MICROSOFT USER" w:date="2022-08-18T18:52:00Z">
        <w:r w:rsidRPr="00B80F83" w:rsidDel="00B80F83">
          <w:rPr>
            <w:rFonts w:ascii="Times New Roman" w:eastAsia="Times New Roman" w:hAnsi="Times New Roman" w:cs="Times New Roman"/>
            <w:sz w:val="24"/>
            <w:szCs w:val="24"/>
          </w:rPr>
          <w:delText>]</w:delText>
        </w:r>
      </w:del>
      <w:r w:rsidRPr="00B80F83">
        <w:rPr>
          <w:rFonts w:ascii="Times New Roman" w:eastAsia="Times New Roman" w:hAnsi="Times New Roman" w:cs="Times New Roman"/>
          <w:sz w:val="24"/>
          <w:szCs w:val="24"/>
        </w:rPr>
        <w:t xml:space="preserve"> activities under their jurisdiction or control [in accordance with their obligations under articles 204 to 206 of the Convention]. </w:t>
      </w:r>
    </w:p>
    <w:p w14:paraId="28DF98F1" w14:textId="6BF02612" w:rsidR="00B80F83" w:rsidRPr="00B80F83" w:rsidRDefault="00B80F83" w:rsidP="00B80F83">
      <w:pPr>
        <w:spacing w:after="120"/>
        <w:ind w:left="1134" w:right="429"/>
        <w:jc w:val="both"/>
        <w:rPr>
          <w:rFonts w:ascii="Times New Roman" w:eastAsia="Times New Roman" w:hAnsi="Times New Roman" w:cs="Times New Roman"/>
          <w:sz w:val="24"/>
          <w:szCs w:val="24"/>
        </w:rPr>
      </w:pPr>
      <w:r w:rsidRPr="00B80F83">
        <w:rPr>
          <w:rFonts w:ascii="Times New Roman" w:eastAsia="Times New Roman" w:hAnsi="Times New Roman" w:cs="Times New Roman"/>
          <w:sz w:val="24"/>
          <w:szCs w:val="24"/>
        </w:rPr>
        <w:lastRenderedPageBreak/>
        <w:t xml:space="preserve">2. On the basis of articles 204 to 206 of the Convention, Parties shall take the necessary legislative, administrative or policy measures, as appropriate, to implement </w:t>
      </w:r>
      <w:del w:id="6" w:author="MICROSOFT USER" w:date="2022-08-18T18:52:00Z">
        <w:r w:rsidRPr="00B80F83" w:rsidDel="00B80F83">
          <w:rPr>
            <w:rFonts w:ascii="Times New Roman" w:eastAsia="Times New Roman" w:hAnsi="Times New Roman" w:cs="Times New Roman"/>
            <w:sz w:val="24"/>
            <w:szCs w:val="24"/>
          </w:rPr>
          <w:delText>[</w:delText>
        </w:r>
      </w:del>
      <w:r w:rsidRPr="00B80F83">
        <w:rPr>
          <w:rFonts w:ascii="Times New Roman" w:eastAsia="Times New Roman" w:hAnsi="Times New Roman" w:cs="Times New Roman"/>
          <w:sz w:val="24"/>
          <w:szCs w:val="24"/>
        </w:rPr>
        <w:t>the provisions of] this Part</w:t>
      </w:r>
      <w:del w:id="7" w:author="MICROSOFT USER" w:date="2022-08-18T18:52:00Z">
        <w:r w:rsidRPr="00B80F83" w:rsidDel="00B80F83">
          <w:rPr>
            <w:rFonts w:ascii="Times New Roman" w:eastAsia="Times New Roman" w:hAnsi="Times New Roman" w:cs="Times New Roman"/>
            <w:sz w:val="24"/>
            <w:szCs w:val="24"/>
          </w:rPr>
          <w:delText xml:space="preserve"> </w:delText>
        </w:r>
      </w:del>
      <w:ins w:id="8" w:author="MICROSOFT USER" w:date="2022-08-18T18:52:00Z">
        <w:r>
          <w:rPr>
            <w:rFonts w:ascii="Times New Roman" w:eastAsia="Times New Roman" w:hAnsi="Times New Roman" w:cs="Times New Roman"/>
            <w:sz w:val="24"/>
            <w:szCs w:val="24"/>
          </w:rPr>
          <w:t>\</w:t>
        </w:r>
      </w:ins>
      <w:del w:id="9" w:author="MICROSOFT USER" w:date="2022-08-18T18:52:00Z">
        <w:r w:rsidRPr="00B80F83" w:rsidDel="00B80F83">
          <w:rPr>
            <w:rFonts w:ascii="Times New Roman" w:eastAsia="Times New Roman" w:hAnsi="Times New Roman" w:cs="Times New Roman"/>
            <w:sz w:val="24"/>
            <w:szCs w:val="24"/>
          </w:rPr>
          <w:delText>[and any further measures [on the conduct of environmental impact assessments] adopted by the Conference of the Parties]</w:delText>
        </w:r>
      </w:del>
      <w:r w:rsidRPr="00B80F83">
        <w:rPr>
          <w:rFonts w:ascii="Times New Roman" w:eastAsia="Times New Roman" w:hAnsi="Times New Roman" w:cs="Times New Roman"/>
          <w:sz w:val="24"/>
          <w:szCs w:val="24"/>
        </w:rPr>
        <w:t xml:space="preserve">. </w:t>
      </w:r>
    </w:p>
    <w:p w14:paraId="24FB1731" w14:textId="41A4A7D2" w:rsidR="00B80F83" w:rsidRPr="00B80F83" w:rsidRDefault="00B80F83" w:rsidP="00B80F83">
      <w:pPr>
        <w:spacing w:after="120"/>
        <w:ind w:left="1134" w:right="429"/>
        <w:jc w:val="both"/>
        <w:rPr>
          <w:rFonts w:ascii="Times New Roman" w:eastAsia="Times New Roman" w:hAnsi="Times New Roman" w:cs="Times New Roman"/>
          <w:sz w:val="24"/>
          <w:szCs w:val="24"/>
        </w:rPr>
      </w:pPr>
      <w:r w:rsidRPr="00B80F83">
        <w:rPr>
          <w:rFonts w:ascii="Times New Roman" w:eastAsia="Times New Roman" w:hAnsi="Times New Roman" w:cs="Times New Roman"/>
          <w:sz w:val="24"/>
          <w:szCs w:val="24"/>
        </w:rPr>
        <w:t xml:space="preserve">3. The requirement under this Part to conduct an environmental impact assessment applies </w:t>
      </w:r>
      <w:del w:id="10" w:author="MICROSOFT USER" w:date="2022-08-18T18:49:00Z">
        <w:r w:rsidRPr="00B80F83" w:rsidDel="00B80F83">
          <w:rPr>
            <w:rFonts w:ascii="Times New Roman" w:eastAsia="Times New Roman" w:hAnsi="Times New Roman" w:cs="Times New Roman"/>
            <w:sz w:val="24"/>
            <w:szCs w:val="24"/>
          </w:rPr>
          <w:delText>[only to activities conducted in areas beyond national jurisdiction] [</w:delText>
        </w:r>
      </w:del>
      <w:r w:rsidRPr="00B80F83">
        <w:rPr>
          <w:rFonts w:ascii="Times New Roman" w:eastAsia="Times New Roman" w:hAnsi="Times New Roman" w:cs="Times New Roman"/>
          <w:sz w:val="24"/>
          <w:szCs w:val="24"/>
        </w:rPr>
        <w:t xml:space="preserve">to all activities that </w:t>
      </w:r>
      <w:ins w:id="11" w:author="MICROSOFT USER" w:date="2022-08-18T18:50:00Z">
        <w:r w:rsidRPr="00B80F83">
          <w:rPr>
            <w:rFonts w:ascii="Times New Roman" w:hAnsi="Times New Roman" w:cs="Times New Roman"/>
            <w:color w:val="000000" w:themeColor="text1"/>
          </w:rPr>
          <w:t>do not fall into the competence of any relevant legal instruments and frameworks and relevant global, regional, subregional or sectoral bodies and]</w:t>
        </w:r>
        <w:r w:rsidRPr="00740228">
          <w:rPr>
            <w:rFonts w:ascii="Times New Roman" w:hAnsi="Times New Roman" w:cs="Times New Roman"/>
            <w:color w:val="000000" w:themeColor="text1"/>
          </w:rPr>
          <w:t xml:space="preserve"> </w:t>
        </w:r>
      </w:ins>
      <w:r w:rsidRPr="00B80F83">
        <w:rPr>
          <w:rFonts w:ascii="Times New Roman" w:eastAsia="Times New Roman" w:hAnsi="Times New Roman" w:cs="Times New Roman"/>
          <w:sz w:val="24"/>
          <w:szCs w:val="24"/>
        </w:rPr>
        <w:t xml:space="preserve">have an impact in areas beyond national jurisdiction]. </w:t>
      </w:r>
    </w:p>
    <w:p w14:paraId="1CECB91D" w14:textId="77777777" w:rsidR="000C138A" w:rsidRPr="000C138A" w:rsidRDefault="000C138A" w:rsidP="00BB39A4">
      <w:pPr>
        <w:pStyle w:val="ListParagraph"/>
        <w:rPr>
          <w:b/>
          <w:bCs/>
          <w:sz w:val="32"/>
          <w:szCs w:val="32"/>
        </w:rPr>
      </w:pPr>
    </w:p>
    <w:p w14:paraId="3BB8803D" w14:textId="77777777" w:rsidR="006B385E" w:rsidRPr="000C138A" w:rsidRDefault="006B385E" w:rsidP="00BB39A4">
      <w:pPr>
        <w:pStyle w:val="ListParagraph"/>
        <w:rPr>
          <w:b/>
          <w:bCs/>
          <w:sz w:val="32"/>
          <w:szCs w:val="32"/>
        </w:rPr>
      </w:pPr>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35142BDD" w14:textId="7B14A00C" w:rsidR="003A15E6" w:rsidRDefault="003A15E6" w:rsidP="003A15E6">
      <w:pPr>
        <w:pStyle w:val="ListParagraph"/>
        <w:rPr>
          <w:sz w:val="24"/>
          <w:szCs w:val="24"/>
        </w:rPr>
      </w:pPr>
    </w:p>
    <w:p w14:paraId="61499E4A" w14:textId="006E8750" w:rsidR="00EE6916" w:rsidRPr="00566D6C" w:rsidRDefault="00570829" w:rsidP="004D2429">
      <w:pPr>
        <w:pStyle w:val="ListParagraph"/>
        <w:rPr>
          <w:sz w:val="24"/>
          <w:szCs w:val="24"/>
        </w:rPr>
      </w:pPr>
      <w:r w:rsidRPr="00905A4E">
        <w:rPr>
          <w:rFonts w:ascii="Times New Roman" w:eastAsia="Times New Roman" w:hAnsi="Times New Roman" w:cs="Times New Roman"/>
          <w:sz w:val="24"/>
          <w:szCs w:val="24"/>
          <w:lang w:eastAsia="en-US"/>
        </w:rPr>
        <w:t xml:space="preserve">To ensure compliance with Resolution 742/249 that mandates that this process and its result should be fully consistent with the provissions of UNCLOS and should not undermine existing relevant legal instruments and frameworks and relevant global, regional and sectoral bodies and promote collaboration and secure universal participation, this agreement should </w:t>
      </w:r>
      <w:r>
        <w:rPr>
          <w:rFonts w:ascii="Times New Roman" w:eastAsia="Times New Roman" w:hAnsi="Times New Roman" w:cs="Times New Roman"/>
          <w:sz w:val="24"/>
          <w:szCs w:val="24"/>
          <w:lang w:eastAsia="en-US"/>
        </w:rPr>
        <w:t xml:space="preserve">include </w:t>
      </w:r>
      <w:proofErr w:type="spellStart"/>
      <w:r>
        <w:rPr>
          <w:rFonts w:ascii="Times New Roman" w:eastAsia="Times New Roman" w:hAnsi="Times New Roman" w:cs="Times New Roman"/>
          <w:sz w:val="24"/>
          <w:szCs w:val="24"/>
          <w:lang w:eastAsia="en-US"/>
        </w:rPr>
        <w:t>provissions</w:t>
      </w:r>
      <w:proofErr w:type="spellEnd"/>
      <w:r>
        <w:rPr>
          <w:rFonts w:ascii="Times New Roman" w:eastAsia="Times New Roman" w:hAnsi="Times New Roman" w:cs="Times New Roman"/>
          <w:sz w:val="24"/>
          <w:szCs w:val="24"/>
          <w:lang w:eastAsia="en-US"/>
        </w:rPr>
        <w:t xml:space="preserve"> that: a) </w:t>
      </w:r>
      <w:r w:rsidR="000C138A">
        <w:rPr>
          <w:rFonts w:ascii="Times New Roman" w:eastAsia="Times New Roman" w:hAnsi="Times New Roman" w:cs="Times New Roman"/>
          <w:sz w:val="24"/>
          <w:szCs w:val="24"/>
          <w:lang w:eastAsia="en-US"/>
        </w:rPr>
        <w:t>Understands that decisions adopted by specialized bodies prevail on the matters of their competence</w:t>
      </w:r>
      <w:r>
        <w:rPr>
          <w:rFonts w:ascii="Times New Roman" w:eastAsia="Times New Roman" w:hAnsi="Times New Roman" w:cs="Times New Roman"/>
          <w:sz w:val="24"/>
          <w:szCs w:val="24"/>
          <w:lang w:eastAsia="en-US"/>
        </w:rPr>
        <w:t xml:space="preserve">;  b) </w:t>
      </w:r>
      <w:r w:rsidR="000C138A">
        <w:rPr>
          <w:rFonts w:ascii="Times New Roman" w:eastAsia="Times New Roman" w:hAnsi="Times New Roman" w:cs="Times New Roman"/>
          <w:sz w:val="24"/>
          <w:szCs w:val="24"/>
          <w:lang w:eastAsia="en-US"/>
        </w:rPr>
        <w:t>Avoid any action that may imply a sign of interference with the competences and procedures of the corresponding specialized body</w:t>
      </w:r>
      <w:r>
        <w:rPr>
          <w:rFonts w:ascii="Times New Roman" w:eastAsia="Times New Roman" w:hAnsi="Times New Roman" w:cs="Times New Roman"/>
          <w:sz w:val="24"/>
          <w:szCs w:val="24"/>
          <w:lang w:eastAsia="en-US"/>
        </w:rPr>
        <w:t xml:space="preserve"> c) </w:t>
      </w:r>
      <w:del w:id="12" w:author="MICROSOFT USER" w:date="2022-08-18T18:54:00Z">
        <w:r w:rsidR="003A0574" w:rsidDel="00366340">
          <w:rPr>
            <w:rFonts w:ascii="Times New Roman" w:eastAsia="Times New Roman" w:hAnsi="Times New Roman" w:cs="Times New Roman"/>
            <w:sz w:val="24"/>
            <w:szCs w:val="24"/>
            <w:lang w:eastAsia="en-US"/>
          </w:rPr>
          <w:delText>recognize</w:delText>
        </w:r>
        <w:r w:rsidR="00F8471E" w:rsidDel="00366340">
          <w:rPr>
            <w:rFonts w:ascii="Times New Roman" w:eastAsia="Times New Roman" w:hAnsi="Times New Roman" w:cs="Times New Roman"/>
            <w:sz w:val="24"/>
            <w:szCs w:val="24"/>
            <w:lang w:eastAsia="en-US"/>
          </w:rPr>
          <w:delText xml:space="preserve">s the </w:delText>
        </w:r>
        <w:r w:rsidR="003A0574" w:rsidDel="00366340">
          <w:rPr>
            <w:rFonts w:ascii="Times New Roman" w:eastAsia="Times New Roman" w:hAnsi="Times New Roman" w:cs="Times New Roman"/>
            <w:sz w:val="24"/>
            <w:szCs w:val="24"/>
            <w:lang w:eastAsia="en-US"/>
          </w:rPr>
          <w:delText xml:space="preserve"> needs of developing states, in particular small island developing states</w:delText>
        </w:r>
      </w:del>
      <w:ins w:id="13" w:author="MICROSOFT USER" w:date="2022-08-18T18:54:00Z">
        <w:r w:rsidR="00366340">
          <w:rPr>
            <w:rFonts w:ascii="Times New Roman" w:eastAsia="Times New Roman" w:hAnsi="Times New Roman" w:cs="Times New Roman"/>
            <w:sz w:val="24"/>
            <w:szCs w:val="24"/>
            <w:lang w:eastAsia="en-US"/>
          </w:rPr>
          <w:t xml:space="preserve">encompasses all projected activities </w:t>
        </w:r>
      </w:ins>
    </w:p>
    <w:sectPr w:rsidR="00EE6916"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E8A6" w14:textId="77777777" w:rsidR="004222DE" w:rsidRDefault="004222DE" w:rsidP="00205178">
      <w:pPr>
        <w:spacing w:after="0" w:line="240" w:lineRule="auto"/>
      </w:pPr>
      <w:r>
        <w:separator/>
      </w:r>
    </w:p>
  </w:endnote>
  <w:endnote w:type="continuationSeparator" w:id="0">
    <w:p w14:paraId="6506A549" w14:textId="77777777" w:rsidR="004222DE" w:rsidRDefault="004222DE"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73E4" w14:textId="77777777" w:rsidR="004222DE" w:rsidRDefault="004222DE" w:rsidP="00205178">
      <w:pPr>
        <w:spacing w:after="0" w:line="240" w:lineRule="auto"/>
      </w:pPr>
      <w:r>
        <w:separator/>
      </w:r>
    </w:p>
  </w:footnote>
  <w:footnote w:type="continuationSeparator" w:id="0">
    <w:p w14:paraId="3A385E5F" w14:textId="77777777" w:rsidR="004222DE" w:rsidRDefault="004222DE" w:rsidP="00205178">
      <w:pPr>
        <w:spacing w:after="0" w:line="240" w:lineRule="auto"/>
      </w:pPr>
      <w:r>
        <w:continuationSeparator/>
      </w:r>
    </w:p>
  </w:footnote>
  <w:footnote w:id="1">
    <w:p w14:paraId="77909349" w14:textId="3ED4A6C5" w:rsidR="00AD20C0" w:rsidRDefault="00AD20C0">
      <w:pPr>
        <w:pStyle w:val="FootnoteText"/>
      </w:pPr>
      <w:r>
        <w:rPr>
          <w:rStyle w:val="FootnoteReference"/>
        </w:rPr>
        <w:footnoteRef/>
      </w:r>
      <w:r>
        <w:t xml:space="preserve"> Currently available as an advance, unedited, version on the website of the IGC: </w:t>
      </w:r>
      <w:hyperlink r:id="rId1" w:history="1">
        <w:r>
          <w:rPr>
            <w:rStyle w:val="Hyperlink"/>
          </w:rPr>
          <w:t>Fifth substantive session (un.org)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F493C"/>
    <w:multiLevelType w:val="hybridMultilevel"/>
    <w:tmpl w:val="A5B6D92A"/>
    <w:lvl w:ilvl="0" w:tplc="70A60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947752">
    <w:abstractNumId w:val="1"/>
  </w:num>
  <w:num w:numId="2" w16cid:durableId="44631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227D2"/>
    <w:rsid w:val="00024A7F"/>
    <w:rsid w:val="00025361"/>
    <w:rsid w:val="000372A6"/>
    <w:rsid w:val="000C138A"/>
    <w:rsid w:val="0010596A"/>
    <w:rsid w:val="00106C21"/>
    <w:rsid w:val="00116302"/>
    <w:rsid w:val="00154D49"/>
    <w:rsid w:val="001A2F68"/>
    <w:rsid w:val="001C0333"/>
    <w:rsid w:val="00205178"/>
    <w:rsid w:val="0026298B"/>
    <w:rsid w:val="002C621A"/>
    <w:rsid w:val="002D2660"/>
    <w:rsid w:val="003023F4"/>
    <w:rsid w:val="003662F6"/>
    <w:rsid w:val="00366340"/>
    <w:rsid w:val="003A0574"/>
    <w:rsid w:val="003A15E6"/>
    <w:rsid w:val="003C5B0A"/>
    <w:rsid w:val="003F43F3"/>
    <w:rsid w:val="0041627E"/>
    <w:rsid w:val="004222DE"/>
    <w:rsid w:val="004963D9"/>
    <w:rsid w:val="00497828"/>
    <w:rsid w:val="004D2429"/>
    <w:rsid w:val="00503879"/>
    <w:rsid w:val="00520AFA"/>
    <w:rsid w:val="00532D66"/>
    <w:rsid w:val="005358CB"/>
    <w:rsid w:val="00544E56"/>
    <w:rsid w:val="00557C27"/>
    <w:rsid w:val="00566D6C"/>
    <w:rsid w:val="00570829"/>
    <w:rsid w:val="005851F7"/>
    <w:rsid w:val="005A37B7"/>
    <w:rsid w:val="005B14BC"/>
    <w:rsid w:val="00640655"/>
    <w:rsid w:val="00674E15"/>
    <w:rsid w:val="006B385E"/>
    <w:rsid w:val="006B562D"/>
    <w:rsid w:val="006D76CB"/>
    <w:rsid w:val="006F7296"/>
    <w:rsid w:val="00753493"/>
    <w:rsid w:val="00797FAF"/>
    <w:rsid w:val="0081199B"/>
    <w:rsid w:val="00820468"/>
    <w:rsid w:val="0086789D"/>
    <w:rsid w:val="008A1E51"/>
    <w:rsid w:val="008E6754"/>
    <w:rsid w:val="009050FF"/>
    <w:rsid w:val="00905A4E"/>
    <w:rsid w:val="00907FE0"/>
    <w:rsid w:val="00925761"/>
    <w:rsid w:val="00951482"/>
    <w:rsid w:val="00980C68"/>
    <w:rsid w:val="009B4603"/>
    <w:rsid w:val="009F6A5D"/>
    <w:rsid w:val="00A31BA7"/>
    <w:rsid w:val="00A42610"/>
    <w:rsid w:val="00A44E96"/>
    <w:rsid w:val="00A538FD"/>
    <w:rsid w:val="00A92789"/>
    <w:rsid w:val="00AC503A"/>
    <w:rsid w:val="00AD20C0"/>
    <w:rsid w:val="00B42177"/>
    <w:rsid w:val="00B45513"/>
    <w:rsid w:val="00B7337B"/>
    <w:rsid w:val="00B80F83"/>
    <w:rsid w:val="00B90F9F"/>
    <w:rsid w:val="00BB39A4"/>
    <w:rsid w:val="00BF4E52"/>
    <w:rsid w:val="00C20EB4"/>
    <w:rsid w:val="00C27446"/>
    <w:rsid w:val="00C44E4A"/>
    <w:rsid w:val="00C505B6"/>
    <w:rsid w:val="00C91512"/>
    <w:rsid w:val="00CC79E5"/>
    <w:rsid w:val="00CF4942"/>
    <w:rsid w:val="00D03D0C"/>
    <w:rsid w:val="00D133A5"/>
    <w:rsid w:val="00D2081F"/>
    <w:rsid w:val="00D250EA"/>
    <w:rsid w:val="00D72B3F"/>
    <w:rsid w:val="00D76374"/>
    <w:rsid w:val="00D82EA2"/>
    <w:rsid w:val="00D91633"/>
    <w:rsid w:val="00DA6AF6"/>
    <w:rsid w:val="00DC580A"/>
    <w:rsid w:val="00E119CA"/>
    <w:rsid w:val="00E41F53"/>
    <w:rsid w:val="00E80121"/>
    <w:rsid w:val="00E83756"/>
    <w:rsid w:val="00E94EF2"/>
    <w:rsid w:val="00EA06D5"/>
    <w:rsid w:val="00ED7EAC"/>
    <w:rsid w:val="00EE0842"/>
    <w:rsid w:val="00F05835"/>
    <w:rsid w:val="00F05BB3"/>
    <w:rsid w:val="00F31E06"/>
    <w:rsid w:val="00F63CB7"/>
    <w:rsid w:val="00F822B4"/>
    <w:rsid w:val="00F8471E"/>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styleId="Revision">
    <w:name w:val="Revision"/>
    <w:hidden/>
    <w:uiPriority w:val="99"/>
    <w:semiHidden/>
    <w:rsid w:val="00503879"/>
    <w:pPr>
      <w:spacing w:after="0" w:line="240" w:lineRule="auto"/>
    </w:pPr>
  </w:style>
  <w:style w:type="paragraph" w:styleId="NormalWeb">
    <w:name w:val="Normal (Web)"/>
    <w:basedOn w:val="Normal"/>
    <w:uiPriority w:val="99"/>
    <w:semiHidden/>
    <w:unhideWhenUsed/>
    <w:rsid w:val="00A538FD"/>
    <w:pPr>
      <w:spacing w:before="100" w:beforeAutospacing="1" w:after="100" w:afterAutospacing="1" w:line="240" w:lineRule="auto"/>
    </w:pPr>
    <w:rPr>
      <w:rFonts w:ascii="Times New Roman" w:eastAsia="Times New Roman" w:hAnsi="Times New Roman" w:cs="Times New Roman"/>
      <w:sz w:val="24"/>
      <w:szCs w:val="24"/>
      <w:lang w:val="en-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4417">
      <w:bodyDiv w:val="1"/>
      <w:marLeft w:val="0"/>
      <w:marRight w:val="0"/>
      <w:marTop w:val="0"/>
      <w:marBottom w:val="0"/>
      <w:divBdr>
        <w:top w:val="none" w:sz="0" w:space="0" w:color="auto"/>
        <w:left w:val="none" w:sz="0" w:space="0" w:color="auto"/>
        <w:bottom w:val="none" w:sz="0" w:space="0" w:color="auto"/>
        <w:right w:val="none" w:sz="0" w:space="0" w:color="auto"/>
      </w:divBdr>
      <w:divsChild>
        <w:div w:id="1208488217">
          <w:marLeft w:val="0"/>
          <w:marRight w:val="0"/>
          <w:marTop w:val="0"/>
          <w:marBottom w:val="0"/>
          <w:divBdr>
            <w:top w:val="none" w:sz="0" w:space="0" w:color="auto"/>
            <w:left w:val="none" w:sz="0" w:space="0" w:color="auto"/>
            <w:bottom w:val="none" w:sz="0" w:space="0" w:color="auto"/>
            <w:right w:val="none" w:sz="0" w:space="0" w:color="auto"/>
          </w:divBdr>
          <w:divsChild>
            <w:div w:id="822894097">
              <w:marLeft w:val="0"/>
              <w:marRight w:val="0"/>
              <w:marTop w:val="0"/>
              <w:marBottom w:val="0"/>
              <w:divBdr>
                <w:top w:val="none" w:sz="0" w:space="0" w:color="auto"/>
                <w:left w:val="none" w:sz="0" w:space="0" w:color="auto"/>
                <w:bottom w:val="none" w:sz="0" w:space="0" w:color="auto"/>
                <w:right w:val="none" w:sz="0" w:space="0" w:color="auto"/>
              </w:divBdr>
              <w:divsChild>
                <w:div w:id="1369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bbnj/fifth_substantive_ses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13492A"/>
    <w:rsid w:val="00183940"/>
    <w:rsid w:val="002757A8"/>
    <w:rsid w:val="00277719"/>
    <w:rsid w:val="002C38B8"/>
    <w:rsid w:val="002D433A"/>
    <w:rsid w:val="003016FA"/>
    <w:rsid w:val="003D2F7D"/>
    <w:rsid w:val="004A1B02"/>
    <w:rsid w:val="004C2207"/>
    <w:rsid w:val="0059407D"/>
    <w:rsid w:val="005E1D67"/>
    <w:rsid w:val="006803B4"/>
    <w:rsid w:val="00735005"/>
    <w:rsid w:val="0076374E"/>
    <w:rsid w:val="00844D59"/>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3.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customXml/itemProps4.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MICROSOFT USER</cp:lastModifiedBy>
  <cp:revision>4</cp:revision>
  <dcterms:created xsi:type="dcterms:W3CDTF">2022-08-18T22:45:00Z</dcterms:created>
  <dcterms:modified xsi:type="dcterms:W3CDTF">2022-08-19T00:55:00Z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ies>
</file>