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1B715" w14:textId="2D39750C" w:rsidR="00566D6C" w:rsidRPr="00566D6C" w:rsidRDefault="00566D6C" w:rsidP="00566D6C">
      <w:pPr>
        <w:jc w:val="center"/>
        <w:rPr>
          <w:b/>
          <w:bCs/>
          <w:sz w:val="24"/>
          <w:szCs w:val="24"/>
        </w:rPr>
      </w:pPr>
      <w:r w:rsidRPr="00566D6C">
        <w:rPr>
          <w:b/>
          <w:bCs/>
          <w:sz w:val="24"/>
          <w:szCs w:val="24"/>
        </w:rPr>
        <w:t xml:space="preserve">Submission of proposals </w:t>
      </w:r>
      <w:r w:rsidR="00F96F76">
        <w:rPr>
          <w:b/>
          <w:bCs/>
          <w:sz w:val="24"/>
          <w:szCs w:val="24"/>
        </w:rPr>
        <w:t xml:space="preserve">related to the Further revised draft text </w:t>
      </w:r>
      <w:r w:rsidR="00F96F76" w:rsidRPr="00F96F76">
        <w:rPr>
          <w:b/>
          <w:bCs/>
          <w:sz w:val="24"/>
          <w:szCs w:val="24"/>
        </w:rPr>
        <w:t>of an agreement under the United Nations Convention on the Law of the Sea on the conservation and sustainable use of marine biological diversity of areas beyond national jurisdiction</w:t>
      </w:r>
    </w:p>
    <w:p w14:paraId="0D4CD787" w14:textId="2FBB9A87" w:rsidR="00566D6C" w:rsidRPr="00566D6C" w:rsidRDefault="00566D6C" w:rsidP="00566D6C">
      <w:pPr>
        <w:jc w:val="center"/>
        <w:rPr>
          <w:b/>
          <w:bCs/>
          <w:sz w:val="24"/>
          <w:szCs w:val="24"/>
          <w:u w:val="single"/>
        </w:rPr>
      </w:pPr>
      <w:r w:rsidRPr="00566D6C">
        <w:rPr>
          <w:b/>
          <w:bCs/>
          <w:sz w:val="24"/>
          <w:szCs w:val="24"/>
          <w:u w:val="single"/>
        </w:rPr>
        <w:t>Template</w:t>
      </w:r>
    </w:p>
    <w:p w14:paraId="6B10897D" w14:textId="3A0951B5" w:rsidR="00CC79E5" w:rsidRPr="00566D6C" w:rsidRDefault="001C0333" w:rsidP="00004872">
      <w:pPr>
        <w:rPr>
          <w:i/>
          <w:iCs/>
          <w:sz w:val="24"/>
          <w:szCs w:val="24"/>
        </w:rPr>
      </w:pPr>
      <w:r w:rsidRPr="00566D6C">
        <w:rPr>
          <w:i/>
          <w:iCs/>
          <w:sz w:val="24"/>
          <w:szCs w:val="24"/>
        </w:rPr>
        <w:t>Please fill out one form for each article which your delegation(s) or group(s) wish(es) to propose, amend or delete.</w:t>
      </w:r>
    </w:p>
    <w:p w14:paraId="6678DA5E" w14:textId="3D449BDE" w:rsidR="0026298B" w:rsidRPr="00566D6C" w:rsidRDefault="0026298B" w:rsidP="00205178">
      <w:pPr>
        <w:pStyle w:val="ListParagraph"/>
        <w:rPr>
          <w:sz w:val="24"/>
          <w:szCs w:val="24"/>
        </w:rPr>
      </w:pPr>
    </w:p>
    <w:p w14:paraId="1FF00F3F" w14:textId="0F5D7F26" w:rsidR="003A15E6" w:rsidRPr="009050FF" w:rsidRDefault="00497828" w:rsidP="003A15E6">
      <w:pPr>
        <w:pStyle w:val="ListParagraph"/>
        <w:numPr>
          <w:ilvl w:val="0"/>
          <w:numId w:val="1"/>
        </w:numPr>
        <w:rPr>
          <w:b/>
          <w:bCs/>
          <w:sz w:val="24"/>
          <w:szCs w:val="24"/>
        </w:rPr>
      </w:pPr>
      <w:r w:rsidRPr="009050FF">
        <w:rPr>
          <w:b/>
          <w:bCs/>
          <w:sz w:val="24"/>
          <w:szCs w:val="24"/>
        </w:rPr>
        <w:t xml:space="preserve">Name(s) of Delegation(s) </w:t>
      </w:r>
      <w:r w:rsidR="001C0333" w:rsidRPr="009050FF">
        <w:rPr>
          <w:b/>
          <w:bCs/>
          <w:sz w:val="24"/>
          <w:szCs w:val="24"/>
        </w:rPr>
        <w:t xml:space="preserve">and/or </w:t>
      </w:r>
      <w:r w:rsidR="0026298B" w:rsidRPr="009050FF">
        <w:rPr>
          <w:b/>
          <w:bCs/>
          <w:sz w:val="24"/>
          <w:szCs w:val="24"/>
        </w:rPr>
        <w:t>Group</w:t>
      </w:r>
      <w:r w:rsidR="001C0333" w:rsidRPr="009050FF">
        <w:rPr>
          <w:b/>
          <w:bCs/>
          <w:sz w:val="24"/>
          <w:szCs w:val="24"/>
        </w:rPr>
        <w:t xml:space="preserve">(s) </w:t>
      </w:r>
      <w:r w:rsidRPr="009050FF">
        <w:rPr>
          <w:b/>
          <w:bCs/>
          <w:sz w:val="24"/>
          <w:szCs w:val="24"/>
        </w:rPr>
        <w:t xml:space="preserve">making </w:t>
      </w:r>
      <w:r w:rsidR="0026298B" w:rsidRPr="009050FF">
        <w:rPr>
          <w:b/>
          <w:bCs/>
          <w:sz w:val="24"/>
          <w:szCs w:val="24"/>
        </w:rPr>
        <w:t xml:space="preserve">the </w:t>
      </w:r>
      <w:r w:rsidR="001C0333" w:rsidRPr="009050FF">
        <w:rPr>
          <w:b/>
          <w:bCs/>
          <w:sz w:val="24"/>
          <w:szCs w:val="24"/>
        </w:rPr>
        <w:t>proposal</w:t>
      </w:r>
      <w:r w:rsidR="00D250EA">
        <w:rPr>
          <w:b/>
          <w:bCs/>
          <w:sz w:val="24"/>
          <w:szCs w:val="24"/>
        </w:rPr>
        <w:t xml:space="preserve"> in the order that </w:t>
      </w:r>
      <w:r w:rsidR="009B4603">
        <w:rPr>
          <w:b/>
          <w:bCs/>
          <w:sz w:val="24"/>
          <w:szCs w:val="24"/>
        </w:rPr>
        <w:t>they should be listed in</w:t>
      </w:r>
      <w:r w:rsidR="008A1E51">
        <w:rPr>
          <w:b/>
          <w:bCs/>
          <w:sz w:val="24"/>
          <w:szCs w:val="24"/>
        </w:rPr>
        <w:t xml:space="preserve"> any conference room papers or other documents</w:t>
      </w:r>
      <w:r w:rsidRPr="009050FF">
        <w:rPr>
          <w:b/>
          <w:bCs/>
          <w:sz w:val="24"/>
          <w:szCs w:val="24"/>
        </w:rPr>
        <w:t xml:space="preserve">: </w:t>
      </w:r>
    </w:p>
    <w:p w14:paraId="1646414C" w14:textId="77777777" w:rsidR="003A15E6" w:rsidRPr="00566D6C" w:rsidRDefault="003A15E6" w:rsidP="003A15E6">
      <w:pPr>
        <w:pStyle w:val="ListParagraph"/>
        <w:rPr>
          <w:sz w:val="24"/>
          <w:szCs w:val="24"/>
        </w:rPr>
      </w:pPr>
    </w:p>
    <w:p w14:paraId="41F25CB7" w14:textId="61D78DB7" w:rsidR="00CC79E5" w:rsidRPr="00566D6C" w:rsidRDefault="00000000" w:rsidP="003A15E6">
      <w:pPr>
        <w:pStyle w:val="ListParagraph"/>
        <w:rPr>
          <w:sz w:val="24"/>
          <w:szCs w:val="24"/>
        </w:rPr>
      </w:pPr>
      <w:sdt>
        <w:sdtPr>
          <w:rPr>
            <w:sz w:val="24"/>
            <w:szCs w:val="24"/>
          </w:rPr>
          <w:id w:val="-1523396417"/>
          <w:placeholder>
            <w:docPart w:val="E882955E53D8497EACD3C6A5738E4F88"/>
          </w:placeholder>
          <w15:color w:val="3366FF"/>
          <w:text/>
        </w:sdtPr>
        <w:sdtContent>
          <w:r w:rsidR="00797FAF">
            <w:rPr>
              <w:sz w:val="24"/>
              <w:szCs w:val="24"/>
            </w:rPr>
            <w:t>REPUBLICA DE NICARAGUA</w:t>
          </w:r>
        </w:sdtContent>
      </w:sdt>
    </w:p>
    <w:p w14:paraId="570AE8B6" w14:textId="77777777" w:rsidR="003A15E6" w:rsidRPr="009050FF" w:rsidRDefault="003A15E6" w:rsidP="00D2081F">
      <w:pPr>
        <w:rPr>
          <w:b/>
          <w:bCs/>
          <w:sz w:val="24"/>
          <w:szCs w:val="24"/>
        </w:rPr>
      </w:pPr>
    </w:p>
    <w:p w14:paraId="146175E7" w14:textId="4A960026" w:rsidR="00C27446" w:rsidRPr="009050FF" w:rsidRDefault="001C0333" w:rsidP="003A15E6">
      <w:pPr>
        <w:pStyle w:val="ListParagraph"/>
        <w:numPr>
          <w:ilvl w:val="0"/>
          <w:numId w:val="1"/>
        </w:numPr>
        <w:rPr>
          <w:b/>
          <w:bCs/>
          <w:sz w:val="24"/>
          <w:szCs w:val="24"/>
        </w:rPr>
      </w:pPr>
      <w:r w:rsidRPr="009050FF">
        <w:rPr>
          <w:b/>
          <w:bCs/>
          <w:sz w:val="24"/>
          <w:szCs w:val="24"/>
        </w:rPr>
        <w:t>Please indicate the r</w:t>
      </w:r>
      <w:r w:rsidR="00497828" w:rsidRPr="009050FF">
        <w:rPr>
          <w:b/>
          <w:bCs/>
          <w:sz w:val="24"/>
          <w:szCs w:val="24"/>
        </w:rPr>
        <w:t xml:space="preserve">elevant part of the </w:t>
      </w:r>
      <w:r w:rsidR="00025361">
        <w:rPr>
          <w:b/>
          <w:bCs/>
          <w:sz w:val="24"/>
          <w:szCs w:val="24"/>
        </w:rPr>
        <w:t>Further r</w:t>
      </w:r>
      <w:r w:rsidR="00497828" w:rsidRPr="009050FF">
        <w:rPr>
          <w:b/>
          <w:bCs/>
          <w:sz w:val="24"/>
          <w:szCs w:val="24"/>
        </w:rPr>
        <w:t xml:space="preserve">evised draft text </w:t>
      </w:r>
      <w:r w:rsidR="00B7337B" w:rsidRPr="00B7337B">
        <w:rPr>
          <w:b/>
          <w:bCs/>
          <w:sz w:val="24"/>
          <w:szCs w:val="24"/>
        </w:rPr>
        <w:t>(as reflected in A/CONF.232/2022/5</w:t>
      </w:r>
      <w:bookmarkStart w:id="0" w:name="_Ref105426822"/>
      <w:r w:rsidR="00AD20C0">
        <w:rPr>
          <w:rStyle w:val="FootnoteReference"/>
          <w:b/>
          <w:bCs/>
          <w:sz w:val="24"/>
          <w:szCs w:val="24"/>
        </w:rPr>
        <w:footnoteReference w:id="1"/>
      </w:r>
      <w:bookmarkEnd w:id="0"/>
      <w:r w:rsidR="00B7337B" w:rsidRPr="00B7337B">
        <w:rPr>
          <w:b/>
          <w:bCs/>
          <w:sz w:val="24"/>
          <w:szCs w:val="24"/>
        </w:rPr>
        <w:t>)</w:t>
      </w:r>
      <w:r w:rsidR="00B7337B">
        <w:rPr>
          <w:b/>
          <w:bCs/>
          <w:sz w:val="24"/>
          <w:szCs w:val="24"/>
        </w:rPr>
        <w:t xml:space="preserve"> </w:t>
      </w:r>
      <w:r w:rsidR="00497828" w:rsidRPr="009050FF">
        <w:rPr>
          <w:b/>
          <w:bCs/>
          <w:sz w:val="24"/>
          <w:szCs w:val="24"/>
        </w:rPr>
        <w:t>that this proposal relates to</w:t>
      </w:r>
      <w:r w:rsidR="00B90F9F">
        <w:rPr>
          <w:b/>
          <w:bCs/>
          <w:sz w:val="24"/>
          <w:szCs w:val="24"/>
        </w:rPr>
        <w:t>, using the drop-down menu below</w:t>
      </w:r>
      <w:r w:rsidR="00C27446" w:rsidRPr="009050FF">
        <w:rPr>
          <w:b/>
          <w:bCs/>
          <w:sz w:val="24"/>
          <w:szCs w:val="24"/>
        </w:rPr>
        <w:t>.</w:t>
      </w:r>
      <w:r w:rsidR="00497828" w:rsidRPr="009050FF">
        <w:rPr>
          <w:b/>
          <w:bCs/>
          <w:sz w:val="24"/>
          <w:szCs w:val="24"/>
        </w:rPr>
        <w:t xml:space="preserve"> </w:t>
      </w:r>
    </w:p>
    <w:p w14:paraId="0CA14A9C" w14:textId="383EC412" w:rsidR="00CC79E5" w:rsidRPr="00566D6C" w:rsidRDefault="00000000" w:rsidP="00C27446">
      <w:pPr>
        <w:ind w:left="720"/>
        <w:rPr>
          <w:sz w:val="24"/>
          <w:szCs w:val="24"/>
        </w:rPr>
      </w:pPr>
      <w:sdt>
        <w:sdtPr>
          <w:rPr>
            <w:sz w:val="24"/>
            <w:szCs w:val="24"/>
          </w:rPr>
          <w:id w:val="1083028168"/>
          <w:lock w:val="sdtLocked"/>
          <w:placeholder>
            <w:docPart w:val="5AA0591931CD4701BEDE82056BFDAD1A"/>
          </w:placeholder>
          <w15:color w:val="3366FF"/>
          <w:dropDownList>
            <w:listItem w:value="Choose an item."/>
            <w:listItem w:displayText="Preamble" w:value="Preamble"/>
            <w:listItem w:displayText="PART I GENERAL PROVISIONS" w:value="PART I GENERAL PROVISIONS"/>
            <w:listItem w:displayText="PART II MARINE GENETIC RESOURCES, INCLUDING QUESTIONS ON THE SHARING OF BENEFITS" w:value="PART II MARINE GENETIC RESOURCES, INCLUDING QUESTIONS ON THE SHARING OF BENEFITS"/>
            <w:listItem w:displayText="PART III MEASURES SUCH AS AREA-BASED MANAGEMENT TOOLS, INCLUDING MARINE PROTECTED AREAS" w:value="PART III MEASURES SUCH AS AREA-BASED MANAGEMENT TOOLS, INCLUDING MARINE PROTECTED AREAS"/>
            <w:listItem w:displayText="PART IV ENVIRONMENTAL IMPACT ASSESSMENTS" w:value="PART IV ENVIRONMENTAL IMPACT ASSESSMENTS"/>
            <w:listItem w:displayText="PART V CAPACITY-BUILDING AND TRANSFER OF MARINE TECHNOLOGY" w:value="PART V CAPACITY-BUILDING AND TRANSFER OF MARINE TECHNOLOGY"/>
            <w:listItem w:displayText="PART VI INSTITUTIONAL ARRANGEMENTS" w:value="PART VI INSTITUTIONAL ARRANGEMENTS"/>
            <w:listItem w:displayText="PART VII FINANCIAL RESOURCES AND MECHANISM" w:value="PART VII FINANCIAL RESOURCES AND MECHANISM"/>
            <w:listItem w:displayText="PART VIII IMPLEMENTATION AND COMPLIANCE" w:value="PART VIII IMPLEMENTATION AND COMPLIANCE"/>
            <w:listItem w:displayText="PART IX SETTLEMENT OF DISPUTES AND ADVISORY OPINIONS" w:value="PART IX SETTLEMENT OF DISPUTES AND ADVISORY OPINIONS"/>
            <w:listItem w:displayText="PART X NON-PARTIES TO THIS AGREEMENT" w:value="PART X NON-PARTIES TO THIS AGREEMENT"/>
            <w:listItem w:displayText="PART XI GOOD FAITH AND ABUSE OF RIGHTS" w:value="PART XI GOOD FAITH AND ABUSE OF RIGHTS"/>
            <w:listItem w:displayText="PART XII FINAL PROVISIONS" w:value="PART XII FINAL PROVISIONS"/>
            <w:listItem w:displayText="ANNEX I Indicative criteria for identification of areas" w:value="ANNEX I Indicative criteria for identification of areas"/>
          </w:dropDownList>
        </w:sdtPr>
        <w:sdtContent>
          <w:r w:rsidR="00F31E06">
            <w:rPr>
              <w:sz w:val="24"/>
              <w:szCs w:val="24"/>
            </w:rPr>
            <w:t>PART III MEASURES SUCH AS AREA-BASED MANAGEMENT TOOLS, INCLUDING MARINE PROTECTED AREAS</w:t>
          </w:r>
        </w:sdtContent>
      </w:sdt>
    </w:p>
    <w:p w14:paraId="6B4DC721" w14:textId="77777777" w:rsidR="003A15E6" w:rsidRPr="00566D6C" w:rsidRDefault="003A15E6" w:rsidP="00C27446">
      <w:pPr>
        <w:ind w:left="720"/>
        <w:rPr>
          <w:sz w:val="24"/>
          <w:szCs w:val="24"/>
        </w:rPr>
      </w:pPr>
    </w:p>
    <w:p w14:paraId="043E0E81" w14:textId="6CF58B1E" w:rsidR="00C27446" w:rsidRPr="009050FF" w:rsidRDefault="00C27446" w:rsidP="003A15E6">
      <w:pPr>
        <w:pStyle w:val="ListParagraph"/>
        <w:numPr>
          <w:ilvl w:val="0"/>
          <w:numId w:val="1"/>
        </w:numPr>
        <w:rPr>
          <w:b/>
          <w:bCs/>
          <w:sz w:val="24"/>
          <w:szCs w:val="24"/>
        </w:rPr>
      </w:pPr>
      <w:r w:rsidRPr="009050FF">
        <w:rPr>
          <w:b/>
          <w:bCs/>
          <w:sz w:val="24"/>
          <w:szCs w:val="24"/>
        </w:rPr>
        <w:t>Please indicate the r</w:t>
      </w:r>
      <w:r w:rsidR="00497828" w:rsidRPr="009050FF">
        <w:rPr>
          <w:b/>
          <w:bCs/>
          <w:sz w:val="24"/>
          <w:szCs w:val="24"/>
        </w:rPr>
        <w:t>elevant article</w:t>
      </w:r>
      <w:r w:rsidRPr="009050FF">
        <w:rPr>
          <w:b/>
          <w:bCs/>
          <w:sz w:val="24"/>
          <w:szCs w:val="24"/>
        </w:rPr>
        <w:t xml:space="preserve"> </w:t>
      </w:r>
      <w:r w:rsidR="0026298B" w:rsidRPr="009050FF">
        <w:rPr>
          <w:b/>
          <w:bCs/>
          <w:sz w:val="24"/>
          <w:szCs w:val="24"/>
        </w:rPr>
        <w:t xml:space="preserve">of the </w:t>
      </w:r>
      <w:r w:rsidR="00025361">
        <w:rPr>
          <w:b/>
          <w:bCs/>
          <w:sz w:val="24"/>
          <w:szCs w:val="24"/>
        </w:rPr>
        <w:t>Further r</w:t>
      </w:r>
      <w:r w:rsidR="0026298B" w:rsidRPr="009050FF">
        <w:rPr>
          <w:b/>
          <w:bCs/>
          <w:sz w:val="24"/>
          <w:szCs w:val="24"/>
        </w:rPr>
        <w:t>evised draft text</w:t>
      </w:r>
      <w:r w:rsidR="00B7337B">
        <w:rPr>
          <w:b/>
          <w:bCs/>
          <w:sz w:val="24"/>
          <w:szCs w:val="24"/>
        </w:rPr>
        <w:t xml:space="preserve"> </w:t>
      </w:r>
      <w:r w:rsidR="00B7337B" w:rsidRPr="00B7337B">
        <w:rPr>
          <w:b/>
          <w:bCs/>
          <w:sz w:val="24"/>
          <w:szCs w:val="24"/>
        </w:rPr>
        <w:t>(as reflected in A/CONF.232/2022/5</w:t>
      </w:r>
      <w:r w:rsidR="0081199B" w:rsidRPr="00A44E96">
        <w:rPr>
          <w:b/>
          <w:bCs/>
          <w:sz w:val="24"/>
          <w:szCs w:val="24"/>
          <w:vertAlign w:val="superscript"/>
        </w:rPr>
        <w:fldChar w:fldCharType="begin"/>
      </w:r>
      <w:r w:rsidR="0081199B" w:rsidRPr="00A44E96">
        <w:rPr>
          <w:b/>
          <w:bCs/>
          <w:sz w:val="24"/>
          <w:szCs w:val="24"/>
          <w:vertAlign w:val="superscript"/>
        </w:rPr>
        <w:instrText xml:space="preserve"> NOTEREF _Ref105426822 \h </w:instrText>
      </w:r>
      <w:r w:rsidR="0081199B">
        <w:rPr>
          <w:b/>
          <w:bCs/>
          <w:sz w:val="24"/>
          <w:szCs w:val="24"/>
          <w:vertAlign w:val="superscript"/>
        </w:rPr>
        <w:instrText xml:space="preserve"> \* MERGEFORMAT </w:instrText>
      </w:r>
      <w:r w:rsidR="0081199B" w:rsidRPr="00A44E96">
        <w:rPr>
          <w:b/>
          <w:bCs/>
          <w:sz w:val="24"/>
          <w:szCs w:val="24"/>
          <w:vertAlign w:val="superscript"/>
        </w:rPr>
      </w:r>
      <w:r w:rsidR="0081199B" w:rsidRPr="00A44E96">
        <w:rPr>
          <w:b/>
          <w:bCs/>
          <w:sz w:val="24"/>
          <w:szCs w:val="24"/>
          <w:vertAlign w:val="superscript"/>
        </w:rPr>
        <w:fldChar w:fldCharType="separate"/>
      </w:r>
      <w:r w:rsidR="0081199B" w:rsidRPr="00A44E96">
        <w:rPr>
          <w:b/>
          <w:bCs/>
          <w:sz w:val="24"/>
          <w:szCs w:val="24"/>
          <w:vertAlign w:val="superscript"/>
        </w:rPr>
        <w:t>1</w:t>
      </w:r>
      <w:r w:rsidR="0081199B" w:rsidRPr="00A44E96">
        <w:rPr>
          <w:b/>
          <w:bCs/>
          <w:sz w:val="24"/>
          <w:szCs w:val="24"/>
          <w:vertAlign w:val="superscript"/>
        </w:rPr>
        <w:fldChar w:fldCharType="end"/>
      </w:r>
      <w:r w:rsidR="00B7337B" w:rsidRPr="00B7337B">
        <w:rPr>
          <w:b/>
          <w:bCs/>
          <w:sz w:val="24"/>
          <w:szCs w:val="24"/>
        </w:rPr>
        <w:t>)</w:t>
      </w:r>
      <w:r w:rsidR="0026298B" w:rsidRPr="009050FF">
        <w:rPr>
          <w:b/>
          <w:bCs/>
          <w:sz w:val="24"/>
          <w:szCs w:val="24"/>
        </w:rPr>
        <w:t xml:space="preserve"> </w:t>
      </w:r>
      <w:r w:rsidRPr="009050FF">
        <w:rPr>
          <w:b/>
          <w:bCs/>
          <w:sz w:val="24"/>
          <w:szCs w:val="24"/>
        </w:rPr>
        <w:t>that this proposal relates to</w:t>
      </w:r>
      <w:r w:rsidR="00497828" w:rsidRPr="009050FF">
        <w:rPr>
          <w:b/>
          <w:bCs/>
          <w:sz w:val="24"/>
          <w:szCs w:val="24"/>
        </w:rPr>
        <w:t xml:space="preserve"> (if applicable) </w:t>
      </w:r>
      <w:r w:rsidR="0026298B" w:rsidRPr="009050FF">
        <w:rPr>
          <w:b/>
          <w:bCs/>
          <w:sz w:val="24"/>
          <w:szCs w:val="24"/>
        </w:rPr>
        <w:t>or indicate if this is a proposal for an additional article</w:t>
      </w:r>
    </w:p>
    <w:p w14:paraId="05D28856" w14:textId="292C8E2F" w:rsidR="00CC79E5" w:rsidRPr="00566D6C" w:rsidRDefault="006B385E" w:rsidP="00C27446">
      <w:pPr>
        <w:ind w:firstLine="720"/>
        <w:rPr>
          <w:sz w:val="24"/>
          <w:szCs w:val="24"/>
        </w:rPr>
      </w:pPr>
      <w:sdt>
        <w:sdtPr>
          <w:rPr>
            <w:sz w:val="24"/>
            <w:szCs w:val="24"/>
          </w:rPr>
          <w:id w:val="-1525004042"/>
          <w:placeholder>
            <w:docPart w:val="7191DF0058134A52A397DC19668F98D4"/>
          </w:placeholder>
          <w15:color w:val="3366FF"/>
          <w:text/>
        </w:sdtPr>
        <w:sdtContent>
          <w:r>
            <w:rPr>
              <w:sz w:val="24"/>
              <w:szCs w:val="24"/>
            </w:rPr>
            <w:t xml:space="preserve">Article </w:t>
          </w:r>
          <w:r>
            <w:rPr>
              <w:sz w:val="24"/>
              <w:szCs w:val="24"/>
            </w:rPr>
            <w:t>20</w:t>
          </w:r>
        </w:sdtContent>
      </w:sdt>
    </w:p>
    <w:p w14:paraId="61603962" w14:textId="77777777" w:rsidR="00C27446" w:rsidRPr="00566D6C" w:rsidRDefault="00C27446" w:rsidP="00AC503A">
      <w:pPr>
        <w:rPr>
          <w:sz w:val="24"/>
          <w:szCs w:val="24"/>
        </w:rPr>
      </w:pPr>
    </w:p>
    <w:p w14:paraId="4439194B" w14:textId="613FE2BD" w:rsidR="00C27446" w:rsidRDefault="00C27446" w:rsidP="003A15E6">
      <w:pPr>
        <w:pStyle w:val="ListParagraph"/>
        <w:numPr>
          <w:ilvl w:val="0"/>
          <w:numId w:val="1"/>
        </w:numPr>
        <w:rPr>
          <w:b/>
          <w:bCs/>
          <w:sz w:val="24"/>
          <w:szCs w:val="24"/>
        </w:rPr>
      </w:pPr>
      <w:r w:rsidRPr="009050FF">
        <w:rPr>
          <w:b/>
          <w:bCs/>
          <w:sz w:val="24"/>
          <w:szCs w:val="24"/>
        </w:rPr>
        <w:t xml:space="preserve">Kindly provide the amendments to the article that are being proposed in the text box below, </w:t>
      </w:r>
      <w:r w:rsidRPr="00B90F9F">
        <w:rPr>
          <w:b/>
          <w:bCs/>
          <w:sz w:val="24"/>
          <w:szCs w:val="24"/>
          <w:u w:val="single"/>
        </w:rPr>
        <w:t xml:space="preserve">using </w:t>
      </w:r>
      <w:r w:rsidR="0026298B" w:rsidRPr="00B90F9F">
        <w:rPr>
          <w:b/>
          <w:bCs/>
          <w:sz w:val="24"/>
          <w:szCs w:val="24"/>
          <w:u w:val="single"/>
        </w:rPr>
        <w:t>the “track changes” function in Microsoft Word</w:t>
      </w:r>
      <w:r w:rsidRPr="009050FF">
        <w:rPr>
          <w:b/>
          <w:bCs/>
          <w:sz w:val="24"/>
          <w:szCs w:val="24"/>
        </w:rPr>
        <w:t>. Please only reproduce the parts of the article that are being amended</w:t>
      </w:r>
      <w:r w:rsidR="003A15E6" w:rsidRPr="009050FF">
        <w:rPr>
          <w:b/>
          <w:bCs/>
          <w:sz w:val="24"/>
          <w:szCs w:val="24"/>
        </w:rPr>
        <w:t xml:space="preserve"> or deleted</w:t>
      </w:r>
      <w:r w:rsidRPr="009050FF">
        <w:rPr>
          <w:b/>
          <w:bCs/>
          <w:sz w:val="24"/>
          <w:szCs w:val="24"/>
        </w:rPr>
        <w:t xml:space="preserve"> - examples are attached for reference.</w:t>
      </w:r>
    </w:p>
    <w:p w14:paraId="6AEA69A3" w14:textId="4E11D387" w:rsidR="00BB39A4" w:rsidRDefault="00BB39A4" w:rsidP="00BB39A4">
      <w:pPr>
        <w:pStyle w:val="ListParagraph"/>
        <w:rPr>
          <w:b/>
          <w:bCs/>
          <w:sz w:val="24"/>
          <w:szCs w:val="24"/>
        </w:rPr>
      </w:pPr>
    </w:p>
    <w:p w14:paraId="3049A57E" w14:textId="0B5FD4A2" w:rsidR="000C138A" w:rsidRPr="000C138A" w:rsidRDefault="000C138A" w:rsidP="000C138A">
      <w:pPr>
        <w:spacing w:after="120" w:line="240" w:lineRule="auto"/>
        <w:ind w:left="1134" w:right="429"/>
        <w:jc w:val="both"/>
        <w:rPr>
          <w:rFonts w:ascii="Times New Roman" w:eastAsia="Times New Roman" w:hAnsi="Times New Roman" w:cs="Times New Roman"/>
          <w:sz w:val="28"/>
          <w:szCs w:val="28"/>
        </w:rPr>
      </w:pPr>
      <w:r w:rsidRPr="000C138A">
        <w:rPr>
          <w:rFonts w:ascii="TimesNewRomanPSMT" w:eastAsia="Times New Roman" w:hAnsi="TimesNewRomanPSMT" w:cs="TimesNewRomanPSMT"/>
          <w:sz w:val="24"/>
          <w:szCs w:val="24"/>
        </w:rPr>
        <w:t xml:space="preserve">1. </w:t>
      </w:r>
      <w:ins w:id="1" w:author="MICROSOFT USER" w:date="2022-08-18T16:39:00Z">
        <w:r w:rsidRPr="000C138A">
          <w:rPr>
            <w:rFonts w:ascii="Times New Roman" w:hAnsi="Times New Roman" w:cs="Times New Roman"/>
            <w:color w:val="000000" w:themeColor="text1"/>
            <w:rPrChange w:id="2" w:author="MICROSOFT USER" w:date="2022-08-18T16:39:00Z">
              <w:rPr>
                <w:rFonts w:ascii="Times New Roman" w:hAnsi="Times New Roman" w:cs="Times New Roman"/>
                <w:b/>
                <w:bCs/>
                <w:color w:val="000000" w:themeColor="text1"/>
                <w:highlight w:val="green"/>
              </w:rPr>
            </w:rPrChange>
          </w:rPr>
          <w:t>Without prejudice to conservation and sustainable use management measures adopted by competent global, regional and sectoral bodies</w:t>
        </w:r>
        <w:r>
          <w:rPr>
            <w:rFonts w:ascii="Times New Roman" w:hAnsi="Times New Roman" w:cs="Times New Roman"/>
            <w:color w:val="000000" w:themeColor="text1"/>
          </w:rPr>
          <w:t>,</w:t>
        </w:r>
        <w:r w:rsidRPr="000C138A">
          <w:rPr>
            <w:rFonts w:ascii="TimesNewRomanPSMT" w:eastAsia="Times New Roman" w:hAnsi="TimesNewRomanPSMT" w:cs="TimesNewRomanPSMT"/>
            <w:sz w:val="24"/>
            <w:szCs w:val="24"/>
          </w:rPr>
          <w:t xml:space="preserve"> </w:t>
        </w:r>
      </w:ins>
      <w:r w:rsidRPr="000C138A">
        <w:rPr>
          <w:rFonts w:ascii="TimesNewRomanPSMT" w:eastAsia="Times New Roman" w:hAnsi="TimesNewRomanPSMT" w:cs="TimesNewRomanPSMT"/>
          <w:sz w:val="24"/>
          <w:szCs w:val="24"/>
        </w:rPr>
        <w:t xml:space="preserve">Parties shall ensure that activities under their jurisdiction or control that take place in areas beyond national jurisdiction are conducted consistently with the decisions adopted under this Part. </w:t>
      </w:r>
    </w:p>
    <w:p w14:paraId="145EA6FF" w14:textId="77777777" w:rsidR="000C138A" w:rsidRPr="000C138A" w:rsidRDefault="000C138A" w:rsidP="000C138A">
      <w:pPr>
        <w:spacing w:after="120" w:line="240" w:lineRule="auto"/>
        <w:ind w:left="1134" w:right="429"/>
        <w:jc w:val="both"/>
        <w:rPr>
          <w:rFonts w:ascii="Times New Roman" w:eastAsia="Times New Roman" w:hAnsi="Times New Roman" w:cs="Times New Roman"/>
          <w:sz w:val="28"/>
          <w:szCs w:val="28"/>
        </w:rPr>
      </w:pPr>
      <w:r w:rsidRPr="000C138A">
        <w:rPr>
          <w:rFonts w:ascii="TimesNewRomanPSMT" w:eastAsia="Times New Roman" w:hAnsi="TimesNewRomanPSMT" w:cs="TimesNewRomanPSMT"/>
          <w:sz w:val="24"/>
          <w:szCs w:val="24"/>
        </w:rPr>
        <w:t xml:space="preserve">2. Nothing in this Agreement shall prevent a Party from adopting more stringent measures with respect to its vessels or </w:t>
      </w:r>
      <w:proofErr w:type="gramStart"/>
      <w:r w:rsidRPr="000C138A">
        <w:rPr>
          <w:rFonts w:ascii="TimesNewRomanPSMT" w:eastAsia="Times New Roman" w:hAnsi="TimesNewRomanPSMT" w:cs="TimesNewRomanPSMT"/>
          <w:sz w:val="24"/>
          <w:szCs w:val="24"/>
        </w:rPr>
        <w:t>with regard to</w:t>
      </w:r>
      <w:proofErr w:type="gramEnd"/>
      <w:r w:rsidRPr="000C138A">
        <w:rPr>
          <w:rFonts w:ascii="TimesNewRomanPSMT" w:eastAsia="Times New Roman" w:hAnsi="TimesNewRomanPSMT" w:cs="TimesNewRomanPSMT"/>
          <w:sz w:val="24"/>
          <w:szCs w:val="24"/>
        </w:rPr>
        <w:t xml:space="preserve"> activities under its </w:t>
      </w:r>
      <w:r w:rsidRPr="000C138A">
        <w:rPr>
          <w:rFonts w:ascii="TimesNewRomanPSMT" w:eastAsia="Times New Roman" w:hAnsi="TimesNewRomanPSMT" w:cs="TimesNewRomanPSMT"/>
          <w:sz w:val="24"/>
          <w:szCs w:val="24"/>
        </w:rPr>
        <w:lastRenderedPageBreak/>
        <w:t xml:space="preserve">jurisdiction or control in addition to those adopted under this Part, in conformity with international law. </w:t>
      </w:r>
    </w:p>
    <w:p w14:paraId="0E393E69" w14:textId="34221560" w:rsidR="000C138A" w:rsidRPr="000C138A" w:rsidRDefault="000C138A" w:rsidP="000C138A">
      <w:pPr>
        <w:spacing w:after="120" w:line="240" w:lineRule="auto"/>
        <w:ind w:left="1134" w:right="429"/>
        <w:jc w:val="both"/>
        <w:rPr>
          <w:rFonts w:ascii="Times New Roman" w:eastAsia="Times New Roman" w:hAnsi="Times New Roman" w:cs="Times New Roman"/>
          <w:sz w:val="28"/>
          <w:szCs w:val="28"/>
        </w:rPr>
      </w:pPr>
      <w:del w:id="3" w:author="MICROSOFT USER" w:date="2022-08-18T16:40:00Z">
        <w:r w:rsidRPr="000C138A" w:rsidDel="000C138A">
          <w:rPr>
            <w:rFonts w:ascii="TimesNewRomanPSMT" w:eastAsia="Times New Roman" w:hAnsi="TimesNewRomanPSMT" w:cs="TimesNewRomanPSMT"/>
            <w:sz w:val="24"/>
            <w:szCs w:val="24"/>
          </w:rPr>
          <w:delText>[</w:delText>
        </w:r>
      </w:del>
      <w:r w:rsidRPr="000C138A">
        <w:rPr>
          <w:rFonts w:ascii="TimesNewRomanPSMT" w:eastAsia="Times New Roman" w:hAnsi="TimesNewRomanPSMT" w:cs="TimesNewRomanPSMT"/>
          <w:sz w:val="24"/>
          <w:szCs w:val="24"/>
        </w:rPr>
        <w:t>3. The implementation of the measures adopted under this Part shall not impose a disproportionate burden on</w:t>
      </w:r>
      <w:ins w:id="4" w:author="MICROSOFT USER" w:date="2022-08-18T16:39:00Z">
        <w:r>
          <w:rPr>
            <w:rFonts w:ascii="TimesNewRomanPSMT" w:eastAsia="Times New Roman" w:hAnsi="TimesNewRomanPSMT" w:cs="TimesNewRomanPSMT"/>
            <w:sz w:val="24"/>
            <w:szCs w:val="24"/>
          </w:rPr>
          <w:t xml:space="preserve"> developing States, in </w:t>
        </w:r>
        <w:proofErr w:type="gramStart"/>
        <w:r>
          <w:rPr>
            <w:rFonts w:ascii="TimesNewRomanPSMT" w:eastAsia="Times New Roman" w:hAnsi="TimesNewRomanPSMT" w:cs="TimesNewRomanPSMT"/>
            <w:sz w:val="24"/>
            <w:szCs w:val="24"/>
          </w:rPr>
          <w:t>parti</w:t>
        </w:r>
      </w:ins>
      <w:ins w:id="5" w:author="MICROSOFT USER" w:date="2022-08-18T16:40:00Z">
        <w:r>
          <w:rPr>
            <w:rFonts w:ascii="TimesNewRomanPSMT" w:eastAsia="Times New Roman" w:hAnsi="TimesNewRomanPSMT" w:cs="TimesNewRomanPSMT"/>
            <w:sz w:val="24"/>
            <w:szCs w:val="24"/>
          </w:rPr>
          <w:t xml:space="preserve">cular </w:t>
        </w:r>
      </w:ins>
      <w:r w:rsidRPr="000C138A">
        <w:rPr>
          <w:rFonts w:ascii="TimesNewRomanPSMT" w:eastAsia="Times New Roman" w:hAnsi="TimesNewRomanPSMT" w:cs="TimesNewRomanPSMT"/>
          <w:sz w:val="24"/>
          <w:szCs w:val="24"/>
        </w:rPr>
        <w:t xml:space="preserve"> small</w:t>
      </w:r>
      <w:proofErr w:type="gramEnd"/>
      <w:r w:rsidRPr="000C138A">
        <w:rPr>
          <w:rFonts w:ascii="TimesNewRomanPSMT" w:eastAsia="Times New Roman" w:hAnsi="TimesNewRomanPSMT" w:cs="TimesNewRomanPSMT"/>
          <w:sz w:val="24"/>
          <w:szCs w:val="24"/>
        </w:rPr>
        <w:t xml:space="preserve"> island developing States Parties, directly or indirectly.</w:t>
      </w:r>
      <w:del w:id="6" w:author="MICROSOFT USER" w:date="2022-08-18T16:40:00Z">
        <w:r w:rsidRPr="000C138A" w:rsidDel="000C138A">
          <w:rPr>
            <w:rFonts w:ascii="TimesNewRomanPSMT" w:eastAsia="Times New Roman" w:hAnsi="TimesNewRomanPSMT" w:cs="TimesNewRomanPSMT"/>
            <w:sz w:val="24"/>
            <w:szCs w:val="24"/>
          </w:rPr>
          <w:delText>]</w:delText>
        </w:r>
      </w:del>
      <w:r w:rsidRPr="000C138A">
        <w:rPr>
          <w:rFonts w:ascii="TimesNewRomanPSMT" w:eastAsia="Times New Roman" w:hAnsi="TimesNewRomanPSMT" w:cs="TimesNewRomanPSMT"/>
          <w:sz w:val="24"/>
          <w:szCs w:val="24"/>
        </w:rPr>
        <w:t xml:space="preserve"> </w:t>
      </w:r>
    </w:p>
    <w:p w14:paraId="451BF758" w14:textId="76D09488" w:rsidR="000C138A" w:rsidRPr="000C138A" w:rsidDel="000C138A" w:rsidRDefault="000C138A" w:rsidP="000C138A">
      <w:pPr>
        <w:spacing w:after="120" w:line="240" w:lineRule="auto"/>
        <w:ind w:left="1134" w:right="429"/>
        <w:jc w:val="both"/>
        <w:rPr>
          <w:del w:id="7" w:author="MICROSOFT USER" w:date="2022-08-18T16:40:00Z"/>
          <w:rFonts w:ascii="Times New Roman" w:eastAsia="Times New Roman" w:hAnsi="Times New Roman" w:cs="Times New Roman"/>
          <w:sz w:val="28"/>
          <w:szCs w:val="28"/>
        </w:rPr>
      </w:pPr>
      <w:del w:id="8" w:author="MICROSOFT USER" w:date="2022-08-18T16:40:00Z">
        <w:r w:rsidRPr="000C138A" w:rsidDel="000C138A">
          <w:rPr>
            <w:rFonts w:ascii="TimesNewRomanPSMT" w:eastAsia="Times New Roman" w:hAnsi="TimesNewRomanPSMT" w:cs="TimesNewRomanPSMT"/>
            <w:sz w:val="24"/>
            <w:szCs w:val="24"/>
          </w:rPr>
          <w:delText xml:space="preserve">[4. Parties shall promote the adoption of measures within relevant legal instruments and frameworks and relevant global, regional, subregional and sectoral bodies of which they are members, to support the implementation of the decisions and recommendations made by the Conference of the Parties under this Part.] </w:delText>
        </w:r>
      </w:del>
    </w:p>
    <w:p w14:paraId="5CECC375" w14:textId="40BEF8C2" w:rsidR="000C138A" w:rsidRPr="000C138A" w:rsidRDefault="000C138A" w:rsidP="000C138A">
      <w:pPr>
        <w:spacing w:after="120" w:line="240" w:lineRule="auto"/>
        <w:ind w:left="1134" w:right="429"/>
        <w:jc w:val="both"/>
        <w:rPr>
          <w:rFonts w:ascii="Times New Roman" w:eastAsia="Times New Roman" w:hAnsi="Times New Roman" w:cs="Times New Roman"/>
          <w:sz w:val="28"/>
          <w:szCs w:val="28"/>
        </w:rPr>
      </w:pPr>
      <w:r w:rsidRPr="000C138A">
        <w:rPr>
          <w:rFonts w:ascii="TimesNewRomanPSMT" w:eastAsia="Times New Roman" w:hAnsi="TimesNewRomanPSMT" w:cs="TimesNewRomanPSMT"/>
          <w:sz w:val="24"/>
          <w:szCs w:val="24"/>
        </w:rPr>
        <w:t>[</w:t>
      </w:r>
      <w:ins w:id="9" w:author="MICROSOFT USER" w:date="2022-08-18T16:40:00Z">
        <w:r>
          <w:rPr>
            <w:rFonts w:ascii="TimesNewRomanPSMT" w:eastAsia="Times New Roman" w:hAnsi="TimesNewRomanPSMT" w:cs="TimesNewRomanPSMT"/>
            <w:sz w:val="24"/>
            <w:szCs w:val="24"/>
          </w:rPr>
          <w:t>4</w:t>
        </w:r>
      </w:ins>
      <w:del w:id="10" w:author="MICROSOFT USER" w:date="2022-08-18T16:40:00Z">
        <w:r w:rsidRPr="000C138A" w:rsidDel="000C138A">
          <w:rPr>
            <w:rFonts w:ascii="TimesNewRomanPSMT" w:eastAsia="Times New Roman" w:hAnsi="TimesNewRomanPSMT" w:cs="TimesNewRomanPSMT"/>
            <w:sz w:val="24"/>
            <w:szCs w:val="24"/>
          </w:rPr>
          <w:delText>5</w:delText>
        </w:r>
      </w:del>
      <w:r w:rsidRPr="000C138A">
        <w:rPr>
          <w:rFonts w:ascii="TimesNewRomanPSMT" w:eastAsia="Times New Roman" w:hAnsi="TimesNewRomanPSMT" w:cs="TimesNewRomanPSMT"/>
          <w:sz w:val="24"/>
          <w:szCs w:val="24"/>
        </w:rPr>
        <w:t xml:space="preserve">. Parties shall encourage those States that are entitled to become Parties to this Agreement, </w:t>
      </w:r>
      <w:proofErr w:type="gramStart"/>
      <w:r w:rsidRPr="000C138A">
        <w:rPr>
          <w:rFonts w:ascii="TimesNewRomanPSMT" w:eastAsia="Times New Roman" w:hAnsi="TimesNewRomanPSMT" w:cs="TimesNewRomanPSMT"/>
          <w:sz w:val="24"/>
          <w:szCs w:val="24"/>
        </w:rPr>
        <w:t>in particular those</w:t>
      </w:r>
      <w:proofErr w:type="gramEnd"/>
      <w:r w:rsidRPr="000C138A">
        <w:rPr>
          <w:rFonts w:ascii="TimesNewRomanPSMT" w:eastAsia="Times New Roman" w:hAnsi="TimesNewRomanPSMT" w:cs="TimesNewRomanPSMT"/>
          <w:sz w:val="24"/>
          <w:szCs w:val="24"/>
        </w:rPr>
        <w:t xml:space="preserve"> whose activities, vessels, or nationals operate in the area that is the subject of an established area-based management tool, including a marine protected area, to adopt measures supporting the decisions and recommendations by the Conference of the Parties on area-based management tools, including marine protected areas, established under this Part.] </w:t>
      </w:r>
    </w:p>
    <w:p w14:paraId="02134D34" w14:textId="2D702A8A" w:rsidR="000C138A" w:rsidRPr="000C138A" w:rsidRDefault="000C138A" w:rsidP="000C138A">
      <w:pPr>
        <w:spacing w:after="120" w:line="240" w:lineRule="auto"/>
        <w:ind w:left="1134" w:right="429"/>
        <w:jc w:val="both"/>
        <w:rPr>
          <w:rFonts w:ascii="Times New Roman" w:eastAsia="Times New Roman" w:hAnsi="Times New Roman" w:cs="Times New Roman"/>
          <w:sz w:val="28"/>
          <w:szCs w:val="28"/>
        </w:rPr>
      </w:pPr>
      <w:r w:rsidRPr="000C138A">
        <w:rPr>
          <w:rFonts w:ascii="TimesNewRomanPSMT" w:eastAsia="Times New Roman" w:hAnsi="TimesNewRomanPSMT" w:cs="TimesNewRomanPSMT"/>
          <w:sz w:val="24"/>
          <w:szCs w:val="24"/>
        </w:rPr>
        <w:t>[</w:t>
      </w:r>
      <w:ins w:id="11" w:author="MICROSOFT USER" w:date="2022-08-18T16:40:00Z">
        <w:r>
          <w:rPr>
            <w:rFonts w:ascii="TimesNewRomanPSMT" w:eastAsia="Times New Roman" w:hAnsi="TimesNewRomanPSMT" w:cs="TimesNewRomanPSMT"/>
            <w:sz w:val="24"/>
            <w:szCs w:val="24"/>
          </w:rPr>
          <w:t>5</w:t>
        </w:r>
      </w:ins>
      <w:del w:id="12" w:author="MICROSOFT USER" w:date="2022-08-18T16:40:00Z">
        <w:r w:rsidRPr="000C138A" w:rsidDel="000C138A">
          <w:rPr>
            <w:rFonts w:ascii="TimesNewRomanPSMT" w:eastAsia="Times New Roman" w:hAnsi="TimesNewRomanPSMT" w:cs="TimesNewRomanPSMT"/>
            <w:sz w:val="24"/>
            <w:szCs w:val="24"/>
          </w:rPr>
          <w:delText>6</w:delText>
        </w:r>
      </w:del>
      <w:r w:rsidRPr="000C138A">
        <w:rPr>
          <w:rFonts w:ascii="TimesNewRomanPSMT" w:eastAsia="Times New Roman" w:hAnsi="TimesNewRomanPSMT" w:cs="TimesNewRomanPSMT"/>
          <w:sz w:val="24"/>
          <w:szCs w:val="24"/>
        </w:rPr>
        <w:t xml:space="preserve">. A Party that is not a participant in a relevant legal instrument or framework, or a member of a relevant global, regional, subregional or sectoral body, and that does not otherwise agree to apply the measures established under such instruments, frameworks and bodies, shall not be discharged from the obligation to cooperate, in accordance with the Convention and this Agreement, in the conservation and sustainable use of marine biological diversity of areas beyond national jurisdiction.] </w:t>
      </w:r>
    </w:p>
    <w:p w14:paraId="1CECB91D" w14:textId="77777777" w:rsidR="000C138A" w:rsidRPr="000C138A" w:rsidRDefault="000C138A" w:rsidP="00BB39A4">
      <w:pPr>
        <w:pStyle w:val="ListParagraph"/>
        <w:rPr>
          <w:b/>
          <w:bCs/>
          <w:sz w:val="32"/>
          <w:szCs w:val="32"/>
        </w:rPr>
      </w:pPr>
    </w:p>
    <w:p w14:paraId="3BB8803D" w14:textId="77777777" w:rsidR="006B385E" w:rsidRPr="000C138A" w:rsidRDefault="006B385E" w:rsidP="00BB39A4">
      <w:pPr>
        <w:pStyle w:val="ListParagraph"/>
        <w:rPr>
          <w:b/>
          <w:bCs/>
          <w:sz w:val="32"/>
          <w:szCs w:val="32"/>
        </w:rPr>
      </w:pPr>
    </w:p>
    <w:p w14:paraId="577976F5" w14:textId="01D06330" w:rsidR="003A15E6" w:rsidRPr="009050FF" w:rsidRDefault="0026298B" w:rsidP="003A15E6">
      <w:pPr>
        <w:pStyle w:val="ListParagraph"/>
        <w:numPr>
          <w:ilvl w:val="0"/>
          <w:numId w:val="1"/>
        </w:numPr>
        <w:rPr>
          <w:b/>
          <w:bCs/>
          <w:sz w:val="24"/>
          <w:szCs w:val="24"/>
        </w:rPr>
      </w:pPr>
      <w:r w:rsidRPr="009050FF">
        <w:rPr>
          <w:b/>
          <w:bCs/>
          <w:sz w:val="24"/>
          <w:szCs w:val="24"/>
        </w:rPr>
        <w:t>R</w:t>
      </w:r>
      <w:r w:rsidR="00497828" w:rsidRPr="009050FF">
        <w:rPr>
          <w:b/>
          <w:bCs/>
          <w:sz w:val="24"/>
          <w:szCs w:val="24"/>
        </w:rPr>
        <w:t xml:space="preserve">ationale </w:t>
      </w:r>
      <w:r w:rsidRPr="009050FF">
        <w:rPr>
          <w:b/>
          <w:bCs/>
          <w:sz w:val="24"/>
          <w:szCs w:val="24"/>
        </w:rPr>
        <w:t>for the</w:t>
      </w:r>
      <w:r w:rsidR="00497828" w:rsidRPr="009050FF">
        <w:rPr>
          <w:b/>
          <w:bCs/>
          <w:sz w:val="24"/>
          <w:szCs w:val="24"/>
        </w:rPr>
        <w:t xml:space="preserve"> proposal</w:t>
      </w:r>
      <w:r w:rsidRPr="009050FF">
        <w:rPr>
          <w:b/>
          <w:bCs/>
          <w:sz w:val="24"/>
          <w:szCs w:val="24"/>
        </w:rPr>
        <w:t>, if any</w:t>
      </w:r>
      <w:r w:rsidR="003A15E6" w:rsidRPr="009050FF">
        <w:rPr>
          <w:b/>
          <w:bCs/>
          <w:sz w:val="24"/>
          <w:szCs w:val="24"/>
        </w:rPr>
        <w:t>.</w:t>
      </w:r>
    </w:p>
    <w:p w14:paraId="35142BDD" w14:textId="7B14A00C" w:rsidR="003A15E6" w:rsidRDefault="003A15E6" w:rsidP="003A15E6">
      <w:pPr>
        <w:pStyle w:val="ListParagraph"/>
        <w:rPr>
          <w:sz w:val="24"/>
          <w:szCs w:val="24"/>
        </w:rPr>
      </w:pPr>
    </w:p>
    <w:p w14:paraId="61499E4A" w14:textId="397DB8CB" w:rsidR="00EE6916" w:rsidRPr="00566D6C" w:rsidRDefault="00570829" w:rsidP="004D2429">
      <w:pPr>
        <w:pStyle w:val="ListParagraph"/>
        <w:rPr>
          <w:sz w:val="24"/>
          <w:szCs w:val="24"/>
        </w:rPr>
      </w:pPr>
      <w:r w:rsidRPr="00905A4E">
        <w:rPr>
          <w:rFonts w:ascii="Times New Roman" w:eastAsia="Times New Roman" w:hAnsi="Times New Roman" w:cs="Times New Roman"/>
          <w:sz w:val="24"/>
          <w:szCs w:val="24"/>
          <w:lang w:eastAsia="en-US"/>
        </w:rPr>
        <w:t xml:space="preserve">To ensure compliance with Resolution 742/249 that mandates that this process and its result should be fully consistent with the provissions of UNCLOS and should not undermine existing relevant legal instruments and frameworks and relevant global, regional and sectoral bodies and promote collaboration and secure universal participation, this agreement should </w:t>
      </w:r>
      <w:r>
        <w:rPr>
          <w:rFonts w:ascii="Times New Roman" w:eastAsia="Times New Roman" w:hAnsi="Times New Roman" w:cs="Times New Roman"/>
          <w:sz w:val="24"/>
          <w:szCs w:val="24"/>
          <w:lang w:eastAsia="en-US"/>
        </w:rPr>
        <w:t xml:space="preserve">include </w:t>
      </w:r>
      <w:proofErr w:type="spellStart"/>
      <w:r>
        <w:rPr>
          <w:rFonts w:ascii="Times New Roman" w:eastAsia="Times New Roman" w:hAnsi="Times New Roman" w:cs="Times New Roman"/>
          <w:sz w:val="24"/>
          <w:szCs w:val="24"/>
          <w:lang w:eastAsia="en-US"/>
        </w:rPr>
        <w:t>provissions</w:t>
      </w:r>
      <w:proofErr w:type="spellEnd"/>
      <w:r>
        <w:rPr>
          <w:rFonts w:ascii="Times New Roman" w:eastAsia="Times New Roman" w:hAnsi="Times New Roman" w:cs="Times New Roman"/>
          <w:sz w:val="24"/>
          <w:szCs w:val="24"/>
          <w:lang w:eastAsia="en-US"/>
        </w:rPr>
        <w:t xml:space="preserve"> that:</w:t>
      </w:r>
      <w:r>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a)</w:t>
      </w:r>
      <w:r>
        <w:rPr>
          <w:rFonts w:ascii="Times New Roman" w:eastAsia="Times New Roman" w:hAnsi="Times New Roman" w:cs="Times New Roman"/>
          <w:sz w:val="24"/>
          <w:szCs w:val="24"/>
          <w:lang w:eastAsia="en-US"/>
        </w:rPr>
        <w:t xml:space="preserve"> </w:t>
      </w:r>
      <w:del w:id="13" w:author="MICROSOFT USER" w:date="2022-08-18T16:41:00Z">
        <w:r w:rsidDel="000C138A">
          <w:rPr>
            <w:rFonts w:ascii="Times New Roman" w:eastAsia="Times New Roman" w:hAnsi="Times New Roman" w:cs="Times New Roman"/>
            <w:sz w:val="24"/>
            <w:szCs w:val="24"/>
            <w:lang w:eastAsia="en-US"/>
          </w:rPr>
          <w:delText>Avoid overlapping competences</w:delText>
        </w:r>
        <w:r w:rsidR="00925761" w:rsidDel="000C138A">
          <w:rPr>
            <w:rFonts w:ascii="Times New Roman" w:eastAsia="Times New Roman" w:hAnsi="Times New Roman" w:cs="Times New Roman"/>
            <w:sz w:val="24"/>
            <w:szCs w:val="24"/>
            <w:lang w:eastAsia="en-US"/>
          </w:rPr>
          <w:delText xml:space="preserve"> </w:delText>
        </w:r>
        <w:r w:rsidR="00A42610" w:rsidDel="000C138A">
          <w:rPr>
            <w:rFonts w:ascii="Times New Roman" w:eastAsia="Times New Roman" w:hAnsi="Times New Roman" w:cs="Times New Roman"/>
            <w:sz w:val="24"/>
            <w:szCs w:val="24"/>
            <w:lang w:eastAsia="en-US"/>
          </w:rPr>
          <w:delText>and therefore specialized competences shall prevail</w:delText>
        </w:r>
      </w:del>
      <w:ins w:id="14" w:author="MICROSOFT USER" w:date="2022-08-18T16:41:00Z">
        <w:r w:rsidR="000C138A">
          <w:rPr>
            <w:rFonts w:ascii="Times New Roman" w:eastAsia="Times New Roman" w:hAnsi="Times New Roman" w:cs="Times New Roman"/>
            <w:sz w:val="24"/>
            <w:szCs w:val="24"/>
            <w:lang w:eastAsia="en-US"/>
          </w:rPr>
          <w:t>Under</w:t>
        </w:r>
      </w:ins>
      <w:ins w:id="15" w:author="MICROSOFT USER" w:date="2022-08-18T16:42:00Z">
        <w:r w:rsidR="000C138A">
          <w:rPr>
            <w:rFonts w:ascii="Times New Roman" w:eastAsia="Times New Roman" w:hAnsi="Times New Roman" w:cs="Times New Roman"/>
            <w:sz w:val="24"/>
            <w:szCs w:val="24"/>
            <w:lang w:eastAsia="en-US"/>
          </w:rPr>
          <w:t>stands that d</w:t>
        </w:r>
        <w:r w:rsidR="000C138A">
          <w:rPr>
            <w:rFonts w:ascii="Times New Roman" w:eastAsia="Times New Roman" w:hAnsi="Times New Roman" w:cs="Times New Roman"/>
            <w:sz w:val="24"/>
            <w:szCs w:val="24"/>
            <w:lang w:eastAsia="en-US"/>
          </w:rPr>
          <w:t xml:space="preserve">ecisions adopted by </w:t>
        </w:r>
        <w:r w:rsidR="000C138A">
          <w:rPr>
            <w:rFonts w:ascii="Times New Roman" w:eastAsia="Times New Roman" w:hAnsi="Times New Roman" w:cs="Times New Roman"/>
            <w:sz w:val="24"/>
            <w:szCs w:val="24"/>
            <w:lang w:eastAsia="en-US"/>
          </w:rPr>
          <w:t>specialized bodies prevail on the matters of their competence</w:t>
        </w:r>
      </w:ins>
      <w:r>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 xml:space="preserve">b) </w:t>
      </w:r>
      <w:del w:id="16" w:author="MICROSOFT USER" w:date="2022-08-18T16:42:00Z">
        <w:r w:rsidR="00A42610" w:rsidDel="000C138A">
          <w:rPr>
            <w:rFonts w:ascii="Times New Roman" w:eastAsia="Times New Roman" w:hAnsi="Times New Roman" w:cs="Times New Roman"/>
            <w:sz w:val="24"/>
            <w:szCs w:val="24"/>
            <w:lang w:eastAsia="en-US"/>
          </w:rPr>
          <w:delText xml:space="preserve">Encouragement to create new regional bodies will ease the governance process and will be consistent with provisions of UNCLOS arts. </w:delText>
        </w:r>
        <w:r w:rsidR="00ED7EAC" w:rsidDel="000C138A">
          <w:rPr>
            <w:rFonts w:ascii="Times New Roman" w:eastAsia="Times New Roman" w:hAnsi="Times New Roman" w:cs="Times New Roman"/>
            <w:sz w:val="24"/>
            <w:szCs w:val="24"/>
            <w:lang w:eastAsia="en-US"/>
          </w:rPr>
          <w:delText>63, 64 and  119</w:delText>
        </w:r>
      </w:del>
      <w:ins w:id="17" w:author="MICROSOFT USER" w:date="2022-08-18T16:42:00Z">
        <w:r w:rsidR="000C138A">
          <w:rPr>
            <w:rFonts w:ascii="Times New Roman" w:eastAsia="Times New Roman" w:hAnsi="Times New Roman" w:cs="Times New Roman"/>
            <w:sz w:val="24"/>
            <w:szCs w:val="24"/>
            <w:lang w:eastAsia="en-US"/>
          </w:rPr>
          <w:t>Avoid any action that m</w:t>
        </w:r>
      </w:ins>
      <w:ins w:id="18" w:author="MICROSOFT USER" w:date="2022-08-18T16:43:00Z">
        <w:r w:rsidR="000C138A">
          <w:rPr>
            <w:rFonts w:ascii="Times New Roman" w:eastAsia="Times New Roman" w:hAnsi="Times New Roman" w:cs="Times New Roman"/>
            <w:sz w:val="24"/>
            <w:szCs w:val="24"/>
            <w:lang w:eastAsia="en-US"/>
          </w:rPr>
          <w:t>ay imply a sign of interference with the competences and procedures of the corresponding specialized body</w:t>
        </w:r>
      </w:ins>
      <w:r>
        <w:rPr>
          <w:rFonts w:ascii="Times New Roman" w:eastAsia="Times New Roman" w:hAnsi="Times New Roman" w:cs="Times New Roman"/>
          <w:sz w:val="24"/>
          <w:szCs w:val="24"/>
          <w:lang w:eastAsia="en-US"/>
        </w:rPr>
        <w:t xml:space="preserve"> c) </w:t>
      </w:r>
      <w:del w:id="19" w:author="MICROSOFT USER" w:date="2022-08-18T16:44:00Z">
        <w:r w:rsidDel="003A0574">
          <w:rPr>
            <w:rFonts w:ascii="Times New Roman" w:eastAsia="Times New Roman" w:hAnsi="Times New Roman" w:cs="Times New Roman"/>
            <w:sz w:val="24"/>
            <w:szCs w:val="24"/>
            <w:lang w:eastAsia="en-US"/>
          </w:rPr>
          <w:delText xml:space="preserve">cooperation and consultation is promoted with </w:delText>
        </w:r>
        <w:r w:rsidR="00925761" w:rsidDel="003A0574">
          <w:rPr>
            <w:rFonts w:ascii="Times New Roman" w:eastAsia="Times New Roman" w:hAnsi="Times New Roman" w:cs="Times New Roman"/>
            <w:sz w:val="24"/>
            <w:szCs w:val="24"/>
            <w:lang w:eastAsia="en-US"/>
          </w:rPr>
          <w:delText>members of the regional bodies and frameworks that may or may not be Party to this Agreement</w:delText>
        </w:r>
      </w:del>
      <w:ins w:id="20" w:author="MICROSOFT USER" w:date="2022-08-18T16:44:00Z">
        <w:r w:rsidR="003A0574">
          <w:rPr>
            <w:rFonts w:ascii="Times New Roman" w:eastAsia="Times New Roman" w:hAnsi="Times New Roman" w:cs="Times New Roman"/>
            <w:sz w:val="24"/>
            <w:szCs w:val="24"/>
            <w:lang w:eastAsia="en-US"/>
          </w:rPr>
          <w:t>recognized needs of developing states, in particular small island developing states</w:t>
        </w:r>
      </w:ins>
    </w:p>
    <w:sectPr w:rsidR="00EE6916" w:rsidRPr="00566D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DA26C" w14:textId="77777777" w:rsidR="0078562B" w:rsidRDefault="0078562B" w:rsidP="00205178">
      <w:pPr>
        <w:spacing w:after="0" w:line="240" w:lineRule="auto"/>
      </w:pPr>
      <w:r>
        <w:separator/>
      </w:r>
    </w:p>
  </w:endnote>
  <w:endnote w:type="continuationSeparator" w:id="0">
    <w:p w14:paraId="6E6446D1" w14:textId="77777777" w:rsidR="0078562B" w:rsidRDefault="0078562B" w:rsidP="00205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B0604020202020204"/>
    <w:charset w:val="00"/>
    <w:family w:val="roman"/>
    <w:pitch w:val="variable"/>
    <w:sig w:usb0="E0002AFF" w:usb1="C0007841"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D6493" w14:textId="77777777" w:rsidR="0078562B" w:rsidRDefault="0078562B" w:rsidP="00205178">
      <w:pPr>
        <w:spacing w:after="0" w:line="240" w:lineRule="auto"/>
      </w:pPr>
      <w:r>
        <w:separator/>
      </w:r>
    </w:p>
  </w:footnote>
  <w:footnote w:type="continuationSeparator" w:id="0">
    <w:p w14:paraId="53B7C0BE" w14:textId="77777777" w:rsidR="0078562B" w:rsidRDefault="0078562B" w:rsidP="00205178">
      <w:pPr>
        <w:spacing w:after="0" w:line="240" w:lineRule="auto"/>
      </w:pPr>
      <w:r>
        <w:continuationSeparator/>
      </w:r>
    </w:p>
  </w:footnote>
  <w:footnote w:id="1">
    <w:p w14:paraId="77909349" w14:textId="3ED4A6C5" w:rsidR="00AD20C0" w:rsidRDefault="00AD20C0">
      <w:pPr>
        <w:pStyle w:val="FootnoteText"/>
      </w:pPr>
      <w:r>
        <w:rPr>
          <w:rStyle w:val="FootnoteReference"/>
        </w:rPr>
        <w:footnoteRef/>
      </w:r>
      <w:r>
        <w:t xml:space="preserve"> Currently available as an advance, unedited, version on the website of the IGC: </w:t>
      </w:r>
      <w:hyperlink r:id="rId1" w:history="1">
        <w:r>
          <w:rPr>
            <w:rStyle w:val="Hyperlink"/>
          </w:rPr>
          <w:t>Fifth substantive session (un.org)</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DF493C"/>
    <w:multiLevelType w:val="hybridMultilevel"/>
    <w:tmpl w:val="A5B6D92A"/>
    <w:lvl w:ilvl="0" w:tplc="70A603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5D82918"/>
    <w:multiLevelType w:val="hybridMultilevel"/>
    <w:tmpl w:val="A0BCE87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2947752">
    <w:abstractNumId w:val="1"/>
  </w:num>
  <w:num w:numId="2" w16cid:durableId="446314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hideSpellingErrors/>
  <w:hideGrammaticalErrors/>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296"/>
    <w:rsid w:val="00004872"/>
    <w:rsid w:val="000227D2"/>
    <w:rsid w:val="00024A7F"/>
    <w:rsid w:val="00025361"/>
    <w:rsid w:val="000372A6"/>
    <w:rsid w:val="000C138A"/>
    <w:rsid w:val="0010596A"/>
    <w:rsid w:val="00106C21"/>
    <w:rsid w:val="00116302"/>
    <w:rsid w:val="00154D49"/>
    <w:rsid w:val="001A2F68"/>
    <w:rsid w:val="001C0333"/>
    <w:rsid w:val="00205178"/>
    <w:rsid w:val="0026298B"/>
    <w:rsid w:val="002C621A"/>
    <w:rsid w:val="002D2660"/>
    <w:rsid w:val="003023F4"/>
    <w:rsid w:val="003662F6"/>
    <w:rsid w:val="003A0574"/>
    <w:rsid w:val="003A15E6"/>
    <w:rsid w:val="003C5B0A"/>
    <w:rsid w:val="003F43F3"/>
    <w:rsid w:val="0041627E"/>
    <w:rsid w:val="004963D9"/>
    <w:rsid w:val="00497828"/>
    <w:rsid w:val="004D2429"/>
    <w:rsid w:val="00503879"/>
    <w:rsid w:val="00520AFA"/>
    <w:rsid w:val="00532D66"/>
    <w:rsid w:val="005358CB"/>
    <w:rsid w:val="00544E56"/>
    <w:rsid w:val="00557C27"/>
    <w:rsid w:val="00566D6C"/>
    <w:rsid w:val="00570829"/>
    <w:rsid w:val="005851F7"/>
    <w:rsid w:val="005A37B7"/>
    <w:rsid w:val="005B14BC"/>
    <w:rsid w:val="00674E15"/>
    <w:rsid w:val="006B385E"/>
    <w:rsid w:val="006B562D"/>
    <w:rsid w:val="006D76CB"/>
    <w:rsid w:val="006F7296"/>
    <w:rsid w:val="00753493"/>
    <w:rsid w:val="0078562B"/>
    <w:rsid w:val="00797FAF"/>
    <w:rsid w:val="0081199B"/>
    <w:rsid w:val="00820468"/>
    <w:rsid w:val="0086789D"/>
    <w:rsid w:val="008A1E51"/>
    <w:rsid w:val="009050FF"/>
    <w:rsid w:val="00905A4E"/>
    <w:rsid w:val="00907FE0"/>
    <w:rsid w:val="00925761"/>
    <w:rsid w:val="00951482"/>
    <w:rsid w:val="00980C68"/>
    <w:rsid w:val="009B4603"/>
    <w:rsid w:val="009F6A5D"/>
    <w:rsid w:val="00A31BA7"/>
    <w:rsid w:val="00A42610"/>
    <w:rsid w:val="00A44E96"/>
    <w:rsid w:val="00A538FD"/>
    <w:rsid w:val="00A92789"/>
    <w:rsid w:val="00AC503A"/>
    <w:rsid w:val="00AD20C0"/>
    <w:rsid w:val="00B42177"/>
    <w:rsid w:val="00B45513"/>
    <w:rsid w:val="00B7337B"/>
    <w:rsid w:val="00B90F9F"/>
    <w:rsid w:val="00BB39A4"/>
    <w:rsid w:val="00BF4E52"/>
    <w:rsid w:val="00C20EB4"/>
    <w:rsid w:val="00C27446"/>
    <w:rsid w:val="00C44E4A"/>
    <w:rsid w:val="00C505B6"/>
    <w:rsid w:val="00C91512"/>
    <w:rsid w:val="00CC79E5"/>
    <w:rsid w:val="00CF4942"/>
    <w:rsid w:val="00D03D0C"/>
    <w:rsid w:val="00D133A5"/>
    <w:rsid w:val="00D2081F"/>
    <w:rsid w:val="00D250EA"/>
    <w:rsid w:val="00D76374"/>
    <w:rsid w:val="00D82EA2"/>
    <w:rsid w:val="00D91633"/>
    <w:rsid w:val="00DA6AF6"/>
    <w:rsid w:val="00DC580A"/>
    <w:rsid w:val="00E119CA"/>
    <w:rsid w:val="00E41F53"/>
    <w:rsid w:val="00E80121"/>
    <w:rsid w:val="00E83756"/>
    <w:rsid w:val="00E94EF2"/>
    <w:rsid w:val="00EA06D5"/>
    <w:rsid w:val="00ED7EAC"/>
    <w:rsid w:val="00EE0842"/>
    <w:rsid w:val="00F05835"/>
    <w:rsid w:val="00F05BB3"/>
    <w:rsid w:val="00F31E06"/>
    <w:rsid w:val="00F63CB7"/>
    <w:rsid w:val="00F822B4"/>
    <w:rsid w:val="00F961B1"/>
    <w:rsid w:val="00F96F76"/>
    <w:rsid w:val="00FA3849"/>
    <w:rsid w:val="00FA54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A5B56"/>
  <w15:chartTrackingRefBased/>
  <w15:docId w15:val="{29E4A74C-94EC-4623-AC59-F85C8750B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5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27446"/>
    <w:rPr>
      <w:sz w:val="16"/>
      <w:szCs w:val="16"/>
    </w:rPr>
  </w:style>
  <w:style w:type="paragraph" w:styleId="CommentText">
    <w:name w:val="annotation text"/>
    <w:basedOn w:val="Normal"/>
    <w:link w:val="CommentTextChar"/>
    <w:uiPriority w:val="99"/>
    <w:semiHidden/>
    <w:unhideWhenUsed/>
    <w:rsid w:val="00C27446"/>
    <w:pPr>
      <w:spacing w:line="240" w:lineRule="auto"/>
    </w:pPr>
    <w:rPr>
      <w:sz w:val="20"/>
      <w:szCs w:val="20"/>
    </w:rPr>
  </w:style>
  <w:style w:type="character" w:customStyle="1" w:styleId="CommentTextChar">
    <w:name w:val="Comment Text Char"/>
    <w:basedOn w:val="DefaultParagraphFont"/>
    <w:link w:val="CommentText"/>
    <w:uiPriority w:val="99"/>
    <w:semiHidden/>
    <w:rsid w:val="00C27446"/>
    <w:rPr>
      <w:sz w:val="20"/>
      <w:szCs w:val="20"/>
    </w:rPr>
  </w:style>
  <w:style w:type="paragraph" w:styleId="CommentSubject">
    <w:name w:val="annotation subject"/>
    <w:basedOn w:val="CommentText"/>
    <w:next w:val="CommentText"/>
    <w:link w:val="CommentSubjectChar"/>
    <w:uiPriority w:val="99"/>
    <w:semiHidden/>
    <w:unhideWhenUsed/>
    <w:rsid w:val="00C27446"/>
    <w:rPr>
      <w:b/>
      <w:bCs/>
    </w:rPr>
  </w:style>
  <w:style w:type="character" w:customStyle="1" w:styleId="CommentSubjectChar">
    <w:name w:val="Comment Subject Char"/>
    <w:basedOn w:val="CommentTextChar"/>
    <w:link w:val="CommentSubject"/>
    <w:uiPriority w:val="99"/>
    <w:semiHidden/>
    <w:rsid w:val="00C27446"/>
    <w:rPr>
      <w:b/>
      <w:bCs/>
      <w:sz w:val="20"/>
      <w:szCs w:val="20"/>
    </w:rPr>
  </w:style>
  <w:style w:type="paragraph" w:styleId="ListParagraph">
    <w:name w:val="List Paragraph"/>
    <w:basedOn w:val="Normal"/>
    <w:uiPriority w:val="34"/>
    <w:qFormat/>
    <w:rsid w:val="003A15E6"/>
    <w:pPr>
      <w:ind w:left="720"/>
      <w:contextualSpacing/>
    </w:pPr>
  </w:style>
  <w:style w:type="paragraph" w:styleId="Header">
    <w:name w:val="header"/>
    <w:basedOn w:val="Normal"/>
    <w:link w:val="HeaderChar"/>
    <w:uiPriority w:val="99"/>
    <w:unhideWhenUsed/>
    <w:rsid w:val="002051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5178"/>
  </w:style>
  <w:style w:type="paragraph" w:styleId="Footer">
    <w:name w:val="footer"/>
    <w:basedOn w:val="Normal"/>
    <w:link w:val="FooterChar"/>
    <w:uiPriority w:val="99"/>
    <w:unhideWhenUsed/>
    <w:rsid w:val="002051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5178"/>
  </w:style>
  <w:style w:type="character" w:styleId="PlaceholderText">
    <w:name w:val="Placeholder Text"/>
    <w:basedOn w:val="DefaultParagraphFont"/>
    <w:uiPriority w:val="99"/>
    <w:semiHidden/>
    <w:rsid w:val="000372A6"/>
    <w:rPr>
      <w:color w:val="808080"/>
    </w:rPr>
  </w:style>
  <w:style w:type="paragraph" w:styleId="FootnoteText">
    <w:name w:val="footnote text"/>
    <w:basedOn w:val="Normal"/>
    <w:link w:val="FootnoteTextChar"/>
    <w:uiPriority w:val="99"/>
    <w:semiHidden/>
    <w:unhideWhenUsed/>
    <w:rsid w:val="00AD20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20C0"/>
    <w:rPr>
      <w:sz w:val="20"/>
      <w:szCs w:val="20"/>
    </w:rPr>
  </w:style>
  <w:style w:type="character" w:styleId="FootnoteReference">
    <w:name w:val="footnote reference"/>
    <w:basedOn w:val="DefaultParagraphFont"/>
    <w:uiPriority w:val="99"/>
    <w:semiHidden/>
    <w:unhideWhenUsed/>
    <w:rsid w:val="00AD20C0"/>
    <w:rPr>
      <w:vertAlign w:val="superscript"/>
    </w:rPr>
  </w:style>
  <w:style w:type="character" w:styleId="Hyperlink">
    <w:name w:val="Hyperlink"/>
    <w:basedOn w:val="DefaultParagraphFont"/>
    <w:uiPriority w:val="99"/>
    <w:semiHidden/>
    <w:unhideWhenUsed/>
    <w:rsid w:val="00AD20C0"/>
    <w:rPr>
      <w:color w:val="0000FF"/>
      <w:u w:val="single"/>
    </w:rPr>
  </w:style>
  <w:style w:type="paragraph" w:styleId="Revision">
    <w:name w:val="Revision"/>
    <w:hidden/>
    <w:uiPriority w:val="99"/>
    <w:semiHidden/>
    <w:rsid w:val="00503879"/>
    <w:pPr>
      <w:spacing w:after="0" w:line="240" w:lineRule="auto"/>
    </w:pPr>
  </w:style>
  <w:style w:type="paragraph" w:styleId="NormalWeb">
    <w:name w:val="Normal (Web)"/>
    <w:basedOn w:val="Normal"/>
    <w:uiPriority w:val="99"/>
    <w:semiHidden/>
    <w:unhideWhenUsed/>
    <w:rsid w:val="00A538FD"/>
    <w:pPr>
      <w:spacing w:before="100" w:beforeAutospacing="1" w:after="100" w:afterAutospacing="1" w:line="240" w:lineRule="auto"/>
    </w:pPr>
    <w:rPr>
      <w:rFonts w:ascii="Times New Roman" w:eastAsia="Times New Roman" w:hAnsi="Times New Roman" w:cs="Times New Roman"/>
      <w:sz w:val="24"/>
      <w:szCs w:val="24"/>
      <w:lang w:val="en-C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24417">
      <w:bodyDiv w:val="1"/>
      <w:marLeft w:val="0"/>
      <w:marRight w:val="0"/>
      <w:marTop w:val="0"/>
      <w:marBottom w:val="0"/>
      <w:divBdr>
        <w:top w:val="none" w:sz="0" w:space="0" w:color="auto"/>
        <w:left w:val="none" w:sz="0" w:space="0" w:color="auto"/>
        <w:bottom w:val="none" w:sz="0" w:space="0" w:color="auto"/>
        <w:right w:val="none" w:sz="0" w:space="0" w:color="auto"/>
      </w:divBdr>
      <w:divsChild>
        <w:div w:id="1208488217">
          <w:marLeft w:val="0"/>
          <w:marRight w:val="0"/>
          <w:marTop w:val="0"/>
          <w:marBottom w:val="0"/>
          <w:divBdr>
            <w:top w:val="none" w:sz="0" w:space="0" w:color="auto"/>
            <w:left w:val="none" w:sz="0" w:space="0" w:color="auto"/>
            <w:bottom w:val="none" w:sz="0" w:space="0" w:color="auto"/>
            <w:right w:val="none" w:sz="0" w:space="0" w:color="auto"/>
          </w:divBdr>
          <w:divsChild>
            <w:div w:id="822894097">
              <w:marLeft w:val="0"/>
              <w:marRight w:val="0"/>
              <w:marTop w:val="0"/>
              <w:marBottom w:val="0"/>
              <w:divBdr>
                <w:top w:val="none" w:sz="0" w:space="0" w:color="auto"/>
                <w:left w:val="none" w:sz="0" w:space="0" w:color="auto"/>
                <w:bottom w:val="none" w:sz="0" w:space="0" w:color="auto"/>
                <w:right w:val="none" w:sz="0" w:space="0" w:color="auto"/>
              </w:divBdr>
              <w:divsChild>
                <w:div w:id="136971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083437">
      <w:bodyDiv w:val="1"/>
      <w:marLeft w:val="0"/>
      <w:marRight w:val="0"/>
      <w:marTop w:val="0"/>
      <w:marBottom w:val="0"/>
      <w:divBdr>
        <w:top w:val="none" w:sz="0" w:space="0" w:color="auto"/>
        <w:left w:val="none" w:sz="0" w:space="0" w:color="auto"/>
        <w:bottom w:val="none" w:sz="0" w:space="0" w:color="auto"/>
        <w:right w:val="none" w:sz="0" w:space="0" w:color="auto"/>
      </w:divBdr>
    </w:div>
    <w:div w:id="183691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un.org/bbnj/fifth_substantive_sess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82955E53D8497EACD3C6A5738E4F88"/>
        <w:category>
          <w:name w:val="General"/>
          <w:gallery w:val="placeholder"/>
        </w:category>
        <w:types>
          <w:type w:val="bbPlcHdr"/>
        </w:types>
        <w:behaviors>
          <w:behavior w:val="content"/>
        </w:behaviors>
        <w:guid w:val="{D4ACFF25-3882-44AA-AD8F-3452D4F74D13}"/>
      </w:docPartPr>
      <w:docPartBody>
        <w:p w:rsidR="002757A8" w:rsidRDefault="00C3736B" w:rsidP="00C3736B">
          <w:pPr>
            <w:pStyle w:val="E882955E53D8497EACD3C6A5738E4F88"/>
          </w:pPr>
          <w:r w:rsidRPr="00566D6C">
            <w:rPr>
              <w:rStyle w:val="PlaceholderText"/>
              <w:sz w:val="24"/>
              <w:szCs w:val="24"/>
            </w:rPr>
            <w:t>Click or tap here to enter text.</w:t>
          </w:r>
        </w:p>
      </w:docPartBody>
    </w:docPart>
    <w:docPart>
      <w:docPartPr>
        <w:name w:val="5AA0591931CD4701BEDE82056BFDAD1A"/>
        <w:category>
          <w:name w:val="General"/>
          <w:gallery w:val="placeholder"/>
        </w:category>
        <w:types>
          <w:type w:val="bbPlcHdr"/>
        </w:types>
        <w:behaviors>
          <w:behavior w:val="content"/>
        </w:behaviors>
        <w:guid w:val="{7FE09AE7-3BB3-40E9-B559-16070CB2F38B}"/>
      </w:docPartPr>
      <w:docPartBody>
        <w:p w:rsidR="002757A8" w:rsidRDefault="00C3736B" w:rsidP="00C3736B">
          <w:pPr>
            <w:pStyle w:val="5AA0591931CD4701BEDE82056BFDAD1A"/>
          </w:pPr>
          <w:r w:rsidRPr="00566D6C">
            <w:rPr>
              <w:rStyle w:val="PlaceholderText"/>
              <w:b/>
              <w:bCs/>
              <w:sz w:val="24"/>
              <w:szCs w:val="24"/>
            </w:rPr>
            <w:t>Click here to select.</w:t>
          </w:r>
        </w:p>
      </w:docPartBody>
    </w:docPart>
    <w:docPart>
      <w:docPartPr>
        <w:name w:val="7191DF0058134A52A397DC19668F98D4"/>
        <w:category>
          <w:name w:val="General"/>
          <w:gallery w:val="placeholder"/>
        </w:category>
        <w:types>
          <w:type w:val="bbPlcHdr"/>
        </w:types>
        <w:behaviors>
          <w:behavior w:val="content"/>
        </w:behaviors>
        <w:guid w:val="{87947F19-3A61-4FFC-9543-5390205DD232}"/>
      </w:docPartPr>
      <w:docPartBody>
        <w:p w:rsidR="002757A8" w:rsidRDefault="00C3736B" w:rsidP="00C3736B">
          <w:pPr>
            <w:pStyle w:val="7191DF0058134A52A397DC19668F98D4"/>
          </w:pPr>
          <w:r w:rsidRPr="00566D6C">
            <w:rPr>
              <w:rStyle w:val="PlaceholderText"/>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B0604020202020204"/>
    <w:charset w:val="00"/>
    <w:family w:val="roman"/>
    <w:pitch w:val="variable"/>
    <w:sig w:usb0="E0002AFF" w:usb1="C0007841"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F7D"/>
    <w:rsid w:val="00000D3D"/>
    <w:rsid w:val="0013492A"/>
    <w:rsid w:val="00183940"/>
    <w:rsid w:val="002757A8"/>
    <w:rsid w:val="00277719"/>
    <w:rsid w:val="002D433A"/>
    <w:rsid w:val="003D2F7D"/>
    <w:rsid w:val="004A1B02"/>
    <w:rsid w:val="00522216"/>
    <w:rsid w:val="0059407D"/>
    <w:rsid w:val="005E1D67"/>
    <w:rsid w:val="006803B4"/>
    <w:rsid w:val="00735005"/>
    <w:rsid w:val="0076374E"/>
    <w:rsid w:val="00844D59"/>
    <w:rsid w:val="00A16EE7"/>
    <w:rsid w:val="00B70B25"/>
    <w:rsid w:val="00C3736B"/>
    <w:rsid w:val="00CA4482"/>
    <w:rsid w:val="00CE7D91"/>
    <w:rsid w:val="00F1424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736B"/>
    <w:rPr>
      <w:color w:val="808080"/>
    </w:rPr>
  </w:style>
  <w:style w:type="paragraph" w:customStyle="1" w:styleId="E882955E53D8497EACD3C6A5738E4F88">
    <w:name w:val="E882955E53D8497EACD3C6A5738E4F88"/>
    <w:rsid w:val="00C3736B"/>
    <w:pPr>
      <w:ind w:left="720"/>
      <w:contextualSpacing/>
    </w:pPr>
    <w:rPr>
      <w:lang w:val="en-US"/>
    </w:rPr>
  </w:style>
  <w:style w:type="paragraph" w:customStyle="1" w:styleId="5AA0591931CD4701BEDE82056BFDAD1A">
    <w:name w:val="5AA0591931CD4701BEDE82056BFDAD1A"/>
    <w:rsid w:val="00C3736B"/>
    <w:rPr>
      <w:lang w:val="en-US"/>
    </w:rPr>
  </w:style>
  <w:style w:type="paragraph" w:customStyle="1" w:styleId="7191DF0058134A52A397DC19668F98D4">
    <w:name w:val="7191DF0058134A52A397DC19668F98D4"/>
    <w:rsid w:val="00C3736B"/>
    <w:rPr>
      <w:lang w:val="en-US"/>
    </w:rPr>
  </w:style>
  <w:style w:type="paragraph" w:customStyle="1" w:styleId="E81135B9B255462C86458997291B4F60">
    <w:name w:val="E81135B9B255462C86458997291B4F60"/>
    <w:rsid w:val="00C3736B"/>
    <w:pPr>
      <w:ind w:left="720"/>
      <w:contextualSpacing/>
    </w:pPr>
    <w:rPr>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1f063a95-af93-46d4-9002-fa58e275930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0346CFF97ABF348B2BF6D0847673998" ma:contentTypeVersion="16" ma:contentTypeDescription="Create a new document." ma:contentTypeScope="" ma:versionID="a427ec967deec66cc48348a86428ad00">
  <xsd:schema xmlns:xsd="http://www.w3.org/2001/XMLSchema" xmlns:xs="http://www.w3.org/2001/XMLSchema" xmlns:p="http://schemas.microsoft.com/office/2006/metadata/properties" xmlns:ns2="1f063a95-af93-46d4-9002-fa58e275930f" xmlns:ns3="0dde2faf-bf83-4118-8ea3-253e081edfbb" xmlns:ns4="985ec44e-1bab-4c0b-9df0-6ba128686fc9" targetNamespace="http://schemas.microsoft.com/office/2006/metadata/properties" ma:root="true" ma:fieldsID="eb5bc12503b438e4ad6eb65165bf5e2b" ns2:_="" ns3:_="" ns4:_="">
    <xsd:import namespace="1f063a95-af93-46d4-9002-fa58e275930f"/>
    <xsd:import namespace="0dde2faf-bf83-4118-8ea3-253e081edfbb"/>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063a95-af93-46d4-9002-fa58e27593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de2faf-bf83-4118-8ea3-253e081edfb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69513e9-e41b-4bc5-866b-966480c4d0c3}" ma:internalName="TaxCatchAll" ma:showField="CatchAllData" ma:web="0dde2faf-bf83-4118-8ea3-253e081edf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F109F6-CE9F-4403-9CC1-B84B8E37A434}">
  <ds:schemaRefs>
    <ds:schemaRef ds:uri="http://schemas.microsoft.com/sharepoint/v3/contenttype/forms"/>
  </ds:schemaRefs>
</ds:datastoreItem>
</file>

<file path=customXml/itemProps2.xml><?xml version="1.0" encoding="utf-8"?>
<ds:datastoreItem xmlns:ds="http://schemas.openxmlformats.org/officeDocument/2006/customXml" ds:itemID="{F99FF925-C270-47C0-8A9B-A150E7EF9DC0}">
  <ds:schemaRefs>
    <ds:schemaRef ds:uri="http://schemas.microsoft.com/office/2006/metadata/properties"/>
    <ds:schemaRef ds:uri="http://schemas.microsoft.com/office/infopath/2007/PartnerControls"/>
    <ds:schemaRef ds:uri="985ec44e-1bab-4c0b-9df0-6ba128686fc9"/>
    <ds:schemaRef ds:uri="1f063a95-af93-46d4-9002-fa58e275930f"/>
  </ds:schemaRefs>
</ds:datastoreItem>
</file>

<file path=customXml/itemProps3.xml><?xml version="1.0" encoding="utf-8"?>
<ds:datastoreItem xmlns:ds="http://schemas.openxmlformats.org/officeDocument/2006/customXml" ds:itemID="{51E51629-3E58-4015-B36D-0E3E5A70D1C1}">
  <ds:schemaRefs>
    <ds:schemaRef ds:uri="http://schemas.openxmlformats.org/officeDocument/2006/bibliography"/>
  </ds:schemaRefs>
</ds:datastoreItem>
</file>

<file path=customXml/itemProps4.xml><?xml version="1.0" encoding="utf-8"?>
<ds:datastoreItem xmlns:ds="http://schemas.openxmlformats.org/officeDocument/2006/customXml" ds:itemID="{BBCD8F79-07C3-4006-B572-8E68597F6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063a95-af93-46d4-9002-fa58e275930f"/>
    <ds:schemaRef ds:uri="0dde2faf-bf83-4118-8ea3-253e081edfbb"/>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680</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Cabrera Diaz</dc:creator>
  <cp:keywords/>
  <dc:description/>
  <cp:lastModifiedBy>MICROSOFT USER</cp:lastModifiedBy>
  <cp:revision>3</cp:revision>
  <dcterms:created xsi:type="dcterms:W3CDTF">2022-08-18T22:37:00Z</dcterms:created>
  <dcterms:modified xsi:type="dcterms:W3CDTF">2022-08-18T22:44:00Z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0x01010090346CFF97ABF348B2BF6D0847673998</vt:lpwstr>
  </property>
</Properties>
</file>