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61D78DB7" w:rsidR="00CC79E5" w:rsidRPr="00566D6C" w:rsidRDefault="00000000" w:rsidP="003A15E6">
      <w:pPr>
        <w:pStyle w:val="ListParagraph"/>
        <w:rPr>
          <w:sz w:val="24"/>
          <w:szCs w:val="24"/>
        </w:rPr>
      </w:pPr>
      <w:sdt>
        <w:sdtPr>
          <w:rPr>
            <w:sz w:val="24"/>
            <w:szCs w:val="24"/>
          </w:rPr>
          <w:id w:val="-1523396417"/>
          <w:placeholder>
            <w:docPart w:val="E882955E53D8497EACD3C6A5738E4F88"/>
          </w:placeholder>
          <w15:color w:val="3366FF"/>
          <w:text/>
        </w:sdtPr>
        <w:sdtContent>
          <w:r w:rsidR="00797FAF">
            <w:rPr>
              <w:sz w:val="24"/>
              <w:szCs w:val="24"/>
            </w:rPr>
            <w:t>REPUBLICA DE NICARAGUA</w:t>
          </w:r>
        </w:sdtContent>
      </w:sdt>
    </w:p>
    <w:p w14:paraId="570AE8B6" w14:textId="77777777" w:rsidR="003A15E6" w:rsidRPr="009050FF" w:rsidRDefault="003A15E6" w:rsidP="00D2081F">
      <w:pPr>
        <w:rPr>
          <w:b/>
          <w:bCs/>
          <w:sz w:val="24"/>
          <w:szCs w:val="24"/>
        </w:rPr>
      </w:pPr>
    </w:p>
    <w:p w14:paraId="146175E7" w14:textId="4A960026"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bookmarkStart w:id="0" w:name="_Ref105426822"/>
      <w:r w:rsidR="00AD20C0">
        <w:rPr>
          <w:rStyle w:val="FootnoteReference"/>
          <w:b/>
          <w:bCs/>
          <w:sz w:val="24"/>
          <w:szCs w:val="24"/>
        </w:rPr>
        <w:footnoteReference w:id="1"/>
      </w:r>
      <w:bookmarkEnd w:id="0"/>
      <w:r w:rsidR="00B7337B" w:rsidRPr="00B7337B">
        <w:rPr>
          <w:b/>
          <w:bCs/>
          <w:sz w:val="24"/>
          <w:szCs w:val="24"/>
        </w:rPr>
        <w:t>)</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383EC412" w:rsidR="00CC79E5" w:rsidRPr="00566D6C" w:rsidRDefault="00000000"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Content>
          <w:r w:rsidR="00F31E06">
            <w:rPr>
              <w:sz w:val="24"/>
              <w:szCs w:val="24"/>
            </w:rPr>
            <w:t>PART III MEASURES SUCH AS AREA-BASED MANAGEMENT TOOLS, INCLUDING MARINE PROTECTED AREAS</w:t>
          </w:r>
        </w:sdtContent>
      </w:sdt>
    </w:p>
    <w:p w14:paraId="6B4DC721" w14:textId="77777777" w:rsidR="003A15E6" w:rsidRPr="00566D6C" w:rsidRDefault="003A15E6" w:rsidP="00C27446">
      <w:pPr>
        <w:ind w:left="720"/>
        <w:rPr>
          <w:sz w:val="24"/>
          <w:szCs w:val="24"/>
        </w:rPr>
      </w:pPr>
    </w:p>
    <w:p w14:paraId="043E0E81" w14:textId="6CF58B1E"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81199B" w:rsidRPr="00A44E96">
        <w:rPr>
          <w:b/>
          <w:bCs/>
          <w:sz w:val="24"/>
          <w:szCs w:val="24"/>
          <w:vertAlign w:val="superscript"/>
        </w:rPr>
        <w:fldChar w:fldCharType="begin"/>
      </w:r>
      <w:r w:rsidR="0081199B" w:rsidRPr="00A44E96">
        <w:rPr>
          <w:b/>
          <w:bCs/>
          <w:sz w:val="24"/>
          <w:szCs w:val="24"/>
          <w:vertAlign w:val="superscript"/>
        </w:rPr>
        <w:instrText xml:space="preserve"> NOTEREF _Ref105426822 \h </w:instrText>
      </w:r>
      <w:r w:rsidR="0081199B">
        <w:rPr>
          <w:b/>
          <w:bCs/>
          <w:sz w:val="24"/>
          <w:szCs w:val="24"/>
          <w:vertAlign w:val="superscript"/>
        </w:rPr>
        <w:instrText xml:space="preserve"> \* MERGEFORMAT </w:instrText>
      </w:r>
      <w:r w:rsidR="0081199B" w:rsidRPr="00A44E96">
        <w:rPr>
          <w:b/>
          <w:bCs/>
          <w:sz w:val="24"/>
          <w:szCs w:val="24"/>
          <w:vertAlign w:val="superscript"/>
        </w:rPr>
      </w:r>
      <w:r w:rsidR="0081199B" w:rsidRPr="00A44E96">
        <w:rPr>
          <w:b/>
          <w:bCs/>
          <w:sz w:val="24"/>
          <w:szCs w:val="24"/>
          <w:vertAlign w:val="superscript"/>
        </w:rPr>
        <w:fldChar w:fldCharType="separate"/>
      </w:r>
      <w:r w:rsidR="0081199B" w:rsidRPr="00A44E96">
        <w:rPr>
          <w:b/>
          <w:bCs/>
          <w:sz w:val="24"/>
          <w:szCs w:val="24"/>
          <w:vertAlign w:val="superscript"/>
        </w:rPr>
        <w:t>1</w:t>
      </w:r>
      <w:r w:rsidR="0081199B" w:rsidRPr="00A44E96">
        <w:rPr>
          <w:b/>
          <w:bCs/>
          <w:sz w:val="24"/>
          <w:szCs w:val="24"/>
          <w:vertAlign w:val="superscript"/>
        </w:rPr>
        <w:fldChar w:fldCharType="end"/>
      </w:r>
      <w:r w:rsidR="00B7337B" w:rsidRPr="00B7337B">
        <w:rPr>
          <w:b/>
          <w:bCs/>
          <w:sz w:val="24"/>
          <w:szCs w:val="24"/>
        </w:rPr>
        <w:t>)</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56B5AA83" w:rsidR="00CC79E5" w:rsidRPr="00566D6C" w:rsidRDefault="003662F6" w:rsidP="00C27446">
      <w:pPr>
        <w:ind w:firstLine="720"/>
        <w:rPr>
          <w:sz w:val="24"/>
          <w:szCs w:val="24"/>
        </w:rPr>
      </w:pPr>
      <w:sdt>
        <w:sdtPr>
          <w:rPr>
            <w:sz w:val="24"/>
            <w:szCs w:val="24"/>
          </w:rPr>
          <w:id w:val="-1525004042"/>
          <w:placeholder>
            <w:docPart w:val="7191DF0058134A52A397DC19668F98D4"/>
          </w:placeholder>
          <w15:color w:val="3366FF"/>
          <w:text/>
        </w:sdtPr>
        <w:sdtContent>
          <w:r>
            <w:rPr>
              <w:sz w:val="24"/>
              <w:szCs w:val="24"/>
            </w:rPr>
            <w:t>Article 19</w:t>
          </w:r>
          <w:r>
            <w:rPr>
              <w:sz w:val="24"/>
              <w:szCs w:val="24"/>
            </w:rPr>
            <w:t xml:space="preserve"> bis</w:t>
          </w:r>
        </w:sdtContent>
      </w:sdt>
    </w:p>
    <w:p w14:paraId="61603962" w14:textId="77777777" w:rsidR="00C27446" w:rsidRPr="00566D6C" w:rsidRDefault="00C27446" w:rsidP="00AC503A">
      <w:pPr>
        <w:rPr>
          <w:sz w:val="24"/>
          <w:szCs w:val="24"/>
        </w:rPr>
      </w:pPr>
    </w:p>
    <w:p w14:paraId="4439194B" w14:textId="613FE2BD" w:rsidR="00C27446"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6AEA69A3" w14:textId="3168DF63" w:rsidR="00BB39A4" w:rsidRDefault="00BB39A4" w:rsidP="00BB39A4">
      <w:pPr>
        <w:pStyle w:val="ListParagraph"/>
        <w:rPr>
          <w:b/>
          <w:bCs/>
          <w:sz w:val="24"/>
          <w:szCs w:val="24"/>
        </w:rPr>
      </w:pPr>
    </w:p>
    <w:p w14:paraId="59B90B01" w14:textId="77777777" w:rsidR="005A37B7" w:rsidRPr="005A37B7" w:rsidRDefault="005A37B7" w:rsidP="005A37B7">
      <w:pPr>
        <w:spacing w:after="120" w:line="240" w:lineRule="auto"/>
        <w:ind w:left="1134" w:right="429"/>
        <w:jc w:val="center"/>
        <w:rPr>
          <w:rFonts w:ascii="Times New Roman" w:eastAsia="Times New Roman" w:hAnsi="Times New Roman" w:cs="Times New Roman"/>
          <w:sz w:val="28"/>
          <w:szCs w:val="28"/>
        </w:rPr>
      </w:pPr>
      <w:r w:rsidRPr="005A37B7">
        <w:rPr>
          <w:rFonts w:ascii="TimesNewRomanPS" w:eastAsia="Times New Roman" w:hAnsi="TimesNewRomanPS" w:cs="Times New Roman"/>
          <w:b/>
          <w:bCs/>
          <w:sz w:val="26"/>
          <w:szCs w:val="28"/>
        </w:rPr>
        <w:t>Article 19 bis</w:t>
      </w:r>
      <w:r w:rsidRPr="005A37B7">
        <w:rPr>
          <w:rFonts w:ascii="TimesNewRomanPS" w:eastAsia="Times New Roman" w:hAnsi="TimesNewRomanPS" w:cs="Times New Roman"/>
          <w:b/>
          <w:bCs/>
          <w:sz w:val="26"/>
          <w:szCs w:val="28"/>
        </w:rPr>
        <w:br/>
        <w:t>International cooperation and coordination</w:t>
      </w:r>
    </w:p>
    <w:p w14:paraId="5114620A" w14:textId="533BC932" w:rsidR="005A37B7" w:rsidRPr="005A37B7" w:rsidRDefault="005A37B7" w:rsidP="005A37B7">
      <w:pPr>
        <w:spacing w:after="120" w:line="240" w:lineRule="auto"/>
        <w:ind w:left="1134" w:right="429"/>
        <w:jc w:val="both"/>
        <w:rPr>
          <w:rFonts w:ascii="TimesNewRomanPSMT" w:eastAsia="Times New Roman" w:hAnsi="TimesNewRomanPSMT" w:cs="TimesNewRomanPSMT"/>
          <w:sz w:val="24"/>
          <w:szCs w:val="24"/>
          <w:rPrChange w:id="1" w:author="MICROSOFT USER" w:date="2022-08-18T16:25:00Z">
            <w:rPr>
              <w:rFonts w:ascii="Times New Roman" w:eastAsia="Times New Roman" w:hAnsi="Times New Roman" w:cs="Times New Roman"/>
              <w:sz w:val="28"/>
              <w:szCs w:val="28"/>
            </w:rPr>
          </w:rPrChange>
        </w:rPr>
      </w:pPr>
      <w:r w:rsidRPr="005A37B7">
        <w:rPr>
          <w:rFonts w:ascii="TimesNewRomanPSMT" w:eastAsia="Times New Roman" w:hAnsi="TimesNewRomanPSMT" w:cs="TimesNewRomanPSMT"/>
          <w:sz w:val="24"/>
          <w:szCs w:val="24"/>
        </w:rPr>
        <w:t xml:space="preserve">1. To further international cooperation and coordination with respect to the conservation and sustainable use of marine biological diversity of areas beyond national jurisdiction, Parties shall promote coherence and complementarity in the </w:t>
      </w:r>
      <w:del w:id="2" w:author="MICROSOFT USER" w:date="2022-08-18T16:24:00Z">
        <w:r w:rsidRPr="005A37B7" w:rsidDel="005A37B7">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designation</w:t>
      </w:r>
      <w:del w:id="3" w:author="MICROSOFT USER" w:date="2022-08-18T16:24:00Z">
        <w:r w:rsidRPr="005A37B7" w:rsidDel="005A37B7">
          <w:rPr>
            <w:rFonts w:ascii="TimesNewRomanPSMT" w:eastAsia="Times New Roman" w:hAnsi="TimesNewRomanPSMT" w:cs="TimesNewRomanPSMT"/>
            <w:sz w:val="24"/>
            <w:szCs w:val="24"/>
          </w:rPr>
          <w:delText>] [establishment]</w:delText>
        </w:r>
      </w:del>
      <w:ins w:id="4" w:author="MICROSOFT USER" w:date="2022-08-18T16:24:00Z">
        <w:r>
          <w:rPr>
            <w:rFonts w:ascii="TimesNewRomanPSMT" w:eastAsia="Times New Roman" w:hAnsi="TimesNewRomanPSMT" w:cs="TimesNewRomanPSMT"/>
            <w:sz w:val="24"/>
            <w:szCs w:val="24"/>
          </w:rPr>
          <w:t xml:space="preserve"> </w:t>
        </w:r>
      </w:ins>
      <w:r w:rsidRPr="005A37B7">
        <w:rPr>
          <w:rFonts w:ascii="TimesNewRomanPSMT" w:eastAsia="Times New Roman" w:hAnsi="TimesNewRomanPSMT" w:cs="TimesNewRomanPSMT"/>
          <w:sz w:val="24"/>
          <w:szCs w:val="24"/>
        </w:rPr>
        <w:t xml:space="preserve"> and application of measures such as area-based management tools, </w:t>
      </w:r>
      <w:r w:rsidRPr="005A37B7">
        <w:rPr>
          <w:rFonts w:ascii="TimesNewRomanPSMT" w:eastAsia="Times New Roman" w:hAnsi="TimesNewRomanPSMT" w:cs="TimesNewRomanPSMT"/>
          <w:sz w:val="24"/>
          <w:szCs w:val="24"/>
        </w:rPr>
        <w:lastRenderedPageBreak/>
        <w:t xml:space="preserve">including marine protected areas. </w:t>
      </w:r>
      <w:ins w:id="5" w:author="MICROSOFT USER" w:date="2022-08-18T16:25:00Z">
        <w:r w:rsidRPr="005A37B7">
          <w:rPr>
            <w:rFonts w:ascii="Times New Roman" w:hAnsi="Times New Roman" w:cs="Times New Roman"/>
            <w:color w:val="000000" w:themeColor="text1"/>
            <w:rPrChange w:id="6" w:author="MICROSOFT USER" w:date="2022-08-18T16:25:00Z">
              <w:rPr>
                <w:rFonts w:ascii="Times New Roman" w:hAnsi="Times New Roman" w:cs="Times New Roman"/>
                <w:b/>
                <w:bCs/>
                <w:color w:val="000000" w:themeColor="text1"/>
                <w:highlight w:val="green"/>
              </w:rPr>
            </w:rPrChange>
          </w:rPr>
          <w:t>In promoting cooperation and coordination under this article, States Parties shall not undermine the competences and objectives set under relevant legal instruments and frameworks and relevant global, regional and sectoral bodies whose management measures shall prevail for the uses under their mandatory purview.</w:t>
        </w:r>
      </w:ins>
    </w:p>
    <w:p w14:paraId="24FC141C" w14:textId="77777777" w:rsidR="005A37B7" w:rsidRPr="005A37B7" w:rsidRDefault="005A37B7" w:rsidP="005A37B7">
      <w:pPr>
        <w:spacing w:after="120" w:line="240" w:lineRule="auto"/>
        <w:ind w:left="1134" w:right="429"/>
        <w:jc w:val="both"/>
        <w:rPr>
          <w:rFonts w:ascii="Times New Roman" w:eastAsia="Times New Roman" w:hAnsi="Times New Roman" w:cs="Times New Roman"/>
          <w:sz w:val="28"/>
          <w:szCs w:val="28"/>
        </w:rPr>
      </w:pPr>
      <w:del w:id="7" w:author="MICROSOFT USER" w:date="2022-08-18T16:26:00Z">
        <w:r w:rsidRPr="005A37B7" w:rsidDel="005A37B7">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2. Where there is no relevant legal instrument or framework, or relevant global, regional, subregional or sectoral body to establish area-based management tools, including marine protected areas, Parties are encouraged to cooperate to establish such an instrument, framework or body and may participate in its work to ensure the conservation and sustainable use of marine biological diversity of areas beyond national jurisdiction.</w:t>
      </w:r>
      <w:del w:id="8" w:author="MICROSOFT USER" w:date="2022-08-18T16:26:00Z">
        <w:r w:rsidRPr="005A37B7" w:rsidDel="005A37B7">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 xml:space="preserve"> </w:t>
      </w:r>
    </w:p>
    <w:p w14:paraId="759C4BF6" w14:textId="1932E0A0" w:rsidR="005A37B7" w:rsidRPr="005A37B7" w:rsidRDefault="005A37B7" w:rsidP="005A37B7">
      <w:pPr>
        <w:spacing w:after="120" w:line="240" w:lineRule="auto"/>
        <w:ind w:left="1134" w:right="429"/>
        <w:jc w:val="both"/>
        <w:rPr>
          <w:rFonts w:ascii="Times New Roman" w:eastAsia="Times New Roman" w:hAnsi="Times New Roman" w:cs="Times New Roman"/>
          <w:sz w:val="28"/>
          <w:szCs w:val="28"/>
        </w:rPr>
      </w:pPr>
      <w:r w:rsidRPr="005A37B7">
        <w:rPr>
          <w:rFonts w:ascii="TimesNewRomanPSMT" w:eastAsia="Times New Roman" w:hAnsi="TimesNewRomanPSMT" w:cs="TimesNewRomanPSMT"/>
          <w:sz w:val="24"/>
          <w:szCs w:val="24"/>
        </w:rPr>
        <w:t xml:space="preserve">3. Parties shall </w:t>
      </w:r>
      <w:proofErr w:type="gramStart"/>
      <w:r w:rsidRPr="005A37B7">
        <w:rPr>
          <w:rFonts w:ascii="TimesNewRomanPSMT" w:eastAsia="Times New Roman" w:hAnsi="TimesNewRomanPSMT" w:cs="TimesNewRomanPSMT"/>
          <w:sz w:val="24"/>
          <w:szCs w:val="24"/>
        </w:rPr>
        <w:t>make arrangements</w:t>
      </w:r>
      <w:proofErr w:type="gramEnd"/>
      <w:r w:rsidRPr="005A37B7">
        <w:rPr>
          <w:rFonts w:ascii="TimesNewRomanPSMT" w:eastAsia="Times New Roman" w:hAnsi="TimesNewRomanPSMT" w:cs="TimesNewRomanPSMT"/>
          <w:sz w:val="24"/>
          <w:szCs w:val="24"/>
        </w:rPr>
        <w:t xml:space="preserve"> for consultation to enhance cooperation and coordination with and among relevant legal instruments and frameworks and relevant global, regional, subregional and sectoral bodies</w:t>
      </w:r>
      <w:ins w:id="9" w:author="MICROSOFT USER" w:date="2022-08-18T16:27:00Z">
        <w:r>
          <w:rPr>
            <w:rFonts w:ascii="TimesNewRomanPSMT" w:eastAsia="Times New Roman" w:hAnsi="TimesNewRomanPSMT" w:cs="TimesNewRomanPSMT"/>
            <w:sz w:val="24"/>
            <w:szCs w:val="24"/>
          </w:rPr>
          <w:t xml:space="preserve"> and members thereof</w:t>
        </w:r>
      </w:ins>
      <w:r w:rsidRPr="005A37B7">
        <w:rPr>
          <w:rFonts w:ascii="TimesNewRomanPSMT" w:eastAsia="Times New Roman" w:hAnsi="TimesNewRomanPSMT" w:cs="TimesNewRomanPSMT"/>
          <w:sz w:val="24"/>
          <w:szCs w:val="24"/>
        </w:rPr>
        <w:t xml:space="preserve"> with regard to area-based management tools, including marine protected areas, as well as coordination among related measures adopted under such instruments and frameworks and by such bodies. </w:t>
      </w:r>
    </w:p>
    <w:p w14:paraId="081B1BC0" w14:textId="77777777" w:rsidR="005A37B7" w:rsidRPr="005A37B7" w:rsidRDefault="005A37B7" w:rsidP="005A37B7">
      <w:pPr>
        <w:spacing w:after="120" w:line="240" w:lineRule="auto"/>
        <w:ind w:left="1134" w:right="429"/>
        <w:jc w:val="both"/>
        <w:rPr>
          <w:rFonts w:ascii="Times New Roman" w:eastAsia="Times New Roman" w:hAnsi="Times New Roman" w:cs="Times New Roman"/>
          <w:sz w:val="28"/>
          <w:szCs w:val="28"/>
        </w:rPr>
      </w:pPr>
      <w:r w:rsidRPr="005A37B7">
        <w:rPr>
          <w:rFonts w:ascii="TimesNewRomanPSMT" w:eastAsia="Times New Roman" w:hAnsi="TimesNewRomanPSMT" w:cs="TimesNewRomanPSMT"/>
          <w:sz w:val="24"/>
          <w:szCs w:val="24"/>
        </w:rPr>
        <w:t xml:space="preserve">4. Decisions and recommendations made by the Conference of the Parties in accordance with this Part shall not undermine the effectiveness of measures adopted in respect of areas within national jurisdiction and shall be made with due regard for the rights, duties and legitimate interests of all States, including the sovereign rights of coastal States over the seabed and subsoil of submarine areas, as reflected in relevant provisions of the Convention. Consultations shall be undertaken to that end, in accordance with the provisions of this Part. </w:t>
      </w:r>
    </w:p>
    <w:p w14:paraId="13044023" w14:textId="1B0396EF" w:rsidR="005A37B7" w:rsidRPr="005A37B7" w:rsidRDefault="005A37B7" w:rsidP="005A37B7">
      <w:pPr>
        <w:spacing w:after="120" w:line="240" w:lineRule="auto"/>
        <w:ind w:left="1134" w:right="429"/>
        <w:jc w:val="both"/>
        <w:rPr>
          <w:rFonts w:ascii="Times New Roman" w:eastAsia="Times New Roman" w:hAnsi="Times New Roman" w:cs="Times New Roman"/>
          <w:sz w:val="28"/>
          <w:szCs w:val="28"/>
        </w:rPr>
      </w:pPr>
      <w:r w:rsidRPr="005A37B7">
        <w:rPr>
          <w:rFonts w:ascii="TimesNewRomanPSMT" w:eastAsia="Times New Roman" w:hAnsi="TimesNewRomanPSMT" w:cs="TimesNewRomanPSMT"/>
          <w:sz w:val="24"/>
          <w:szCs w:val="24"/>
        </w:rPr>
        <w:t xml:space="preserve">[5. In cases where an area-based management tool, including a marine protected area, </w:t>
      </w:r>
      <w:del w:id="10" w:author="MICROSOFT USER" w:date="2022-08-18T16:28:00Z">
        <w:r w:rsidRPr="005A37B7" w:rsidDel="00A42610">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designated</w:t>
      </w:r>
      <w:del w:id="11" w:author="MICROSOFT USER" w:date="2022-08-18T16:28:00Z">
        <w:r w:rsidRPr="005A37B7" w:rsidDel="00A42610">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 xml:space="preserve"> </w:t>
      </w:r>
      <w:del w:id="12" w:author="MICROSOFT USER" w:date="2022-08-18T16:28:00Z">
        <w:r w:rsidRPr="005A37B7" w:rsidDel="00A42610">
          <w:rPr>
            <w:rFonts w:ascii="TimesNewRomanPSMT" w:eastAsia="Times New Roman" w:hAnsi="TimesNewRomanPSMT" w:cs="TimesNewRomanPSMT"/>
            <w:sz w:val="24"/>
            <w:szCs w:val="24"/>
          </w:rPr>
          <w:delText>[established]</w:delText>
        </w:r>
      </w:del>
      <w:ins w:id="13" w:author="MICROSOFT USER" w:date="2022-08-18T16:28:00Z">
        <w:r w:rsidR="00A42610">
          <w:rPr>
            <w:rFonts w:ascii="TimesNewRomanPSMT" w:eastAsia="Times New Roman" w:hAnsi="TimesNewRomanPSMT" w:cs="TimesNewRomanPSMT"/>
            <w:sz w:val="24"/>
            <w:szCs w:val="24"/>
          </w:rPr>
          <w:t xml:space="preserve"> </w:t>
        </w:r>
      </w:ins>
      <w:r w:rsidRPr="005A37B7">
        <w:rPr>
          <w:rFonts w:ascii="TimesNewRomanPSMT" w:eastAsia="Times New Roman" w:hAnsi="TimesNewRomanPSMT" w:cs="TimesNewRomanPSMT"/>
          <w:sz w:val="24"/>
          <w:szCs w:val="24"/>
        </w:rPr>
        <w:t xml:space="preserve"> under this Part subsequently falls within the national jurisdiction of a coastal State, either wholly or in part, </w:t>
      </w:r>
      <w:del w:id="14" w:author="MICROSOFT USER" w:date="2022-08-18T16:28:00Z">
        <w:r w:rsidRPr="005A37B7" w:rsidDel="00A42610">
          <w:rPr>
            <w:rFonts w:ascii="TimesNewRomanPSMT" w:eastAsia="Times New Roman" w:hAnsi="TimesNewRomanPSMT" w:cs="TimesNewRomanPSMT"/>
            <w:sz w:val="24"/>
            <w:szCs w:val="24"/>
          </w:rPr>
          <w:delText>[</w:delText>
        </w:r>
      </w:del>
      <w:r w:rsidRPr="005A37B7">
        <w:rPr>
          <w:rFonts w:ascii="TimesNewRomanPSMT" w:eastAsia="Times New Roman" w:hAnsi="TimesNewRomanPSMT" w:cs="TimesNewRomanPSMT"/>
          <w:sz w:val="24"/>
          <w:szCs w:val="24"/>
        </w:rPr>
        <w:t xml:space="preserve">or impedes the rights of coastal States provided in the Convention,] it shall be adapted to cover any remaining area beyond national jurisdiction [and to rectify the infringement] or otherwise cease to be in force.] </w:t>
      </w:r>
    </w:p>
    <w:p w14:paraId="251D38B6" w14:textId="77777777" w:rsidR="005A37B7" w:rsidRPr="005A37B7" w:rsidDel="00A42610" w:rsidRDefault="005A37B7" w:rsidP="005A37B7">
      <w:pPr>
        <w:spacing w:after="120"/>
        <w:ind w:left="1134" w:right="429"/>
        <w:jc w:val="both"/>
        <w:rPr>
          <w:del w:id="15" w:author="MICROSOFT USER" w:date="2022-08-18T16:31:00Z"/>
          <w:rFonts w:ascii="TimesNewRomanPS" w:eastAsia="Times New Roman" w:hAnsi="TimesNewRomanPS" w:cs="Times New Roman"/>
          <w:b/>
          <w:bCs/>
          <w:szCs w:val="21"/>
        </w:rPr>
      </w:pPr>
    </w:p>
    <w:p w14:paraId="6D156838" w14:textId="77777777" w:rsidR="005A37B7" w:rsidRPr="005A37B7" w:rsidDel="00A42610" w:rsidRDefault="005A37B7" w:rsidP="005A37B7">
      <w:pPr>
        <w:ind w:left="1134" w:right="429"/>
        <w:jc w:val="center"/>
        <w:rPr>
          <w:del w:id="16" w:author="MICROSOFT USER" w:date="2022-08-18T16:31:00Z"/>
          <w:rFonts w:ascii="TimesNewRomanPS" w:eastAsia="Times New Roman" w:hAnsi="TimesNewRomanPS" w:cs="Times New Roman"/>
          <w:b/>
          <w:bCs/>
          <w:sz w:val="26"/>
          <w:szCs w:val="28"/>
          <w:rPrChange w:id="17" w:author="MICROSOFT USER" w:date="2022-08-18T16:23:00Z">
            <w:rPr>
              <w:del w:id="18" w:author="MICROSOFT USER" w:date="2022-08-18T16:31:00Z"/>
              <w:rFonts w:ascii="TimesNewRomanPS" w:eastAsia="Times New Roman" w:hAnsi="TimesNewRomanPS" w:cs="Times New Roman"/>
              <w:b/>
              <w:bCs/>
            </w:rPr>
          </w:rPrChange>
        </w:rPr>
      </w:pPr>
    </w:p>
    <w:p w14:paraId="29064D62" w14:textId="77777777" w:rsidR="00D2081F" w:rsidRPr="00566D6C" w:rsidRDefault="00D2081F" w:rsidP="00DC580A">
      <w:pPr>
        <w:rPr>
          <w:sz w:val="24"/>
          <w:szCs w:val="24"/>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B14A00C" w:rsidR="003A15E6" w:rsidRDefault="003A15E6" w:rsidP="003A15E6">
      <w:pPr>
        <w:pStyle w:val="ListParagraph"/>
        <w:rPr>
          <w:sz w:val="24"/>
          <w:szCs w:val="24"/>
        </w:rPr>
      </w:pPr>
    </w:p>
    <w:p w14:paraId="61499E4A" w14:textId="4ECC35D8" w:rsidR="00EE6916" w:rsidRPr="00566D6C" w:rsidRDefault="00570829" w:rsidP="004D2429">
      <w:pPr>
        <w:pStyle w:val="ListParagraph"/>
        <w:rPr>
          <w:sz w:val="24"/>
          <w:szCs w:val="24"/>
        </w:rPr>
      </w:pPr>
      <w:r w:rsidRPr="00905A4E">
        <w:rPr>
          <w:rFonts w:ascii="Times New Roman" w:eastAsia="Times New Roman" w:hAnsi="Times New Roman" w:cs="Times New Roman"/>
          <w:sz w:val="24"/>
          <w:szCs w:val="24"/>
          <w:lang w:eastAsia="en-US"/>
        </w:rPr>
        <w:t xml:space="preserve">To ensure compliance with Resolution 742/249 that mandates that this process and its result should be fully consistent with the provissions of UNCLOS and should not undermine existing relevant legal instruments and frameworks and relevant global, regional and sectoral bodies and promote collaboration and secure universal participation, this agreement should </w:t>
      </w:r>
      <w:r>
        <w:rPr>
          <w:rFonts w:ascii="Times New Roman" w:eastAsia="Times New Roman" w:hAnsi="Times New Roman" w:cs="Times New Roman"/>
          <w:sz w:val="24"/>
          <w:szCs w:val="24"/>
          <w:lang w:eastAsia="en-US"/>
        </w:rPr>
        <w:t xml:space="preserve">include </w:t>
      </w:r>
      <w:proofErr w:type="spellStart"/>
      <w:r>
        <w:rPr>
          <w:rFonts w:ascii="Times New Roman" w:eastAsia="Times New Roman" w:hAnsi="Times New Roman" w:cs="Times New Roman"/>
          <w:sz w:val="24"/>
          <w:szCs w:val="24"/>
          <w:lang w:eastAsia="en-US"/>
        </w:rPr>
        <w:t>provissions</w:t>
      </w:r>
      <w:proofErr w:type="spellEnd"/>
      <w:r>
        <w:rPr>
          <w:rFonts w:ascii="Times New Roman" w:eastAsia="Times New Roman" w:hAnsi="Times New Roman" w:cs="Times New Roman"/>
          <w:sz w:val="24"/>
          <w:szCs w:val="24"/>
          <w:lang w:eastAsia="en-US"/>
        </w:rPr>
        <w:t xml:space="preserve"> that: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 Avoid overlapping competences</w:t>
      </w:r>
      <w:r w:rsidR="00925761">
        <w:rPr>
          <w:rFonts w:ascii="Times New Roman" w:eastAsia="Times New Roman" w:hAnsi="Times New Roman" w:cs="Times New Roman"/>
          <w:sz w:val="24"/>
          <w:szCs w:val="24"/>
          <w:lang w:eastAsia="en-US"/>
        </w:rPr>
        <w:t xml:space="preserve"> </w:t>
      </w:r>
      <w:r w:rsidR="00A42610">
        <w:rPr>
          <w:rFonts w:ascii="Times New Roman" w:eastAsia="Times New Roman" w:hAnsi="Times New Roman" w:cs="Times New Roman"/>
          <w:sz w:val="24"/>
          <w:szCs w:val="24"/>
          <w:lang w:eastAsia="en-US"/>
        </w:rPr>
        <w:t>and therefore specialized competences shall prevail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b) </w:t>
      </w:r>
      <w:r w:rsidR="00A42610">
        <w:rPr>
          <w:rFonts w:ascii="Times New Roman" w:eastAsia="Times New Roman" w:hAnsi="Times New Roman" w:cs="Times New Roman"/>
          <w:sz w:val="24"/>
          <w:szCs w:val="24"/>
          <w:lang w:eastAsia="en-US"/>
        </w:rPr>
        <w:t xml:space="preserve">Encouragement to create new regional bodies will ease the governance process and will be consistent with provisions of UNCLOS arts. </w:t>
      </w:r>
      <w:r w:rsidR="00ED7EAC">
        <w:rPr>
          <w:rFonts w:ascii="Times New Roman" w:eastAsia="Times New Roman" w:hAnsi="Times New Roman" w:cs="Times New Roman"/>
          <w:sz w:val="24"/>
          <w:szCs w:val="24"/>
          <w:lang w:eastAsia="en-US"/>
        </w:rPr>
        <w:t xml:space="preserve">63, 64 </w:t>
      </w:r>
      <w:proofErr w:type="gramStart"/>
      <w:r w:rsidR="00ED7EAC">
        <w:rPr>
          <w:rFonts w:ascii="Times New Roman" w:eastAsia="Times New Roman" w:hAnsi="Times New Roman" w:cs="Times New Roman"/>
          <w:sz w:val="24"/>
          <w:szCs w:val="24"/>
          <w:lang w:eastAsia="en-US"/>
        </w:rPr>
        <w:t>and  119</w:t>
      </w:r>
      <w:proofErr w:type="gramEnd"/>
      <w:r>
        <w:rPr>
          <w:rFonts w:ascii="Times New Roman" w:eastAsia="Times New Roman" w:hAnsi="Times New Roman" w:cs="Times New Roman"/>
          <w:sz w:val="24"/>
          <w:szCs w:val="24"/>
          <w:lang w:eastAsia="en-US"/>
        </w:rPr>
        <w:t xml:space="preserve"> c) cooperation and consultation is promoted with </w:t>
      </w:r>
      <w:r w:rsidR="00925761">
        <w:rPr>
          <w:rFonts w:ascii="Times New Roman" w:eastAsia="Times New Roman" w:hAnsi="Times New Roman" w:cs="Times New Roman"/>
          <w:sz w:val="24"/>
          <w:szCs w:val="24"/>
          <w:lang w:eastAsia="en-US"/>
        </w:rPr>
        <w:t>members of the regional bodies and frameworks that may or may not be Party to this Agreement</w:t>
      </w:r>
      <w:ins w:id="19" w:author="MICROSOFT USER" w:date="2022-08-18T16:16:00Z">
        <w:r w:rsidR="00925761">
          <w:rPr>
            <w:rFonts w:ascii="Times New Roman" w:eastAsia="Times New Roman" w:hAnsi="Times New Roman" w:cs="Times New Roman"/>
            <w:sz w:val="24"/>
            <w:szCs w:val="24"/>
            <w:lang w:eastAsia="en-US"/>
          </w:rPr>
          <w:t>.</w:t>
        </w:r>
      </w:ins>
    </w:p>
    <w:sectPr w:rsidR="00EE6916" w:rsidRPr="0056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2019" w14:textId="77777777" w:rsidR="006F16E8" w:rsidRDefault="006F16E8" w:rsidP="00205178">
      <w:pPr>
        <w:spacing w:after="0" w:line="240" w:lineRule="auto"/>
      </w:pPr>
      <w:r>
        <w:separator/>
      </w:r>
    </w:p>
  </w:endnote>
  <w:endnote w:type="continuationSeparator" w:id="0">
    <w:p w14:paraId="40CEDE5F" w14:textId="77777777" w:rsidR="006F16E8" w:rsidRDefault="006F16E8"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27AD" w14:textId="77777777" w:rsidR="006F16E8" w:rsidRDefault="006F16E8" w:rsidP="00205178">
      <w:pPr>
        <w:spacing w:after="0" w:line="240" w:lineRule="auto"/>
      </w:pPr>
      <w:r>
        <w:separator/>
      </w:r>
    </w:p>
  </w:footnote>
  <w:footnote w:type="continuationSeparator" w:id="0">
    <w:p w14:paraId="32EFEF3D" w14:textId="77777777" w:rsidR="006F16E8" w:rsidRDefault="006F16E8" w:rsidP="00205178">
      <w:pPr>
        <w:spacing w:after="0" w:line="240" w:lineRule="auto"/>
      </w:pPr>
      <w:r>
        <w:continuationSeparator/>
      </w:r>
    </w:p>
  </w:footnote>
  <w:footnote w:id="1">
    <w:p w14:paraId="77909349" w14:textId="3ED4A6C5" w:rsidR="00AD20C0" w:rsidRDefault="00AD20C0">
      <w:pPr>
        <w:pStyle w:val="FootnoteText"/>
      </w:pPr>
      <w:r>
        <w:rPr>
          <w:rStyle w:val="FootnoteReference"/>
        </w:rPr>
        <w:footnoteRef/>
      </w:r>
      <w:r>
        <w:t xml:space="preserve"> Currently available as an advance, unedited, version on the website of the IGC: </w:t>
      </w:r>
      <w:hyperlink r:id="rId1" w:history="1">
        <w:r>
          <w:rPr>
            <w:rStyle w:val="Hyperlink"/>
          </w:rPr>
          <w:t>Fifth substantive session (un.org)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F493C"/>
    <w:multiLevelType w:val="hybridMultilevel"/>
    <w:tmpl w:val="A5B6D92A"/>
    <w:lvl w:ilvl="0" w:tplc="70A60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947752">
    <w:abstractNumId w:val="1"/>
  </w:num>
  <w:num w:numId="2" w16cid:durableId="44631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6"/>
    <w:rsid w:val="00004872"/>
    <w:rsid w:val="000227D2"/>
    <w:rsid w:val="00024A7F"/>
    <w:rsid w:val="00025361"/>
    <w:rsid w:val="000372A6"/>
    <w:rsid w:val="0010596A"/>
    <w:rsid w:val="00106C21"/>
    <w:rsid w:val="00116302"/>
    <w:rsid w:val="00154D49"/>
    <w:rsid w:val="001A2F68"/>
    <w:rsid w:val="001C0333"/>
    <w:rsid w:val="00205178"/>
    <w:rsid w:val="0026298B"/>
    <w:rsid w:val="002C621A"/>
    <w:rsid w:val="002D2660"/>
    <w:rsid w:val="003023F4"/>
    <w:rsid w:val="003662F6"/>
    <w:rsid w:val="003A15E6"/>
    <w:rsid w:val="003C5B0A"/>
    <w:rsid w:val="003F43F3"/>
    <w:rsid w:val="004963D9"/>
    <w:rsid w:val="00497828"/>
    <w:rsid w:val="004D2429"/>
    <w:rsid w:val="00503879"/>
    <w:rsid w:val="00520AFA"/>
    <w:rsid w:val="00532D66"/>
    <w:rsid w:val="005358CB"/>
    <w:rsid w:val="00544E56"/>
    <w:rsid w:val="00557C27"/>
    <w:rsid w:val="00566D6C"/>
    <w:rsid w:val="00570829"/>
    <w:rsid w:val="005851F7"/>
    <w:rsid w:val="005A37B7"/>
    <w:rsid w:val="005B14BC"/>
    <w:rsid w:val="00674E15"/>
    <w:rsid w:val="006B562D"/>
    <w:rsid w:val="006D76CB"/>
    <w:rsid w:val="006F16E8"/>
    <w:rsid w:val="006F7296"/>
    <w:rsid w:val="00753493"/>
    <w:rsid w:val="00797FAF"/>
    <w:rsid w:val="0081199B"/>
    <w:rsid w:val="00820468"/>
    <w:rsid w:val="0086789D"/>
    <w:rsid w:val="008A1E51"/>
    <w:rsid w:val="009050FF"/>
    <w:rsid w:val="00905A4E"/>
    <w:rsid w:val="00907FE0"/>
    <w:rsid w:val="00925761"/>
    <w:rsid w:val="00951482"/>
    <w:rsid w:val="00980C68"/>
    <w:rsid w:val="009B4603"/>
    <w:rsid w:val="009F6A5D"/>
    <w:rsid w:val="00A31BA7"/>
    <w:rsid w:val="00A42610"/>
    <w:rsid w:val="00A44E96"/>
    <w:rsid w:val="00A538FD"/>
    <w:rsid w:val="00A92789"/>
    <w:rsid w:val="00AC503A"/>
    <w:rsid w:val="00AD20C0"/>
    <w:rsid w:val="00B42177"/>
    <w:rsid w:val="00B45513"/>
    <w:rsid w:val="00B7337B"/>
    <w:rsid w:val="00B90F9F"/>
    <w:rsid w:val="00BB39A4"/>
    <w:rsid w:val="00BF4E52"/>
    <w:rsid w:val="00C20EB4"/>
    <w:rsid w:val="00C27446"/>
    <w:rsid w:val="00C44E4A"/>
    <w:rsid w:val="00C505B6"/>
    <w:rsid w:val="00C91512"/>
    <w:rsid w:val="00CC79E5"/>
    <w:rsid w:val="00CF4942"/>
    <w:rsid w:val="00D03D0C"/>
    <w:rsid w:val="00D133A5"/>
    <w:rsid w:val="00D2081F"/>
    <w:rsid w:val="00D250EA"/>
    <w:rsid w:val="00D76374"/>
    <w:rsid w:val="00D82EA2"/>
    <w:rsid w:val="00D91633"/>
    <w:rsid w:val="00DA6AF6"/>
    <w:rsid w:val="00DC580A"/>
    <w:rsid w:val="00E119CA"/>
    <w:rsid w:val="00E41F53"/>
    <w:rsid w:val="00E80121"/>
    <w:rsid w:val="00E83756"/>
    <w:rsid w:val="00E94EF2"/>
    <w:rsid w:val="00EA06D5"/>
    <w:rsid w:val="00ED7EAC"/>
    <w:rsid w:val="00EE0842"/>
    <w:rsid w:val="00F05835"/>
    <w:rsid w:val="00F05BB3"/>
    <w:rsid w:val="00F31E06"/>
    <w:rsid w:val="00F63CB7"/>
    <w:rsid w:val="00F822B4"/>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Revision">
    <w:name w:val="Revision"/>
    <w:hidden/>
    <w:uiPriority w:val="99"/>
    <w:semiHidden/>
    <w:rsid w:val="00503879"/>
    <w:pPr>
      <w:spacing w:after="0" w:line="240" w:lineRule="auto"/>
    </w:pPr>
  </w:style>
  <w:style w:type="paragraph" w:styleId="NormalWeb">
    <w:name w:val="Normal (Web)"/>
    <w:basedOn w:val="Normal"/>
    <w:uiPriority w:val="99"/>
    <w:semiHidden/>
    <w:unhideWhenUsed/>
    <w:rsid w:val="00A538FD"/>
    <w:pPr>
      <w:spacing w:before="100" w:beforeAutospacing="1" w:after="100" w:afterAutospacing="1" w:line="240" w:lineRule="auto"/>
    </w:pPr>
    <w:rPr>
      <w:rFonts w:ascii="Times New Roman" w:eastAsia="Times New Roman" w:hAnsi="Times New Roman" w:cs="Times New Roman"/>
      <w:sz w:val="24"/>
      <w:szCs w:val="24"/>
      <w:lang w:val="en-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4417">
      <w:bodyDiv w:val="1"/>
      <w:marLeft w:val="0"/>
      <w:marRight w:val="0"/>
      <w:marTop w:val="0"/>
      <w:marBottom w:val="0"/>
      <w:divBdr>
        <w:top w:val="none" w:sz="0" w:space="0" w:color="auto"/>
        <w:left w:val="none" w:sz="0" w:space="0" w:color="auto"/>
        <w:bottom w:val="none" w:sz="0" w:space="0" w:color="auto"/>
        <w:right w:val="none" w:sz="0" w:space="0" w:color="auto"/>
      </w:divBdr>
      <w:divsChild>
        <w:div w:id="1208488217">
          <w:marLeft w:val="0"/>
          <w:marRight w:val="0"/>
          <w:marTop w:val="0"/>
          <w:marBottom w:val="0"/>
          <w:divBdr>
            <w:top w:val="none" w:sz="0" w:space="0" w:color="auto"/>
            <w:left w:val="none" w:sz="0" w:space="0" w:color="auto"/>
            <w:bottom w:val="none" w:sz="0" w:space="0" w:color="auto"/>
            <w:right w:val="none" w:sz="0" w:space="0" w:color="auto"/>
          </w:divBdr>
          <w:divsChild>
            <w:div w:id="822894097">
              <w:marLeft w:val="0"/>
              <w:marRight w:val="0"/>
              <w:marTop w:val="0"/>
              <w:marBottom w:val="0"/>
              <w:divBdr>
                <w:top w:val="none" w:sz="0" w:space="0" w:color="auto"/>
                <w:left w:val="none" w:sz="0" w:space="0" w:color="auto"/>
                <w:bottom w:val="none" w:sz="0" w:space="0" w:color="auto"/>
                <w:right w:val="none" w:sz="0" w:space="0" w:color="auto"/>
              </w:divBdr>
              <w:divsChild>
                <w:div w:id="13697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bbnj/fifth_substantive_se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7D"/>
    <w:rsid w:val="00000D3D"/>
    <w:rsid w:val="0013492A"/>
    <w:rsid w:val="00183940"/>
    <w:rsid w:val="002757A8"/>
    <w:rsid w:val="00277719"/>
    <w:rsid w:val="002D433A"/>
    <w:rsid w:val="003D2F7D"/>
    <w:rsid w:val="004A1B02"/>
    <w:rsid w:val="0059407D"/>
    <w:rsid w:val="005E1D67"/>
    <w:rsid w:val="006803B4"/>
    <w:rsid w:val="00735005"/>
    <w:rsid w:val="0076374E"/>
    <w:rsid w:val="007913E4"/>
    <w:rsid w:val="00844D59"/>
    <w:rsid w:val="00A16EE7"/>
    <w:rsid w:val="00B70B25"/>
    <w:rsid w:val="00C3736B"/>
    <w:rsid w:val="00CA4482"/>
    <w:rsid w:val="00CE7D91"/>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 ds:uri="985ec44e-1bab-4c0b-9df0-6ba128686fc9"/>
    <ds:schemaRef ds:uri="1f063a95-af93-46d4-9002-fa58e275930f"/>
  </ds:schemaRefs>
</ds:datastoreItem>
</file>

<file path=customXml/itemProps3.xml><?xml version="1.0" encoding="utf-8"?>
<ds:datastoreItem xmlns:ds="http://schemas.openxmlformats.org/officeDocument/2006/customXml" ds:itemID="{51E51629-3E58-4015-B36D-0E3E5A70D1C1}">
  <ds:schemaRefs>
    <ds:schemaRef ds:uri="http://schemas.openxmlformats.org/officeDocument/2006/bibliography"/>
  </ds:schemaRefs>
</ds:datastoreItem>
</file>

<file path=customXml/itemProps4.xml><?xml version="1.0" encoding="utf-8"?>
<ds:datastoreItem xmlns:ds="http://schemas.openxmlformats.org/officeDocument/2006/customXml" ds:itemID="{BBCD8F79-07C3-4006-B572-8E68597F6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MICROSOFT USER</cp:lastModifiedBy>
  <cp:revision>3</cp:revision>
  <dcterms:created xsi:type="dcterms:W3CDTF">2022-08-18T22:18:00Z</dcterms:created>
  <dcterms:modified xsi:type="dcterms:W3CDTF">2022-08-18T22:36:00Z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0x01010090346CFF97ABF348B2BF6D0847673998</vt:lpwstr>
  </property>
</Properties>
</file>