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B715" w14:textId="4F337907"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w:t>
      </w:r>
      <w:r w:rsidR="00210962">
        <w:rPr>
          <w:b/>
          <w:bCs/>
          <w:sz w:val="24"/>
          <w:szCs w:val="24"/>
        </w:rPr>
        <w:t>refreshed</w:t>
      </w:r>
      <w:r w:rsidR="00F96F76">
        <w:rPr>
          <w:b/>
          <w:bCs/>
          <w:sz w:val="24"/>
          <w:szCs w:val="24"/>
        </w:rPr>
        <w:t xml:space="preserve">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0D4CD787" w14:textId="2FBB9A87" w:rsidR="00566D6C" w:rsidRPr="00566D6C" w:rsidRDefault="00566D6C" w:rsidP="00566D6C">
      <w:pPr>
        <w:jc w:val="center"/>
        <w:rPr>
          <w:b/>
          <w:bCs/>
          <w:sz w:val="24"/>
          <w:szCs w:val="24"/>
          <w:u w:val="single"/>
        </w:rPr>
      </w:pPr>
      <w:r w:rsidRPr="00566D6C">
        <w:rPr>
          <w:b/>
          <w:bCs/>
          <w:sz w:val="24"/>
          <w:szCs w:val="24"/>
          <w:u w:val="single"/>
        </w:rPr>
        <w:t>Template</w:t>
      </w:r>
    </w:p>
    <w:p w14:paraId="6B10897D" w14:textId="3A0951B5"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77777777" w:rsidR="003A15E6" w:rsidRPr="00566D6C" w:rsidRDefault="003A15E6" w:rsidP="003A15E6">
      <w:pPr>
        <w:pStyle w:val="ListParagraph"/>
        <w:rPr>
          <w:sz w:val="24"/>
          <w:szCs w:val="24"/>
        </w:rPr>
      </w:pPr>
    </w:p>
    <w:p w14:paraId="41F25CB7" w14:textId="33685E23" w:rsidR="00CC79E5" w:rsidRPr="00566D6C" w:rsidRDefault="00070C08" w:rsidP="003A15E6">
      <w:pPr>
        <w:pStyle w:val="ListParagraph"/>
        <w:rPr>
          <w:sz w:val="24"/>
          <w:szCs w:val="24"/>
        </w:rPr>
      </w:pPr>
      <w:sdt>
        <w:sdtPr>
          <w:rPr>
            <w:sz w:val="24"/>
            <w:szCs w:val="24"/>
          </w:rPr>
          <w:id w:val="-1523396417"/>
          <w:placeholder>
            <w:docPart w:val="E882955E53D8497EACD3C6A5738E4F88"/>
          </w:placeholder>
          <w15:color w:val="3366FF"/>
          <w:text/>
        </w:sdtPr>
        <w:sdtEndPr/>
        <w:sdtContent>
          <w:r w:rsidR="0051345B">
            <w:rPr>
              <w:sz w:val="24"/>
              <w:szCs w:val="24"/>
            </w:rPr>
            <w:t>Viet Nam</w:t>
          </w:r>
        </w:sdtContent>
      </w:sdt>
    </w:p>
    <w:p w14:paraId="4CC2008C" w14:textId="77777777" w:rsidR="00CC79E5" w:rsidRPr="00566D6C" w:rsidRDefault="00CC79E5" w:rsidP="003A15E6">
      <w:pPr>
        <w:pStyle w:val="ListParagraph"/>
        <w:rPr>
          <w:sz w:val="24"/>
          <w:szCs w:val="24"/>
        </w:rPr>
      </w:pPr>
    </w:p>
    <w:p w14:paraId="570AE8B6" w14:textId="77777777" w:rsidR="003A15E6" w:rsidRPr="009050FF" w:rsidRDefault="003A15E6" w:rsidP="00D2081F">
      <w:pPr>
        <w:rPr>
          <w:b/>
          <w:bCs/>
          <w:sz w:val="24"/>
          <w:szCs w:val="24"/>
        </w:rPr>
      </w:pPr>
    </w:p>
    <w:p w14:paraId="146175E7" w14:textId="27C52384"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 xml:space="preserve">Further </w:t>
      </w:r>
      <w:r w:rsidR="00070C08">
        <w:rPr>
          <w:b/>
          <w:bCs/>
          <w:sz w:val="24"/>
          <w:szCs w:val="24"/>
        </w:rPr>
        <w:t>refreshed</w:t>
      </w:r>
      <w:r w:rsidR="00497828" w:rsidRPr="009050FF">
        <w:rPr>
          <w:b/>
          <w:bCs/>
          <w:sz w:val="24"/>
          <w:szCs w:val="24"/>
        </w:rPr>
        <w:t xml:space="preserve">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6E577039" w:rsidR="00CC79E5" w:rsidRPr="00566D6C" w:rsidRDefault="00070C08"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E86F89">
            <w:rPr>
              <w:sz w:val="24"/>
              <w:szCs w:val="24"/>
            </w:rPr>
            <w:t>PART V CAPACITY-BUILDING AND TRANSFER OF MARINE TECHNOLOGY</w:t>
          </w:r>
        </w:sdtContent>
      </w:sdt>
    </w:p>
    <w:p w14:paraId="6B4DC721" w14:textId="77777777" w:rsidR="003A15E6" w:rsidRPr="00566D6C" w:rsidRDefault="003A15E6" w:rsidP="00C27446">
      <w:pPr>
        <w:ind w:left="720"/>
        <w:rPr>
          <w:sz w:val="24"/>
          <w:szCs w:val="24"/>
        </w:rPr>
      </w:pPr>
    </w:p>
    <w:p w14:paraId="043E0E81" w14:textId="656EF8CF"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 xml:space="preserve">Further </w:t>
      </w:r>
      <w:r w:rsidR="00070C08">
        <w:rPr>
          <w:b/>
          <w:bCs/>
          <w:sz w:val="24"/>
          <w:szCs w:val="24"/>
        </w:rPr>
        <w:t>refreshed</w:t>
      </w:r>
      <w:r w:rsidR="0026298B" w:rsidRPr="009050FF">
        <w:rPr>
          <w:b/>
          <w:bCs/>
          <w:sz w:val="24"/>
          <w:szCs w:val="24"/>
        </w:rPr>
        <w:t xml:space="preserve">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05D28856" w14:textId="14C9876A" w:rsidR="00CC79E5" w:rsidRDefault="00070C08" w:rsidP="000D2256">
      <w:pPr>
        <w:rPr>
          <w:sz w:val="24"/>
          <w:szCs w:val="24"/>
        </w:rPr>
      </w:pPr>
      <w:sdt>
        <w:sdtPr>
          <w:rPr>
            <w:sz w:val="24"/>
            <w:szCs w:val="24"/>
          </w:rPr>
          <w:id w:val="-1525004042"/>
          <w:placeholder>
            <w:docPart w:val="7191DF0058134A52A397DC19668F98D4"/>
          </w:placeholder>
          <w15:color w:val="3366FF"/>
          <w:text/>
        </w:sdtPr>
        <w:sdtEndPr/>
        <w:sdtContent/>
      </w:sdt>
    </w:p>
    <w:p w14:paraId="4A8E74F5" w14:textId="59180352" w:rsidR="007522AB" w:rsidRPr="00566D6C" w:rsidRDefault="007522AB" w:rsidP="00C27446">
      <w:pPr>
        <w:ind w:firstLine="720"/>
        <w:rPr>
          <w:sz w:val="24"/>
          <w:szCs w:val="24"/>
        </w:rPr>
      </w:pPr>
      <w:r>
        <w:rPr>
          <w:sz w:val="24"/>
          <w:szCs w:val="24"/>
        </w:rPr>
        <w:t xml:space="preserve">Article </w:t>
      </w:r>
      <w:r w:rsidR="00E86F89">
        <w:rPr>
          <w:sz w:val="24"/>
          <w:szCs w:val="24"/>
        </w:rPr>
        <w:t xml:space="preserve">45, paragraph </w:t>
      </w:r>
      <w:r w:rsidR="000D2256">
        <w:rPr>
          <w:sz w:val="24"/>
          <w:szCs w:val="24"/>
        </w:rPr>
        <w:t>2 of the Further refreshed text</w:t>
      </w:r>
    </w:p>
    <w:p w14:paraId="61603962" w14:textId="77777777" w:rsidR="00C27446" w:rsidRPr="00566D6C" w:rsidRDefault="00C27446" w:rsidP="00AC503A">
      <w:pPr>
        <w:rPr>
          <w:sz w:val="24"/>
          <w:szCs w:val="24"/>
        </w:rPr>
      </w:pPr>
    </w:p>
    <w:p w14:paraId="213ADB7C" w14:textId="5E56BD9F" w:rsidR="00E86F89" w:rsidRDefault="00C27446" w:rsidP="00E86F89">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40B56AFB" w14:textId="75729BA3" w:rsidR="00E86F89" w:rsidRDefault="00E86F89" w:rsidP="00E86F89">
      <w:pPr>
        <w:pStyle w:val="ListParagraph"/>
        <w:rPr>
          <w:b/>
          <w:bCs/>
          <w:sz w:val="24"/>
          <w:szCs w:val="24"/>
        </w:rPr>
      </w:pPr>
    </w:p>
    <w:p w14:paraId="48C9AB7C" w14:textId="2970D336" w:rsidR="00E86F89" w:rsidRDefault="00E86F89" w:rsidP="00E86F89">
      <w:pPr>
        <w:pStyle w:val="ListParagraph"/>
        <w:rPr>
          <w:ins w:id="0" w:author="Van Nguyen" w:date="2023-02-23T10:48:00Z"/>
          <w:b/>
          <w:bCs/>
          <w:sz w:val="24"/>
          <w:szCs w:val="24"/>
        </w:rPr>
      </w:pPr>
      <w:r>
        <w:rPr>
          <w:b/>
          <w:bCs/>
          <w:sz w:val="24"/>
          <w:szCs w:val="24"/>
        </w:rPr>
        <w:t>Article 45</w:t>
      </w:r>
    </w:p>
    <w:p w14:paraId="1E7A915B" w14:textId="1D2DDBB7" w:rsidR="0085038C" w:rsidRDefault="0085038C" w:rsidP="008B4246">
      <w:pPr>
        <w:pStyle w:val="ListParagraph"/>
        <w:spacing w:after="0" w:line="240" w:lineRule="auto"/>
        <w:jc w:val="both"/>
        <w:rPr>
          <w:rFonts w:ascii="Times New Roman" w:hAnsi="Times New Roman" w:cs="Times New Roman"/>
          <w:sz w:val="28"/>
          <w:szCs w:val="28"/>
        </w:rPr>
      </w:pPr>
      <w:del w:id="1" w:author="Van Nguyen" w:date="2023-02-23T11:10:00Z">
        <w:r w:rsidDel="003B4D16">
          <w:rPr>
            <w:rFonts w:ascii="Times New Roman" w:hAnsi="Times New Roman" w:cs="Times New Roman"/>
            <w:sz w:val="28"/>
            <w:szCs w:val="28"/>
          </w:rPr>
          <w:delText>[</w:delText>
        </w:r>
      </w:del>
      <w:r>
        <w:rPr>
          <w:rFonts w:ascii="Times New Roman" w:hAnsi="Times New Roman" w:cs="Times New Roman"/>
          <w:sz w:val="28"/>
          <w:szCs w:val="28"/>
        </w:rPr>
        <w:t xml:space="preserve">2. Parties shall promote and encourage economic and legal conditions for the transfer of marine technology to developing States Parties, </w:t>
      </w:r>
      <w:ins w:id="2" w:author="Van Nguyen" w:date="2023-02-23T10:51:00Z">
        <w:r w:rsidR="00EA2B72">
          <w:rPr>
            <w:rFonts w:ascii="Times New Roman" w:hAnsi="Times New Roman" w:cs="Times New Roman"/>
            <w:sz w:val="28"/>
            <w:szCs w:val="28"/>
          </w:rPr>
          <w:t>part</w:t>
        </w:r>
      </w:ins>
      <w:ins w:id="3" w:author="Van Nguyen" w:date="2023-02-23T10:52:00Z">
        <w:r w:rsidR="00EA2B72">
          <w:rPr>
            <w:rFonts w:ascii="Times New Roman" w:hAnsi="Times New Roman" w:cs="Times New Roman"/>
            <w:sz w:val="28"/>
            <w:szCs w:val="28"/>
          </w:rPr>
          <w:t>icular</w:t>
        </w:r>
      </w:ins>
      <w:ins w:id="4" w:author="Van Nguyen" w:date="2023-02-23T10:53:00Z">
        <w:r w:rsidR="008B4246">
          <w:rPr>
            <w:rFonts w:ascii="Times New Roman" w:hAnsi="Times New Roman" w:cs="Times New Roman"/>
            <w:sz w:val="28"/>
            <w:szCs w:val="28"/>
          </w:rPr>
          <w:t>ly</w:t>
        </w:r>
      </w:ins>
      <w:ins w:id="5" w:author="Van Nguyen" w:date="2023-02-23T10:52:00Z">
        <w:r w:rsidR="00EA2B72">
          <w:rPr>
            <w:rFonts w:ascii="Times New Roman" w:hAnsi="Times New Roman" w:cs="Times New Roman"/>
            <w:sz w:val="28"/>
            <w:szCs w:val="28"/>
          </w:rPr>
          <w:t xml:space="preserve"> with </w:t>
        </w:r>
        <w:r w:rsidR="002E7917">
          <w:rPr>
            <w:rFonts w:ascii="Times New Roman" w:hAnsi="Times New Roman" w:cs="Times New Roman"/>
            <w:sz w:val="28"/>
            <w:szCs w:val="28"/>
          </w:rPr>
          <w:t xml:space="preserve">regard to activities which are authorized by, or totally or partly financed by </w:t>
        </w:r>
        <w:r w:rsidR="008B4246">
          <w:rPr>
            <w:rFonts w:ascii="Times New Roman" w:hAnsi="Times New Roman" w:cs="Times New Roman"/>
            <w:sz w:val="28"/>
            <w:szCs w:val="28"/>
          </w:rPr>
          <w:t xml:space="preserve">the </w:t>
        </w:r>
      </w:ins>
      <w:ins w:id="6" w:author="Van Nguyen" w:date="2023-02-23T10:53:00Z">
        <w:r w:rsidR="00ED066B">
          <w:rPr>
            <w:rFonts w:ascii="Times New Roman" w:hAnsi="Times New Roman" w:cs="Times New Roman"/>
            <w:sz w:val="28"/>
            <w:szCs w:val="28"/>
          </w:rPr>
          <w:t>P</w:t>
        </w:r>
      </w:ins>
      <w:ins w:id="7" w:author="Van Nguyen" w:date="2023-02-23T10:52:00Z">
        <w:r w:rsidR="008B4246">
          <w:rPr>
            <w:rFonts w:ascii="Times New Roman" w:hAnsi="Times New Roman" w:cs="Times New Roman"/>
            <w:sz w:val="28"/>
            <w:szCs w:val="28"/>
          </w:rPr>
          <w:t xml:space="preserve">arties, </w:t>
        </w:r>
      </w:ins>
      <w:r>
        <w:rPr>
          <w:rFonts w:ascii="Times New Roman" w:hAnsi="Times New Roman" w:cs="Times New Roman"/>
          <w:sz w:val="28"/>
          <w:szCs w:val="28"/>
        </w:rPr>
        <w:t xml:space="preserve">taking into account the special circumstances of small island </w:t>
      </w:r>
      <w:r>
        <w:rPr>
          <w:rFonts w:ascii="Times New Roman" w:hAnsi="Times New Roman" w:cs="Times New Roman"/>
          <w:sz w:val="28"/>
          <w:szCs w:val="28"/>
        </w:rPr>
        <w:lastRenderedPageBreak/>
        <w:t>developing States, including through the provision of incentives to enterprises and institutions.</w:t>
      </w:r>
      <w:del w:id="8" w:author="Van Nguyen" w:date="2023-02-23T11:10:00Z">
        <w:r w:rsidDel="003B4D16">
          <w:rPr>
            <w:rFonts w:ascii="Times New Roman" w:hAnsi="Times New Roman" w:cs="Times New Roman"/>
            <w:sz w:val="28"/>
            <w:szCs w:val="28"/>
          </w:rPr>
          <w:delText>]</w:delText>
        </w:r>
      </w:del>
      <w:r>
        <w:rPr>
          <w:rFonts w:ascii="Times New Roman" w:hAnsi="Times New Roman" w:cs="Times New Roman"/>
          <w:sz w:val="28"/>
          <w:szCs w:val="28"/>
        </w:rPr>
        <w:t xml:space="preserve"> </w:t>
      </w:r>
    </w:p>
    <w:p w14:paraId="4FF3C74C" w14:textId="77777777" w:rsidR="00E86F89" w:rsidRDefault="00E86F89" w:rsidP="00E86F89">
      <w:pPr>
        <w:pStyle w:val="ListParagraph"/>
        <w:rPr>
          <w:b/>
          <w:bCs/>
          <w:sz w:val="24"/>
          <w:szCs w:val="24"/>
        </w:rPr>
      </w:pPr>
    </w:p>
    <w:p w14:paraId="577976F5" w14:textId="6C644923" w:rsidR="003A15E6" w:rsidRPr="00E86F89" w:rsidRDefault="0026298B" w:rsidP="00E86F89">
      <w:pPr>
        <w:pStyle w:val="ListParagraph"/>
        <w:numPr>
          <w:ilvl w:val="0"/>
          <w:numId w:val="1"/>
        </w:numPr>
        <w:rPr>
          <w:b/>
          <w:bCs/>
          <w:sz w:val="24"/>
          <w:szCs w:val="24"/>
        </w:rPr>
      </w:pPr>
      <w:r w:rsidRPr="00E86F89">
        <w:rPr>
          <w:b/>
          <w:bCs/>
          <w:sz w:val="24"/>
          <w:szCs w:val="24"/>
        </w:rPr>
        <w:t>R</w:t>
      </w:r>
      <w:r w:rsidR="00497828" w:rsidRPr="00E86F89">
        <w:rPr>
          <w:b/>
          <w:bCs/>
          <w:sz w:val="24"/>
          <w:szCs w:val="24"/>
        </w:rPr>
        <w:t xml:space="preserve">ationale </w:t>
      </w:r>
      <w:r w:rsidRPr="00E86F89">
        <w:rPr>
          <w:b/>
          <w:bCs/>
          <w:sz w:val="24"/>
          <w:szCs w:val="24"/>
        </w:rPr>
        <w:t>for the</w:t>
      </w:r>
      <w:r w:rsidR="00497828" w:rsidRPr="00E86F89">
        <w:rPr>
          <w:b/>
          <w:bCs/>
          <w:sz w:val="24"/>
          <w:szCs w:val="24"/>
        </w:rPr>
        <w:t xml:space="preserve"> proposal</w:t>
      </w:r>
      <w:r w:rsidRPr="00E86F89">
        <w:rPr>
          <w:b/>
          <w:bCs/>
          <w:sz w:val="24"/>
          <w:szCs w:val="24"/>
        </w:rPr>
        <w:t>, if any</w:t>
      </w:r>
      <w:r w:rsidR="003A15E6" w:rsidRPr="00E86F89">
        <w:rPr>
          <w:b/>
          <w:bCs/>
          <w:sz w:val="24"/>
          <w:szCs w:val="24"/>
        </w:rPr>
        <w:t>.</w:t>
      </w:r>
    </w:p>
    <w:p w14:paraId="35142BDD" w14:textId="77777777" w:rsidR="003A15E6" w:rsidRPr="00566D6C" w:rsidRDefault="003A15E6" w:rsidP="003A15E6">
      <w:pPr>
        <w:pStyle w:val="ListParagraph"/>
        <w:rPr>
          <w:sz w:val="24"/>
          <w:szCs w:val="24"/>
        </w:rPr>
      </w:pPr>
    </w:p>
    <w:p w14:paraId="61499E4A" w14:textId="6255344C" w:rsidR="00EE6916" w:rsidRDefault="00070C08" w:rsidP="00B477EA">
      <w:pPr>
        <w:pStyle w:val="ListParagraph"/>
        <w:numPr>
          <w:ilvl w:val="0"/>
          <w:numId w:val="6"/>
        </w:numPr>
        <w:rPr>
          <w:sz w:val="24"/>
          <w:szCs w:val="24"/>
        </w:rPr>
      </w:pPr>
      <w:sdt>
        <w:sdtPr>
          <w:rPr>
            <w:sz w:val="24"/>
            <w:szCs w:val="24"/>
          </w:rPr>
          <w:id w:val="-818033431"/>
          <w:placeholder>
            <w:docPart w:val="E81135B9B255462C86458997291B4F60"/>
          </w:placeholder>
          <w15:color w:val="3366FF"/>
          <w:text/>
        </w:sdtPr>
        <w:sdtEndPr/>
        <w:sdtContent>
          <w:r w:rsidR="00C51703" w:rsidRPr="00AB3883">
            <w:rPr>
              <w:sz w:val="24"/>
              <w:szCs w:val="24"/>
            </w:rPr>
            <w:t>This proposal is inspired from Article 16 of the Convention on</w:t>
          </w:r>
          <w:r w:rsidR="0076206A">
            <w:rPr>
              <w:sz w:val="24"/>
              <w:szCs w:val="24"/>
            </w:rPr>
            <w:t xml:space="preserve"> </w:t>
          </w:r>
          <w:r w:rsidR="00C51703" w:rsidRPr="00AB3883">
            <w:rPr>
              <w:sz w:val="24"/>
              <w:szCs w:val="24"/>
            </w:rPr>
            <w:t>Biodiversity, in particular paragraph 4 which reads ‘Each ContractingParty shall take legislative, administrative or policy measures, asappropriate, with the aim that the private sector facilitates access to,joint development and transfer of technology referred to in paragraph1 above for the benefit of both governmental institutions and theprivate sector of developing countries and in this regard shall abideby the obligations included in paragraphs 1, 2 and 3 above’ (which</w:t>
          </w:r>
          <w:r w:rsidR="00C51703">
            <w:rPr>
              <w:sz w:val="24"/>
              <w:szCs w:val="24"/>
            </w:rPr>
            <w:t xml:space="preserve"> </w:t>
          </w:r>
          <w:r w:rsidR="00C51703" w:rsidRPr="00AB3883">
            <w:rPr>
              <w:sz w:val="24"/>
              <w:szCs w:val="24"/>
            </w:rPr>
            <w:t>means the obligations regarding transfer of technology).</w:t>
          </w:r>
        </w:sdtContent>
      </w:sdt>
    </w:p>
    <w:p w14:paraId="74C564A0" w14:textId="778547AF" w:rsidR="0076206A" w:rsidRPr="00566D6C" w:rsidRDefault="0076206A" w:rsidP="00B477EA">
      <w:pPr>
        <w:pStyle w:val="ListParagraph"/>
        <w:numPr>
          <w:ilvl w:val="0"/>
          <w:numId w:val="6"/>
        </w:numPr>
        <w:rPr>
          <w:sz w:val="24"/>
          <w:szCs w:val="24"/>
        </w:rPr>
      </w:pPr>
      <w:r w:rsidRPr="00AB3883">
        <w:rPr>
          <w:sz w:val="24"/>
          <w:szCs w:val="24"/>
        </w:rPr>
        <w:t xml:space="preserve">As we can see from the CBD, both public and private sector shallabide by the obligations relating to transfer of technology for thebenefit of developing countries. </w:t>
      </w:r>
      <w:r w:rsidR="00E92BAB">
        <w:rPr>
          <w:sz w:val="24"/>
          <w:szCs w:val="24"/>
        </w:rPr>
        <w:t>T</w:t>
      </w:r>
      <w:r w:rsidR="002A4C07">
        <w:rPr>
          <w:sz w:val="24"/>
          <w:szCs w:val="24"/>
        </w:rPr>
        <w:t>h</w:t>
      </w:r>
      <w:r w:rsidR="00E92BAB">
        <w:rPr>
          <w:sz w:val="24"/>
          <w:szCs w:val="24"/>
        </w:rPr>
        <w:t xml:space="preserve">is provision applies, a fortiori, to </w:t>
      </w:r>
      <w:r w:rsidRPr="00AB3883">
        <w:rPr>
          <w:sz w:val="24"/>
          <w:szCs w:val="24"/>
        </w:rPr>
        <w:t>activities or projects that the</w:t>
      </w:r>
      <w:r w:rsidR="00183DE3">
        <w:rPr>
          <w:sz w:val="24"/>
          <w:szCs w:val="24"/>
        </w:rPr>
        <w:t xml:space="preserve"> </w:t>
      </w:r>
      <w:r w:rsidRPr="00AB3883">
        <w:rPr>
          <w:sz w:val="24"/>
          <w:szCs w:val="24"/>
        </w:rPr>
        <w:t>government has authorized or financed. The government has the</w:t>
      </w:r>
      <w:r w:rsidR="00E25570">
        <w:rPr>
          <w:sz w:val="24"/>
          <w:szCs w:val="24"/>
        </w:rPr>
        <w:t xml:space="preserve"> </w:t>
      </w:r>
      <w:r w:rsidRPr="00AB3883">
        <w:rPr>
          <w:sz w:val="24"/>
          <w:szCs w:val="24"/>
        </w:rPr>
        <w:t>means to control, at least to some extent, this kind of activities. This</w:t>
      </w:r>
      <w:r w:rsidR="002C7114">
        <w:rPr>
          <w:sz w:val="24"/>
          <w:szCs w:val="24"/>
        </w:rPr>
        <w:t xml:space="preserve"> </w:t>
      </w:r>
      <w:r w:rsidRPr="00AB3883">
        <w:rPr>
          <w:sz w:val="24"/>
          <w:szCs w:val="24"/>
        </w:rPr>
        <w:t>proposed insertion highlights the obligation of a Party to adopt</w:t>
      </w:r>
      <w:r w:rsidR="00AF1ED6">
        <w:rPr>
          <w:sz w:val="24"/>
          <w:szCs w:val="24"/>
        </w:rPr>
        <w:t xml:space="preserve"> </w:t>
      </w:r>
      <w:r w:rsidRPr="00AB3883">
        <w:rPr>
          <w:sz w:val="24"/>
          <w:szCs w:val="24"/>
        </w:rPr>
        <w:t xml:space="preserve">measures </w:t>
      </w:r>
      <w:r w:rsidR="00362BC8">
        <w:rPr>
          <w:sz w:val="24"/>
          <w:szCs w:val="24"/>
        </w:rPr>
        <w:t xml:space="preserve">favorable for </w:t>
      </w:r>
      <w:r w:rsidRPr="00AB3883">
        <w:rPr>
          <w:sz w:val="24"/>
          <w:szCs w:val="24"/>
        </w:rPr>
        <w:t xml:space="preserve">transfer of marine technology for the benefit ofdeveloping countries </w:t>
      </w:r>
      <w:r w:rsidR="000257C1">
        <w:rPr>
          <w:sz w:val="24"/>
          <w:szCs w:val="24"/>
        </w:rPr>
        <w:t>with regard to</w:t>
      </w:r>
      <w:r w:rsidRPr="00AB3883">
        <w:rPr>
          <w:sz w:val="24"/>
          <w:szCs w:val="24"/>
        </w:rPr>
        <w:t xml:space="preserve"> activities</w:t>
      </w:r>
      <w:r w:rsidR="002A4C07">
        <w:rPr>
          <w:sz w:val="24"/>
          <w:szCs w:val="24"/>
        </w:rPr>
        <w:t xml:space="preserve"> </w:t>
      </w:r>
      <w:r w:rsidRPr="00AB3883">
        <w:rPr>
          <w:sz w:val="24"/>
          <w:szCs w:val="24"/>
        </w:rPr>
        <w:t>authorized by or totally or partly financed by that Party.</w:t>
      </w:r>
    </w:p>
    <w:sectPr w:rsidR="0076206A" w:rsidRPr="0056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4BD2" w14:textId="77777777" w:rsidR="002B08D0" w:rsidRDefault="002B08D0" w:rsidP="00205178">
      <w:pPr>
        <w:spacing w:after="0" w:line="240" w:lineRule="auto"/>
      </w:pPr>
      <w:r>
        <w:separator/>
      </w:r>
    </w:p>
  </w:endnote>
  <w:endnote w:type="continuationSeparator" w:id="0">
    <w:p w14:paraId="406FC2D4" w14:textId="77777777" w:rsidR="002B08D0" w:rsidRDefault="002B08D0"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B317" w14:textId="77777777" w:rsidR="002B08D0" w:rsidRDefault="002B08D0" w:rsidP="00205178">
      <w:pPr>
        <w:spacing w:after="0" w:line="240" w:lineRule="auto"/>
      </w:pPr>
      <w:r>
        <w:separator/>
      </w:r>
    </w:p>
  </w:footnote>
  <w:footnote w:type="continuationSeparator" w:id="0">
    <w:p w14:paraId="6701813D" w14:textId="77777777" w:rsidR="002B08D0" w:rsidRDefault="002B08D0"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677"/>
    <w:multiLevelType w:val="hybridMultilevel"/>
    <w:tmpl w:val="F28EF7E6"/>
    <w:lvl w:ilvl="0" w:tplc="8B84C004">
      <w:start w:val="1"/>
      <w:numFmt w:val="upp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28EA5C38"/>
    <w:multiLevelType w:val="hybridMultilevel"/>
    <w:tmpl w:val="9DC282CA"/>
    <w:lvl w:ilvl="0" w:tplc="0F767908">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8351B62"/>
    <w:multiLevelType w:val="hybridMultilevel"/>
    <w:tmpl w:val="6F023B36"/>
    <w:lvl w:ilvl="0" w:tplc="85E4DABE">
      <w:start w:val="1"/>
      <w:numFmt w:val="lowerLetter"/>
      <w:lvlText w:val="(%1)"/>
      <w:lvlJc w:val="left"/>
      <w:pPr>
        <w:ind w:left="1080" w:hanging="360"/>
      </w:pPr>
      <w:rPr>
        <w:rFonts w:ascii="Times New Roman" w:hAnsi="Times New Roman" w:cs="Times New Roman" w:hint="default"/>
        <w:u w:val="single"/>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66C859C9"/>
    <w:multiLevelType w:val="hybridMultilevel"/>
    <w:tmpl w:val="124671EC"/>
    <w:lvl w:ilvl="0" w:tplc="0A62C9AA">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75D82918"/>
    <w:multiLevelType w:val="multilevel"/>
    <w:tmpl w:val="43AEC3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C4528B2"/>
    <w:multiLevelType w:val="hybridMultilevel"/>
    <w:tmpl w:val="9EE895FE"/>
    <w:lvl w:ilvl="0" w:tplc="E02CB11A">
      <w:start w:val="1"/>
      <w:numFmt w:val="lowerLetter"/>
      <w:lvlText w:val="(%1)"/>
      <w:lvlJc w:val="left"/>
      <w:pPr>
        <w:ind w:left="720" w:hanging="360"/>
      </w:pPr>
      <w:rPr>
        <w:rFonts w:ascii="Times New Roman" w:hAnsi="Times New Roman" w:cs="Times New Roman" w:hint="default"/>
        <w:u w:val="singl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775024">
    <w:abstractNumId w:val="4"/>
  </w:num>
  <w:num w:numId="2" w16cid:durableId="426273910">
    <w:abstractNumId w:val="0"/>
  </w:num>
  <w:num w:numId="3" w16cid:durableId="416681807">
    <w:abstractNumId w:val="1"/>
  </w:num>
  <w:num w:numId="4" w16cid:durableId="336927109">
    <w:abstractNumId w:val="2"/>
  </w:num>
  <w:num w:numId="5" w16cid:durableId="797146336">
    <w:abstractNumId w:val="5"/>
  </w:num>
  <w:num w:numId="6" w16cid:durableId="10514915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Nguyen">
    <w15:presenceInfo w15:providerId="Windows Live" w15:userId="e03ac2b62804d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1086A"/>
    <w:rsid w:val="000227D2"/>
    <w:rsid w:val="00024A7F"/>
    <w:rsid w:val="00025361"/>
    <w:rsid w:val="000257C1"/>
    <w:rsid w:val="000372A6"/>
    <w:rsid w:val="00070C08"/>
    <w:rsid w:val="000D2256"/>
    <w:rsid w:val="0010596A"/>
    <w:rsid w:val="00106C21"/>
    <w:rsid w:val="00116302"/>
    <w:rsid w:val="00154D49"/>
    <w:rsid w:val="00183DE3"/>
    <w:rsid w:val="001A2F68"/>
    <w:rsid w:val="001C0333"/>
    <w:rsid w:val="001E2101"/>
    <w:rsid w:val="00205178"/>
    <w:rsid w:val="00210962"/>
    <w:rsid w:val="0026298B"/>
    <w:rsid w:val="002A4C07"/>
    <w:rsid w:val="002B08D0"/>
    <w:rsid w:val="002C621A"/>
    <w:rsid w:val="002C7114"/>
    <w:rsid w:val="002D2660"/>
    <w:rsid w:val="002E7917"/>
    <w:rsid w:val="00362BC8"/>
    <w:rsid w:val="00375F85"/>
    <w:rsid w:val="003A15E6"/>
    <w:rsid w:val="003B4D16"/>
    <w:rsid w:val="003E44E8"/>
    <w:rsid w:val="00400AF2"/>
    <w:rsid w:val="004413AF"/>
    <w:rsid w:val="00497828"/>
    <w:rsid w:val="004D2429"/>
    <w:rsid w:val="00503459"/>
    <w:rsid w:val="0051345B"/>
    <w:rsid w:val="00520AFA"/>
    <w:rsid w:val="005358CB"/>
    <w:rsid w:val="00544E56"/>
    <w:rsid w:val="00557C27"/>
    <w:rsid w:val="00566D6C"/>
    <w:rsid w:val="005851F7"/>
    <w:rsid w:val="005B14BC"/>
    <w:rsid w:val="006B562D"/>
    <w:rsid w:val="006D76CB"/>
    <w:rsid w:val="006F7296"/>
    <w:rsid w:val="007522AB"/>
    <w:rsid w:val="0076206A"/>
    <w:rsid w:val="007F5475"/>
    <w:rsid w:val="0081199B"/>
    <w:rsid w:val="008128E8"/>
    <w:rsid w:val="00820468"/>
    <w:rsid w:val="0082653B"/>
    <w:rsid w:val="0085038C"/>
    <w:rsid w:val="0086789D"/>
    <w:rsid w:val="008A1E51"/>
    <w:rsid w:val="008B4246"/>
    <w:rsid w:val="009050FF"/>
    <w:rsid w:val="00907FE0"/>
    <w:rsid w:val="00980C68"/>
    <w:rsid w:val="009B4603"/>
    <w:rsid w:val="009F7FEA"/>
    <w:rsid w:val="00A1549F"/>
    <w:rsid w:val="00A31BA7"/>
    <w:rsid w:val="00A44E96"/>
    <w:rsid w:val="00A60FB7"/>
    <w:rsid w:val="00AB3883"/>
    <w:rsid w:val="00AC503A"/>
    <w:rsid w:val="00AD20C0"/>
    <w:rsid w:val="00AF1ED6"/>
    <w:rsid w:val="00B272BA"/>
    <w:rsid w:val="00B42177"/>
    <w:rsid w:val="00B45513"/>
    <w:rsid w:val="00B477EA"/>
    <w:rsid w:val="00B7337B"/>
    <w:rsid w:val="00B90F9F"/>
    <w:rsid w:val="00BF4E52"/>
    <w:rsid w:val="00C20EB4"/>
    <w:rsid w:val="00C27446"/>
    <w:rsid w:val="00C44E4A"/>
    <w:rsid w:val="00C505B6"/>
    <w:rsid w:val="00C51703"/>
    <w:rsid w:val="00C809C6"/>
    <w:rsid w:val="00C91512"/>
    <w:rsid w:val="00C97B64"/>
    <w:rsid w:val="00CC79E5"/>
    <w:rsid w:val="00CF3183"/>
    <w:rsid w:val="00CF4942"/>
    <w:rsid w:val="00D03D0C"/>
    <w:rsid w:val="00D133A5"/>
    <w:rsid w:val="00D2081F"/>
    <w:rsid w:val="00D250EA"/>
    <w:rsid w:val="00D76374"/>
    <w:rsid w:val="00D80FB1"/>
    <w:rsid w:val="00DA6AF6"/>
    <w:rsid w:val="00DC580A"/>
    <w:rsid w:val="00E119CA"/>
    <w:rsid w:val="00E25570"/>
    <w:rsid w:val="00E41F53"/>
    <w:rsid w:val="00E80121"/>
    <w:rsid w:val="00E83756"/>
    <w:rsid w:val="00E86F89"/>
    <w:rsid w:val="00E92BAB"/>
    <w:rsid w:val="00EA2B72"/>
    <w:rsid w:val="00ED066B"/>
    <w:rsid w:val="00EE0842"/>
    <w:rsid w:val="00F05835"/>
    <w:rsid w:val="00F63CB7"/>
    <w:rsid w:val="00F961B1"/>
    <w:rsid w:val="00F96F76"/>
    <w:rsid w:val="00FA0D02"/>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customStyle="1" w:styleId="SingleTxt">
    <w:name w:val="__Single Txt"/>
    <w:basedOn w:val="Normal"/>
    <w:rsid w:val="007522A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 w:type="paragraph" w:styleId="Revision">
    <w:name w:val="Revision"/>
    <w:hidden/>
    <w:uiPriority w:val="99"/>
    <w:semiHidden/>
    <w:rsid w:val="00E86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465">
      <w:bodyDiv w:val="1"/>
      <w:marLeft w:val="0"/>
      <w:marRight w:val="0"/>
      <w:marTop w:val="0"/>
      <w:marBottom w:val="0"/>
      <w:divBdr>
        <w:top w:val="none" w:sz="0" w:space="0" w:color="auto"/>
        <w:left w:val="none" w:sz="0" w:space="0" w:color="auto"/>
        <w:bottom w:val="none" w:sz="0" w:space="0" w:color="auto"/>
        <w:right w:val="none" w:sz="0" w:space="0" w:color="auto"/>
      </w:divBdr>
    </w:div>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5F6F12"/>
    <w:rsid w:val="006803B4"/>
    <w:rsid w:val="00705591"/>
    <w:rsid w:val="00735005"/>
    <w:rsid w:val="0076374E"/>
    <w:rsid w:val="00916F5F"/>
    <w:rsid w:val="0092460F"/>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2.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3.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4.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Van Nguyen</cp:lastModifiedBy>
  <cp:revision>29</cp:revision>
  <dcterms:created xsi:type="dcterms:W3CDTF">2023-02-23T15:45:00Z</dcterms:created>
  <dcterms:modified xsi:type="dcterms:W3CDTF">2023-02-23T16:26:00Z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