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1C1CDAEB" w:rsidR="00CC79E5" w:rsidRPr="00566D6C" w:rsidRDefault="002E743D" w:rsidP="003A15E6">
      <w:pPr>
        <w:pStyle w:val="ListParagraph"/>
        <w:rPr>
          <w:sz w:val="24"/>
          <w:szCs w:val="24"/>
        </w:rPr>
      </w:pPr>
      <w:sdt>
        <w:sdtPr>
          <w:rPr>
            <w:sz w:val="24"/>
            <w:szCs w:val="24"/>
          </w:rPr>
          <w:id w:val="-1523396417"/>
          <w:placeholder>
            <w:docPart w:val="E882955E53D8497EACD3C6A5738E4F88"/>
          </w:placeholder>
          <w15:color w:val="3366FF"/>
          <w:text/>
        </w:sdtPr>
        <w:sdtEndPr/>
        <w:sdtContent>
          <w:r w:rsidR="00B7762E">
            <w:rPr>
              <w:sz w:val="24"/>
              <w:szCs w:val="24"/>
            </w:rPr>
            <w:t>CARICOM</w:t>
          </w:r>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1F5A71F4" w:rsidR="00CC79E5" w:rsidRPr="00566D6C" w:rsidRDefault="002E743D"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B7762E">
            <w:rPr>
              <w:sz w:val="24"/>
              <w:szCs w:val="24"/>
            </w:rPr>
            <w:t>PART V CAPACITY-BUILDING AND TRANSFER OF MARINE TECHNOLOGY</w:t>
          </w:r>
        </w:sdtContent>
      </w:sdt>
    </w:p>
    <w:p w14:paraId="6B4DC721" w14:textId="77777777" w:rsidR="003A15E6" w:rsidRPr="00566D6C" w:rsidRDefault="003A15E6" w:rsidP="00C27446">
      <w:pPr>
        <w:ind w:left="720"/>
        <w:rPr>
          <w:sz w:val="24"/>
          <w:szCs w:val="24"/>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63EEF5D3" w:rsidR="00CC79E5" w:rsidRPr="00566D6C" w:rsidRDefault="002E743D" w:rsidP="00C27446">
      <w:pPr>
        <w:ind w:firstLine="720"/>
        <w:rPr>
          <w:sz w:val="24"/>
          <w:szCs w:val="24"/>
        </w:rPr>
      </w:pPr>
      <w:sdt>
        <w:sdtPr>
          <w:rPr>
            <w:sz w:val="24"/>
            <w:szCs w:val="24"/>
          </w:rPr>
          <w:id w:val="-1525004042"/>
          <w:placeholder>
            <w:docPart w:val="7191DF0058134A52A397DC19668F98D4"/>
          </w:placeholder>
          <w15:color w:val="3366FF"/>
          <w:text/>
        </w:sdtPr>
        <w:sdtEndPr/>
        <w:sdtContent>
          <w:r w:rsidR="00B7762E">
            <w:rPr>
              <w:sz w:val="24"/>
              <w:szCs w:val="24"/>
            </w:rPr>
            <w:t>Article 47bis</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6DFF6558" w14:textId="1E28834F" w:rsidR="00B7762E" w:rsidRDefault="00B7762E" w:rsidP="00B7762E">
      <w:pPr>
        <w:pStyle w:val="ListParagraph"/>
        <w:rPr>
          <w:ins w:id="0" w:author="Arianne Etuk" w:date="2022-08-25T20:16:00Z"/>
          <w:rFonts w:ascii="Times New Roman" w:eastAsia="DengXian" w:hAnsi="Times New Roman" w:cs="Times New Roman"/>
          <w:bCs/>
          <w:sz w:val="24"/>
          <w:szCs w:val="24"/>
        </w:rPr>
      </w:pPr>
      <w:r w:rsidRPr="00B7762E">
        <w:rPr>
          <w:rFonts w:ascii="Times New Roman" w:eastAsia="DengXian" w:hAnsi="Times New Roman" w:cs="Times New Roman"/>
          <w:b/>
          <w:sz w:val="24"/>
          <w:szCs w:val="24"/>
        </w:rPr>
        <w:t>[Article 47bis</w:t>
      </w:r>
      <w:r>
        <w:rPr>
          <w:rFonts w:ascii="Times New Roman" w:eastAsia="DengXian" w:hAnsi="Times New Roman" w:cs="Times New Roman"/>
          <w:b/>
          <w:sz w:val="24"/>
          <w:szCs w:val="24"/>
        </w:rPr>
        <w:br/>
      </w:r>
      <w:r w:rsidRPr="00B7762E">
        <w:rPr>
          <w:rFonts w:ascii="Times New Roman" w:eastAsia="DengXian" w:hAnsi="Times New Roman" w:cs="Times New Roman"/>
          <w:b/>
          <w:sz w:val="24"/>
          <w:szCs w:val="24"/>
        </w:rPr>
        <w:t>Capacity-building and transfer of marine technology committee]</w:t>
      </w:r>
      <w:r>
        <w:rPr>
          <w:rFonts w:ascii="Times New Roman" w:eastAsia="DengXian" w:hAnsi="Times New Roman" w:cs="Times New Roman"/>
          <w:b/>
          <w:sz w:val="24"/>
          <w:szCs w:val="24"/>
        </w:rPr>
        <w:br/>
      </w:r>
      <w:r w:rsidRPr="00B7762E">
        <w:rPr>
          <w:rFonts w:ascii="Times New Roman" w:eastAsia="DengXian" w:hAnsi="Times New Roman" w:cs="Times New Roman"/>
          <w:bCs/>
          <w:sz w:val="24"/>
          <w:szCs w:val="24"/>
        </w:rPr>
        <w:t>[1.</w:t>
      </w:r>
      <w:r w:rsidRPr="00B7762E">
        <w:rPr>
          <w:rFonts w:ascii="Times New Roman" w:eastAsia="DengXian" w:hAnsi="Times New Roman" w:cs="Times New Roman"/>
          <w:bCs/>
          <w:sz w:val="24"/>
          <w:szCs w:val="24"/>
        </w:rPr>
        <w:tab/>
        <w:t>A capacity-building and transfer of marine technology committee is hereby established.</w:t>
      </w:r>
      <w:r w:rsidRPr="00B7762E">
        <w:rPr>
          <w:rFonts w:ascii="Times New Roman" w:eastAsia="DengXian" w:hAnsi="Times New Roman" w:cs="Times New Roman"/>
          <w:bCs/>
          <w:sz w:val="24"/>
          <w:szCs w:val="24"/>
        </w:rPr>
        <w:br/>
      </w:r>
      <w:r w:rsidRPr="00B7762E">
        <w:rPr>
          <w:rFonts w:ascii="Times New Roman" w:eastAsia="DengXian" w:hAnsi="Times New Roman" w:cs="Times New Roman"/>
          <w:bCs/>
          <w:sz w:val="24"/>
          <w:szCs w:val="24"/>
        </w:rPr>
        <w:t>2.</w:t>
      </w:r>
      <w:r w:rsidRPr="00B7762E">
        <w:rPr>
          <w:rFonts w:ascii="Times New Roman" w:eastAsia="DengXian" w:hAnsi="Times New Roman" w:cs="Times New Roman"/>
          <w:bCs/>
          <w:sz w:val="24"/>
          <w:szCs w:val="24"/>
        </w:rPr>
        <w:tab/>
        <w:t xml:space="preserve">The committee shall consist of members possessing appropriate qualifications who serve in their expert capacity, nominated by </w:t>
      </w:r>
      <w:proofErr w:type="gramStart"/>
      <w:r w:rsidRPr="00B7762E">
        <w:rPr>
          <w:rFonts w:ascii="Times New Roman" w:eastAsia="DengXian" w:hAnsi="Times New Roman" w:cs="Times New Roman"/>
          <w:bCs/>
          <w:sz w:val="24"/>
          <w:szCs w:val="24"/>
        </w:rPr>
        <w:t>Parties</w:t>
      </w:r>
      <w:proofErr w:type="gramEnd"/>
      <w:r w:rsidRPr="00B7762E">
        <w:rPr>
          <w:rFonts w:ascii="Times New Roman" w:eastAsia="DengXian" w:hAnsi="Times New Roman" w:cs="Times New Roman"/>
          <w:bCs/>
          <w:sz w:val="24"/>
          <w:szCs w:val="24"/>
        </w:rPr>
        <w:t xml:space="preserve"> and elected by the Conference of the Parties, taking into account gender balance and equitable geographic distribution, and providing for representation on the committee from the least developed countries and small island developing States. The terms of reference and modalities for the operation of </w:t>
      </w:r>
      <w:r w:rsidRPr="00B7762E">
        <w:rPr>
          <w:rFonts w:ascii="Times New Roman" w:eastAsia="DengXian" w:hAnsi="Times New Roman" w:cs="Times New Roman"/>
          <w:bCs/>
          <w:sz w:val="24"/>
          <w:szCs w:val="24"/>
        </w:rPr>
        <w:lastRenderedPageBreak/>
        <w:t>the committee, including its selection process and the terms of members’ mandates, shall be determined by the Conference of the Parties at its first meeting.</w:t>
      </w:r>
    </w:p>
    <w:p w14:paraId="134234A9" w14:textId="77777777" w:rsidR="00185DDF" w:rsidRDefault="00185DDF" w:rsidP="00B7762E">
      <w:pPr>
        <w:pStyle w:val="ListParagraph"/>
        <w:rPr>
          <w:ins w:id="1" w:author="Arianne Etuk" w:date="2022-08-25T20:10:00Z"/>
          <w:rFonts w:ascii="Times New Roman" w:eastAsia="DengXian" w:hAnsi="Times New Roman" w:cs="Times New Roman"/>
          <w:bCs/>
          <w:sz w:val="24"/>
          <w:szCs w:val="24"/>
        </w:rPr>
      </w:pPr>
    </w:p>
    <w:p w14:paraId="305558B5" w14:textId="77777777" w:rsidR="00213F22" w:rsidRPr="00185DDF" w:rsidRDefault="00B7762E" w:rsidP="00B7762E">
      <w:pPr>
        <w:pStyle w:val="ListParagraph"/>
        <w:rPr>
          <w:ins w:id="2" w:author="Arianne Etuk" w:date="2022-08-25T20:10:00Z"/>
          <w:rFonts w:ascii="Times New Roman" w:eastAsia="DengXian" w:hAnsi="Times New Roman" w:cs="Times New Roman"/>
          <w:bCs/>
          <w:sz w:val="24"/>
          <w:szCs w:val="24"/>
          <w:rPrChange w:id="3" w:author="Arianne Etuk" w:date="2022-08-25T20:19:00Z">
            <w:rPr>
              <w:ins w:id="4" w:author="Arianne Etuk" w:date="2022-08-25T20:10:00Z"/>
              <w:rFonts w:ascii="Times New Roman" w:eastAsia="DengXian" w:hAnsi="Times New Roman" w:cs="Times New Roman"/>
              <w:b/>
              <w:sz w:val="24"/>
              <w:szCs w:val="24"/>
            </w:rPr>
          </w:rPrChange>
        </w:rPr>
      </w:pPr>
      <w:ins w:id="5" w:author="Arianne Etuk" w:date="2022-08-25T20:10:00Z">
        <w:r w:rsidRPr="00185DDF">
          <w:rPr>
            <w:rFonts w:ascii="Times New Roman" w:eastAsia="DengXian" w:hAnsi="Times New Roman" w:cs="Times New Roman"/>
            <w:bCs/>
            <w:sz w:val="24"/>
            <w:szCs w:val="24"/>
            <w:rPrChange w:id="6" w:author="Arianne Etuk" w:date="2022-08-25T20:19:00Z">
              <w:rPr>
                <w:rFonts w:ascii="Times New Roman" w:eastAsia="DengXian" w:hAnsi="Times New Roman" w:cs="Times New Roman"/>
                <w:b/>
                <w:sz w:val="24"/>
                <w:szCs w:val="24"/>
              </w:rPr>
            </w:rPrChange>
          </w:rPr>
          <w:t>2bis.</w:t>
        </w:r>
        <w:r w:rsidRPr="00185DDF">
          <w:rPr>
            <w:rFonts w:ascii="Times New Roman" w:eastAsia="DengXian" w:hAnsi="Times New Roman" w:cs="Times New Roman"/>
            <w:bCs/>
            <w:sz w:val="24"/>
            <w:szCs w:val="24"/>
            <w:rPrChange w:id="7" w:author="Arianne Etuk" w:date="2022-08-25T20:19:00Z">
              <w:rPr>
                <w:rFonts w:ascii="Times New Roman" w:eastAsia="DengXian" w:hAnsi="Times New Roman" w:cs="Times New Roman"/>
                <w:b/>
                <w:sz w:val="24"/>
                <w:szCs w:val="24"/>
              </w:rPr>
            </w:rPrChange>
          </w:rPr>
          <w:tab/>
          <w:t>The capacity-building and transfer of marine technology committee shall also:</w:t>
        </w:r>
      </w:ins>
    </w:p>
    <w:p w14:paraId="53F0562B" w14:textId="77777777" w:rsidR="00213F22" w:rsidRPr="00185DDF" w:rsidRDefault="00213F22" w:rsidP="00213F22">
      <w:pPr>
        <w:pStyle w:val="ListParagraph"/>
        <w:ind w:firstLine="720"/>
        <w:rPr>
          <w:ins w:id="8" w:author="Arianne Etuk" w:date="2022-08-25T20:11:00Z"/>
          <w:rFonts w:ascii="Times New Roman" w:eastAsia="DengXian" w:hAnsi="Times New Roman" w:cs="Times New Roman"/>
          <w:bCs/>
          <w:sz w:val="24"/>
          <w:szCs w:val="24"/>
          <w:rPrChange w:id="9" w:author="Arianne Etuk" w:date="2022-08-25T20:19:00Z">
            <w:rPr>
              <w:ins w:id="10" w:author="Arianne Etuk" w:date="2022-08-25T20:11:00Z"/>
              <w:rFonts w:ascii="Times New Roman" w:eastAsia="DengXian" w:hAnsi="Times New Roman" w:cs="Times New Roman"/>
              <w:b/>
              <w:sz w:val="24"/>
              <w:szCs w:val="24"/>
            </w:rPr>
          </w:rPrChange>
        </w:rPr>
      </w:pPr>
      <w:ins w:id="11" w:author="Arianne Etuk" w:date="2022-08-25T20:10:00Z">
        <w:r w:rsidRPr="00185DDF">
          <w:rPr>
            <w:rFonts w:ascii="Times New Roman" w:eastAsia="DengXian" w:hAnsi="Times New Roman" w:cs="Times New Roman"/>
            <w:bCs/>
            <w:sz w:val="24"/>
            <w:szCs w:val="24"/>
            <w:rPrChange w:id="12" w:author="Arianne Etuk" w:date="2022-08-25T20:19:00Z">
              <w:rPr>
                <w:rFonts w:ascii="Times New Roman" w:eastAsia="DengXian" w:hAnsi="Times New Roman" w:cs="Times New Roman"/>
                <w:b/>
                <w:sz w:val="24"/>
                <w:szCs w:val="24"/>
              </w:rPr>
            </w:rPrChange>
          </w:rPr>
          <w:t>a) Draft needs-assessm</w:t>
        </w:r>
      </w:ins>
      <w:ins w:id="13" w:author="Arianne Etuk" w:date="2022-08-25T20:11:00Z">
        <w:r w:rsidRPr="00185DDF">
          <w:rPr>
            <w:rFonts w:ascii="Times New Roman" w:eastAsia="DengXian" w:hAnsi="Times New Roman" w:cs="Times New Roman"/>
            <w:bCs/>
            <w:sz w:val="24"/>
            <w:szCs w:val="24"/>
            <w:rPrChange w:id="14" w:author="Arianne Etuk" w:date="2022-08-25T20:19:00Z">
              <w:rPr>
                <w:rFonts w:ascii="Times New Roman" w:eastAsia="DengXian" w:hAnsi="Times New Roman" w:cs="Times New Roman"/>
                <w:b/>
                <w:sz w:val="24"/>
                <w:szCs w:val="24"/>
              </w:rPr>
            </w:rPrChange>
          </w:rPr>
          <w:t>ents guidelines and procedures, for approval by the Conference of the Parties</w:t>
        </w:r>
      </w:ins>
    </w:p>
    <w:p w14:paraId="0EA08A0D" w14:textId="77777777" w:rsidR="00213F22" w:rsidRPr="00185DDF" w:rsidRDefault="00213F22" w:rsidP="00213F22">
      <w:pPr>
        <w:pStyle w:val="ListParagraph"/>
        <w:ind w:firstLine="720"/>
        <w:rPr>
          <w:ins w:id="15" w:author="Arianne Etuk" w:date="2022-08-25T20:12:00Z"/>
          <w:rFonts w:ascii="Times New Roman" w:eastAsia="DengXian" w:hAnsi="Times New Roman" w:cs="Times New Roman"/>
          <w:bCs/>
          <w:sz w:val="24"/>
          <w:szCs w:val="24"/>
          <w:rPrChange w:id="16" w:author="Arianne Etuk" w:date="2022-08-25T20:19:00Z">
            <w:rPr>
              <w:ins w:id="17" w:author="Arianne Etuk" w:date="2022-08-25T20:12:00Z"/>
              <w:rFonts w:ascii="Times New Roman" w:eastAsia="DengXian" w:hAnsi="Times New Roman" w:cs="Times New Roman"/>
              <w:b/>
              <w:sz w:val="24"/>
              <w:szCs w:val="24"/>
            </w:rPr>
          </w:rPrChange>
        </w:rPr>
      </w:pPr>
      <w:ins w:id="18" w:author="Arianne Etuk" w:date="2022-08-25T20:11:00Z">
        <w:r w:rsidRPr="00185DDF">
          <w:rPr>
            <w:rFonts w:ascii="Times New Roman" w:eastAsia="DengXian" w:hAnsi="Times New Roman" w:cs="Times New Roman"/>
            <w:bCs/>
            <w:sz w:val="24"/>
            <w:szCs w:val="24"/>
            <w:rPrChange w:id="19" w:author="Arianne Etuk" w:date="2022-08-25T20:19:00Z">
              <w:rPr>
                <w:rFonts w:ascii="Times New Roman" w:eastAsia="DengXian" w:hAnsi="Times New Roman" w:cs="Times New Roman"/>
                <w:b/>
                <w:sz w:val="24"/>
                <w:szCs w:val="24"/>
              </w:rPr>
            </w:rPrChange>
          </w:rPr>
          <w:t xml:space="preserve">b) Assess the opportunities for, </w:t>
        </w:r>
      </w:ins>
      <w:ins w:id="20" w:author="Arianne Etuk" w:date="2022-08-25T20:12:00Z">
        <w:r w:rsidRPr="00185DDF">
          <w:rPr>
            <w:rFonts w:ascii="Times New Roman" w:eastAsia="DengXian" w:hAnsi="Times New Roman" w:cs="Times New Roman"/>
            <w:bCs/>
            <w:sz w:val="24"/>
            <w:szCs w:val="24"/>
            <w:rPrChange w:id="21" w:author="Arianne Etuk" w:date="2022-08-25T20:19:00Z">
              <w:rPr>
                <w:rFonts w:ascii="Times New Roman" w:eastAsia="DengXian" w:hAnsi="Times New Roman" w:cs="Times New Roman"/>
                <w:b/>
                <w:sz w:val="24"/>
                <w:szCs w:val="24"/>
              </w:rPr>
            </w:rPrChange>
          </w:rPr>
          <w:t>availability and provision of, capacity-building and the transfer of marine technology</w:t>
        </w:r>
      </w:ins>
    </w:p>
    <w:p w14:paraId="3394EAB4" w14:textId="4372B419" w:rsidR="00213F22" w:rsidRPr="00185DDF" w:rsidRDefault="00213F22" w:rsidP="00213F22">
      <w:pPr>
        <w:pStyle w:val="ListParagraph"/>
        <w:ind w:firstLine="720"/>
        <w:rPr>
          <w:ins w:id="22" w:author="Arianne Etuk" w:date="2022-08-25T20:13:00Z"/>
          <w:rFonts w:ascii="Times New Roman" w:eastAsia="DengXian" w:hAnsi="Times New Roman" w:cs="Times New Roman"/>
          <w:bCs/>
          <w:sz w:val="24"/>
          <w:szCs w:val="24"/>
          <w:rPrChange w:id="23" w:author="Arianne Etuk" w:date="2022-08-25T20:19:00Z">
            <w:rPr>
              <w:ins w:id="24" w:author="Arianne Etuk" w:date="2022-08-25T20:13:00Z"/>
              <w:rFonts w:ascii="Times New Roman" w:eastAsia="DengXian" w:hAnsi="Times New Roman" w:cs="Times New Roman"/>
              <w:b/>
              <w:sz w:val="24"/>
              <w:szCs w:val="24"/>
            </w:rPr>
          </w:rPrChange>
        </w:rPr>
      </w:pPr>
      <w:ins w:id="25" w:author="Arianne Etuk" w:date="2022-08-25T20:12:00Z">
        <w:r w:rsidRPr="00185DDF">
          <w:rPr>
            <w:rFonts w:ascii="Times New Roman" w:eastAsia="DengXian" w:hAnsi="Times New Roman" w:cs="Times New Roman"/>
            <w:bCs/>
            <w:sz w:val="24"/>
            <w:szCs w:val="24"/>
            <w:rPrChange w:id="26" w:author="Arianne Etuk" w:date="2022-08-25T20:19:00Z">
              <w:rPr>
                <w:rFonts w:ascii="Times New Roman" w:eastAsia="DengXian" w:hAnsi="Times New Roman" w:cs="Times New Roman"/>
                <w:b/>
                <w:sz w:val="24"/>
                <w:szCs w:val="24"/>
              </w:rPr>
            </w:rPrChange>
          </w:rPr>
          <w:t xml:space="preserve">c) Develop </w:t>
        </w:r>
      </w:ins>
      <w:ins w:id="27" w:author="Arianne Etuk" w:date="2022-08-25T20:13:00Z">
        <w:r w:rsidRPr="00185DDF">
          <w:rPr>
            <w:rFonts w:ascii="Times New Roman" w:eastAsia="DengXian" w:hAnsi="Times New Roman" w:cs="Times New Roman"/>
            <w:bCs/>
            <w:sz w:val="24"/>
            <w:szCs w:val="24"/>
            <w:rPrChange w:id="28" w:author="Arianne Etuk" w:date="2022-08-25T20:19:00Z">
              <w:rPr>
                <w:rFonts w:ascii="Times New Roman" w:eastAsia="DengXian" w:hAnsi="Times New Roman" w:cs="Times New Roman"/>
                <w:b/>
                <w:sz w:val="24"/>
                <w:szCs w:val="24"/>
              </w:rPr>
            </w:rPrChange>
          </w:rPr>
          <w:t>the modalities and procedures for accessing capacity-building and the transfer of marine technology, in accordance with Article 44 paragraph 4</w:t>
        </w:r>
      </w:ins>
    </w:p>
    <w:p w14:paraId="5A13D3D0" w14:textId="77777777" w:rsidR="00213F22" w:rsidRPr="00185DDF" w:rsidRDefault="00213F22" w:rsidP="00213F22">
      <w:pPr>
        <w:pStyle w:val="ListParagraph"/>
        <w:ind w:firstLine="720"/>
        <w:rPr>
          <w:ins w:id="29" w:author="Arianne Etuk" w:date="2022-08-25T20:14:00Z"/>
          <w:rFonts w:ascii="Times New Roman" w:eastAsia="DengXian" w:hAnsi="Times New Roman" w:cs="Times New Roman"/>
          <w:bCs/>
          <w:sz w:val="24"/>
          <w:szCs w:val="24"/>
          <w:rPrChange w:id="30" w:author="Arianne Etuk" w:date="2022-08-25T20:19:00Z">
            <w:rPr>
              <w:ins w:id="31" w:author="Arianne Etuk" w:date="2022-08-25T20:14:00Z"/>
              <w:rFonts w:ascii="Times New Roman" w:eastAsia="DengXian" w:hAnsi="Times New Roman" w:cs="Times New Roman"/>
              <w:b/>
              <w:sz w:val="24"/>
              <w:szCs w:val="24"/>
            </w:rPr>
          </w:rPrChange>
        </w:rPr>
      </w:pPr>
      <w:ins w:id="32" w:author="Arianne Etuk" w:date="2022-08-25T20:12:00Z">
        <w:r w:rsidRPr="00185DDF">
          <w:rPr>
            <w:rFonts w:ascii="Times New Roman" w:eastAsia="DengXian" w:hAnsi="Times New Roman" w:cs="Times New Roman"/>
            <w:bCs/>
            <w:sz w:val="24"/>
            <w:szCs w:val="24"/>
            <w:rPrChange w:id="33" w:author="Arianne Etuk" w:date="2022-08-25T20:19:00Z">
              <w:rPr>
                <w:rFonts w:ascii="Times New Roman" w:eastAsia="DengXian" w:hAnsi="Times New Roman" w:cs="Times New Roman"/>
                <w:b/>
                <w:sz w:val="24"/>
                <w:szCs w:val="24"/>
              </w:rPr>
            </w:rPrChange>
          </w:rPr>
          <w:t xml:space="preserve">d) </w:t>
        </w:r>
      </w:ins>
      <w:ins w:id="34" w:author="Arianne Etuk" w:date="2022-08-25T20:13:00Z">
        <w:r w:rsidRPr="00185DDF">
          <w:rPr>
            <w:rFonts w:ascii="Times New Roman" w:eastAsia="DengXian" w:hAnsi="Times New Roman" w:cs="Times New Roman"/>
            <w:bCs/>
            <w:sz w:val="24"/>
            <w:szCs w:val="24"/>
            <w:rPrChange w:id="35" w:author="Arianne Etuk" w:date="2022-08-25T20:19:00Z">
              <w:rPr>
                <w:rFonts w:ascii="Times New Roman" w:eastAsia="DengXian" w:hAnsi="Times New Roman" w:cs="Times New Roman"/>
                <w:b/>
                <w:sz w:val="24"/>
                <w:szCs w:val="24"/>
              </w:rPr>
            </w:rPrChange>
          </w:rPr>
          <w:t xml:space="preserve">Develop and periodically review the types of capacity-building and </w:t>
        </w:r>
      </w:ins>
      <w:ins w:id="36" w:author="Arianne Etuk" w:date="2022-08-25T20:14:00Z">
        <w:r w:rsidRPr="00185DDF">
          <w:rPr>
            <w:rFonts w:ascii="Times New Roman" w:eastAsia="DengXian" w:hAnsi="Times New Roman" w:cs="Times New Roman"/>
            <w:bCs/>
            <w:sz w:val="24"/>
            <w:szCs w:val="24"/>
            <w:rPrChange w:id="37" w:author="Arianne Etuk" w:date="2022-08-25T20:19:00Z">
              <w:rPr>
                <w:rFonts w:ascii="Times New Roman" w:eastAsia="DengXian" w:hAnsi="Times New Roman" w:cs="Times New Roman"/>
                <w:b/>
                <w:sz w:val="24"/>
                <w:szCs w:val="24"/>
              </w:rPr>
            </w:rPrChange>
          </w:rPr>
          <w:t>transfer of marine technology, in accordance with Article 46 paragraph 2</w:t>
        </w:r>
      </w:ins>
    </w:p>
    <w:p w14:paraId="3C9AB6B8" w14:textId="091DF218" w:rsidR="00185DDF" w:rsidRPr="00185DDF" w:rsidRDefault="00213F22" w:rsidP="00213F22">
      <w:pPr>
        <w:pStyle w:val="ListParagraph"/>
        <w:ind w:firstLine="720"/>
        <w:rPr>
          <w:ins w:id="38" w:author="Arianne Etuk" w:date="2022-08-25T20:16:00Z"/>
          <w:rFonts w:ascii="Times New Roman" w:eastAsia="DengXian" w:hAnsi="Times New Roman" w:cs="Times New Roman"/>
          <w:bCs/>
          <w:sz w:val="24"/>
          <w:szCs w:val="24"/>
          <w:rPrChange w:id="39" w:author="Arianne Etuk" w:date="2022-08-25T20:19:00Z">
            <w:rPr>
              <w:ins w:id="40" w:author="Arianne Etuk" w:date="2022-08-25T20:16:00Z"/>
              <w:rFonts w:ascii="Times New Roman" w:eastAsia="DengXian" w:hAnsi="Times New Roman" w:cs="Times New Roman"/>
              <w:b/>
              <w:sz w:val="24"/>
              <w:szCs w:val="24"/>
            </w:rPr>
          </w:rPrChange>
        </w:rPr>
      </w:pPr>
      <w:ins w:id="41" w:author="Arianne Etuk" w:date="2022-08-25T20:14:00Z">
        <w:r w:rsidRPr="00185DDF">
          <w:rPr>
            <w:rFonts w:ascii="Times New Roman" w:eastAsia="DengXian" w:hAnsi="Times New Roman" w:cs="Times New Roman"/>
            <w:bCs/>
            <w:sz w:val="24"/>
            <w:szCs w:val="24"/>
            <w:rPrChange w:id="42" w:author="Arianne Etuk" w:date="2022-08-25T20:19:00Z">
              <w:rPr>
                <w:rFonts w:ascii="Times New Roman" w:eastAsia="DengXian" w:hAnsi="Times New Roman" w:cs="Times New Roman"/>
                <w:b/>
                <w:sz w:val="24"/>
                <w:szCs w:val="24"/>
              </w:rPr>
            </w:rPrChange>
          </w:rPr>
          <w:t xml:space="preserve">e) Cooperate with relevant mechanisms under this Agreement, as well as with regional, </w:t>
        </w:r>
        <w:proofErr w:type="gramStart"/>
        <w:r w:rsidRPr="00185DDF">
          <w:rPr>
            <w:rFonts w:ascii="Times New Roman" w:eastAsia="DengXian" w:hAnsi="Times New Roman" w:cs="Times New Roman"/>
            <w:bCs/>
            <w:sz w:val="24"/>
            <w:szCs w:val="24"/>
            <w:rPrChange w:id="43" w:author="Arianne Etuk" w:date="2022-08-25T20:19:00Z">
              <w:rPr>
                <w:rFonts w:ascii="Times New Roman" w:eastAsia="DengXian" w:hAnsi="Times New Roman" w:cs="Times New Roman"/>
                <w:b/>
                <w:sz w:val="24"/>
                <w:szCs w:val="24"/>
              </w:rPr>
            </w:rPrChange>
          </w:rPr>
          <w:t>subregional</w:t>
        </w:r>
        <w:proofErr w:type="gramEnd"/>
        <w:r w:rsidRPr="00185DDF">
          <w:rPr>
            <w:rFonts w:ascii="Times New Roman" w:eastAsia="DengXian" w:hAnsi="Times New Roman" w:cs="Times New Roman"/>
            <w:bCs/>
            <w:sz w:val="24"/>
            <w:szCs w:val="24"/>
            <w:rPrChange w:id="44" w:author="Arianne Etuk" w:date="2022-08-25T20:19:00Z">
              <w:rPr>
                <w:rFonts w:ascii="Times New Roman" w:eastAsia="DengXian" w:hAnsi="Times New Roman" w:cs="Times New Roman"/>
                <w:b/>
                <w:sz w:val="24"/>
                <w:szCs w:val="24"/>
              </w:rPr>
            </w:rPrChange>
          </w:rPr>
          <w:t xml:space="preserve"> </w:t>
        </w:r>
      </w:ins>
      <w:ins w:id="45" w:author="Arianne Etuk" w:date="2022-08-25T20:15:00Z">
        <w:r w:rsidRPr="00185DDF">
          <w:rPr>
            <w:rFonts w:ascii="Times New Roman" w:eastAsia="DengXian" w:hAnsi="Times New Roman" w:cs="Times New Roman"/>
            <w:bCs/>
            <w:sz w:val="24"/>
            <w:szCs w:val="24"/>
            <w:rPrChange w:id="46" w:author="Arianne Etuk" w:date="2022-08-25T20:19:00Z">
              <w:rPr>
                <w:rFonts w:ascii="Times New Roman" w:eastAsia="DengXian" w:hAnsi="Times New Roman" w:cs="Times New Roman"/>
                <w:b/>
                <w:sz w:val="24"/>
                <w:szCs w:val="24"/>
              </w:rPr>
            </w:rPrChange>
          </w:rPr>
          <w:t>and sectoral IFBs, in accordance with their respective mandates, on capacity-building and transfer of marine technology</w:t>
        </w:r>
      </w:ins>
      <w:ins w:id="47" w:author="Arianne Etuk" w:date="2022-08-25T20:16:00Z">
        <w:r w:rsidR="00185DDF" w:rsidRPr="00185DDF">
          <w:rPr>
            <w:rFonts w:ascii="Times New Roman" w:eastAsia="DengXian" w:hAnsi="Times New Roman" w:cs="Times New Roman"/>
            <w:bCs/>
            <w:sz w:val="24"/>
            <w:szCs w:val="24"/>
            <w:rPrChange w:id="48" w:author="Arianne Etuk" w:date="2022-08-25T20:19:00Z">
              <w:rPr>
                <w:rFonts w:ascii="Times New Roman" w:eastAsia="DengXian" w:hAnsi="Times New Roman" w:cs="Times New Roman"/>
                <w:b/>
                <w:sz w:val="24"/>
                <w:szCs w:val="24"/>
              </w:rPr>
            </w:rPrChange>
          </w:rPr>
          <w:t xml:space="preserve">, and regional and subregional committees on capacity-building and the transfer of marine technology </w:t>
        </w:r>
      </w:ins>
      <w:ins w:id="49" w:author="Arianne Etuk" w:date="2022-08-25T20:23:00Z">
        <w:r w:rsidR="000726BB">
          <w:rPr>
            <w:rFonts w:ascii="Times New Roman" w:eastAsia="DengXian" w:hAnsi="Times New Roman" w:cs="Times New Roman"/>
            <w:bCs/>
            <w:sz w:val="24"/>
            <w:szCs w:val="24"/>
          </w:rPr>
          <w:t>o</w:t>
        </w:r>
      </w:ins>
      <w:ins w:id="50" w:author="Arianne Etuk" w:date="2022-08-25T20:16:00Z">
        <w:r w:rsidR="00185DDF" w:rsidRPr="00185DDF">
          <w:rPr>
            <w:rFonts w:ascii="Times New Roman" w:eastAsia="DengXian" w:hAnsi="Times New Roman" w:cs="Times New Roman"/>
            <w:bCs/>
            <w:sz w:val="24"/>
            <w:szCs w:val="24"/>
            <w:rPrChange w:id="51" w:author="Arianne Etuk" w:date="2022-08-25T20:19:00Z">
              <w:rPr>
                <w:rFonts w:ascii="Times New Roman" w:eastAsia="DengXian" w:hAnsi="Times New Roman" w:cs="Times New Roman"/>
                <w:b/>
                <w:sz w:val="24"/>
                <w:szCs w:val="24"/>
              </w:rPr>
            </w:rPrChange>
          </w:rPr>
          <w:t>r regional needs</w:t>
        </w:r>
      </w:ins>
      <w:ins w:id="52" w:author="Arianne Etuk" w:date="2022-08-25T20:23:00Z">
        <w:r w:rsidR="000726BB">
          <w:rPr>
            <w:rFonts w:ascii="Times New Roman" w:eastAsia="DengXian" w:hAnsi="Times New Roman" w:cs="Times New Roman"/>
            <w:bCs/>
            <w:sz w:val="24"/>
            <w:szCs w:val="24"/>
          </w:rPr>
          <w:t>-</w:t>
        </w:r>
      </w:ins>
      <w:ins w:id="53" w:author="Arianne Etuk" w:date="2022-08-25T20:16:00Z">
        <w:r w:rsidR="00185DDF" w:rsidRPr="00185DDF">
          <w:rPr>
            <w:rFonts w:ascii="Times New Roman" w:eastAsia="DengXian" w:hAnsi="Times New Roman" w:cs="Times New Roman"/>
            <w:bCs/>
            <w:sz w:val="24"/>
            <w:szCs w:val="24"/>
            <w:rPrChange w:id="54" w:author="Arianne Etuk" w:date="2022-08-25T20:19:00Z">
              <w:rPr>
                <w:rFonts w:ascii="Times New Roman" w:eastAsia="DengXian" w:hAnsi="Times New Roman" w:cs="Times New Roman"/>
                <w:b/>
                <w:sz w:val="24"/>
                <w:szCs w:val="24"/>
              </w:rPr>
            </w:rPrChange>
          </w:rPr>
          <w:t>assessment mechanisms.</w:t>
        </w:r>
      </w:ins>
    </w:p>
    <w:p w14:paraId="562FD4D9" w14:textId="77777777" w:rsidR="00185DDF" w:rsidRDefault="00185DDF" w:rsidP="00213F22">
      <w:pPr>
        <w:pStyle w:val="ListParagraph"/>
        <w:ind w:firstLine="720"/>
        <w:rPr>
          <w:ins w:id="55" w:author="Arianne Etuk" w:date="2022-08-25T20:16:00Z"/>
          <w:rFonts w:ascii="Times New Roman" w:eastAsia="DengXian" w:hAnsi="Times New Roman" w:cs="Times New Roman"/>
          <w:b/>
          <w:sz w:val="24"/>
          <w:szCs w:val="24"/>
        </w:rPr>
      </w:pPr>
    </w:p>
    <w:p w14:paraId="142395E4" w14:textId="77777777" w:rsidR="00185DDF" w:rsidRDefault="00185DDF" w:rsidP="00185DDF">
      <w:pPr>
        <w:pStyle w:val="ListParagraph"/>
        <w:rPr>
          <w:ins w:id="56" w:author="Arianne Etuk" w:date="2022-08-25T20:17:00Z"/>
          <w:rFonts w:ascii="Times New Roman" w:eastAsia="DengXian" w:hAnsi="Times New Roman" w:cs="Times New Roman"/>
          <w:bCs/>
          <w:sz w:val="24"/>
          <w:szCs w:val="24"/>
        </w:rPr>
      </w:pPr>
      <w:ins w:id="57" w:author="Arianne Etuk" w:date="2022-08-25T20:16:00Z">
        <w:r>
          <w:rPr>
            <w:rFonts w:ascii="Times New Roman" w:eastAsia="DengXian" w:hAnsi="Times New Roman" w:cs="Times New Roman"/>
            <w:bCs/>
            <w:sz w:val="24"/>
            <w:szCs w:val="24"/>
          </w:rPr>
          <w:t>2ter.</w:t>
        </w:r>
        <w:r>
          <w:rPr>
            <w:rFonts w:ascii="Times New Roman" w:eastAsia="DengXian" w:hAnsi="Times New Roman" w:cs="Times New Roman"/>
            <w:bCs/>
            <w:sz w:val="24"/>
            <w:szCs w:val="24"/>
          </w:rPr>
          <w:tab/>
        </w:r>
      </w:ins>
      <w:ins w:id="58" w:author="Arianne Etuk" w:date="2022-08-25T20:17:00Z">
        <w:r>
          <w:rPr>
            <w:rFonts w:ascii="Times New Roman" w:eastAsia="DengXian" w:hAnsi="Times New Roman" w:cs="Times New Roman"/>
            <w:bCs/>
            <w:sz w:val="24"/>
            <w:szCs w:val="24"/>
          </w:rPr>
          <w:t>The Committee shall consider:</w:t>
        </w:r>
      </w:ins>
    </w:p>
    <w:p w14:paraId="485A0F38" w14:textId="77777777" w:rsidR="00185DDF" w:rsidRPr="00185DDF" w:rsidRDefault="00185DDF" w:rsidP="00185DDF">
      <w:pPr>
        <w:pStyle w:val="ListParagraph"/>
        <w:numPr>
          <w:ilvl w:val="0"/>
          <w:numId w:val="4"/>
        </w:numPr>
        <w:rPr>
          <w:ins w:id="59" w:author="Arianne Etuk" w:date="2022-08-25T20:18:00Z"/>
          <w:bCs/>
          <w:sz w:val="24"/>
          <w:szCs w:val="24"/>
          <w:rPrChange w:id="60" w:author="Arianne Etuk" w:date="2022-08-25T20:18:00Z">
            <w:rPr>
              <w:ins w:id="61" w:author="Arianne Etuk" w:date="2022-08-25T20:18:00Z"/>
              <w:rFonts w:ascii="Times New Roman" w:eastAsia="DengXian" w:hAnsi="Times New Roman" w:cs="Times New Roman"/>
              <w:bCs/>
              <w:sz w:val="24"/>
              <w:szCs w:val="24"/>
            </w:rPr>
          </w:rPrChange>
        </w:rPr>
      </w:pPr>
      <w:ins w:id="62" w:author="Arianne Etuk" w:date="2022-08-25T20:17:00Z">
        <w:r>
          <w:rPr>
            <w:rFonts w:ascii="Times New Roman" w:eastAsia="DengXian" w:hAnsi="Times New Roman" w:cs="Times New Roman"/>
            <w:bCs/>
            <w:sz w:val="24"/>
            <w:szCs w:val="24"/>
          </w:rPr>
          <w:t>Matters relating to monitoring and rev</w:t>
        </w:r>
      </w:ins>
      <w:ins w:id="63" w:author="Arianne Etuk" w:date="2022-08-25T20:18:00Z">
        <w:r>
          <w:rPr>
            <w:rFonts w:ascii="Times New Roman" w:eastAsia="DengXian" w:hAnsi="Times New Roman" w:cs="Times New Roman"/>
            <w:bCs/>
            <w:sz w:val="24"/>
            <w:szCs w:val="24"/>
          </w:rPr>
          <w:t>iew, in accordance with Article 47</w:t>
        </w:r>
      </w:ins>
    </w:p>
    <w:p w14:paraId="61EDCEAF" w14:textId="3E380A57" w:rsidR="00185DDF" w:rsidRPr="00185DDF" w:rsidRDefault="00185DDF" w:rsidP="00185DDF">
      <w:pPr>
        <w:pStyle w:val="ListParagraph"/>
        <w:numPr>
          <w:ilvl w:val="0"/>
          <w:numId w:val="4"/>
        </w:numPr>
        <w:rPr>
          <w:ins w:id="64" w:author="Arianne Etuk" w:date="2022-08-25T20:19:00Z"/>
          <w:bCs/>
          <w:sz w:val="24"/>
          <w:szCs w:val="24"/>
          <w:rPrChange w:id="65" w:author="Arianne Etuk" w:date="2022-08-25T20:19:00Z">
            <w:rPr>
              <w:ins w:id="66" w:author="Arianne Etuk" w:date="2022-08-25T20:19:00Z"/>
              <w:rFonts w:ascii="Times New Roman" w:eastAsia="DengXian" w:hAnsi="Times New Roman" w:cs="Times New Roman"/>
              <w:bCs/>
              <w:sz w:val="24"/>
              <w:szCs w:val="24"/>
            </w:rPr>
          </w:rPrChange>
        </w:rPr>
      </w:pPr>
      <w:ins w:id="67" w:author="Arianne Etuk" w:date="2022-08-25T20:18:00Z">
        <w:r>
          <w:rPr>
            <w:rFonts w:ascii="Times New Roman" w:eastAsia="DengXian" w:hAnsi="Times New Roman" w:cs="Times New Roman"/>
            <w:bCs/>
            <w:sz w:val="24"/>
            <w:szCs w:val="24"/>
          </w:rPr>
          <w:t xml:space="preserve">The </w:t>
        </w:r>
      </w:ins>
      <w:ins w:id="68" w:author="Arianne Etuk" w:date="2022-08-25T20:27:00Z">
        <w:r w:rsidR="00286155">
          <w:rPr>
            <w:rFonts w:ascii="Times New Roman" w:eastAsia="DengXian" w:hAnsi="Times New Roman" w:cs="Times New Roman"/>
            <w:bCs/>
            <w:sz w:val="24"/>
            <w:szCs w:val="24"/>
          </w:rPr>
          <w:t xml:space="preserve">review, </w:t>
        </w:r>
        <w:proofErr w:type="gramStart"/>
        <w:r w:rsidR="00286155">
          <w:rPr>
            <w:rFonts w:ascii="Times New Roman" w:eastAsia="DengXian" w:hAnsi="Times New Roman" w:cs="Times New Roman"/>
            <w:bCs/>
            <w:sz w:val="24"/>
            <w:szCs w:val="24"/>
          </w:rPr>
          <w:t>assessment</w:t>
        </w:r>
        <w:proofErr w:type="gramEnd"/>
        <w:r w:rsidR="00286155">
          <w:rPr>
            <w:rFonts w:ascii="Times New Roman" w:eastAsia="DengXian" w:hAnsi="Times New Roman" w:cs="Times New Roman"/>
            <w:bCs/>
            <w:sz w:val="24"/>
            <w:szCs w:val="24"/>
          </w:rPr>
          <w:t xml:space="preserve"> and further development </w:t>
        </w:r>
      </w:ins>
      <w:ins w:id="69" w:author="Arianne Etuk" w:date="2022-08-25T20:18:00Z">
        <w:r>
          <w:rPr>
            <w:rFonts w:ascii="Times New Roman" w:eastAsia="DengXian" w:hAnsi="Times New Roman" w:cs="Times New Roman"/>
            <w:bCs/>
            <w:sz w:val="24"/>
            <w:szCs w:val="24"/>
          </w:rPr>
          <w:t>of the indicative</w:t>
        </w:r>
      </w:ins>
      <w:ins w:id="70" w:author="Arianne Etuk" w:date="2022-08-25T20:28:00Z">
        <w:r w:rsidR="00286155">
          <w:rPr>
            <w:rFonts w:ascii="Times New Roman" w:eastAsia="DengXian" w:hAnsi="Times New Roman" w:cs="Times New Roman"/>
            <w:bCs/>
            <w:sz w:val="24"/>
            <w:szCs w:val="24"/>
          </w:rPr>
          <w:t xml:space="preserve"> and</w:t>
        </w:r>
      </w:ins>
      <w:ins w:id="71" w:author="Arianne Etuk" w:date="2022-08-25T20:18:00Z">
        <w:r>
          <w:rPr>
            <w:rFonts w:ascii="Times New Roman" w:eastAsia="DengXian" w:hAnsi="Times New Roman" w:cs="Times New Roman"/>
            <w:bCs/>
            <w:sz w:val="24"/>
            <w:szCs w:val="24"/>
          </w:rPr>
          <w:t xml:space="preserve"> non-exhaustive list, as referenced in Article 46 paragraph 2</w:t>
        </w:r>
      </w:ins>
      <w:ins w:id="72" w:author="Arianne Etuk" w:date="2022-08-25T20:19:00Z">
        <w:r>
          <w:rPr>
            <w:rFonts w:ascii="Times New Roman" w:eastAsia="DengXian" w:hAnsi="Times New Roman" w:cs="Times New Roman"/>
            <w:bCs/>
            <w:sz w:val="24"/>
            <w:szCs w:val="24"/>
          </w:rPr>
          <w:t>.</w:t>
        </w:r>
      </w:ins>
    </w:p>
    <w:p w14:paraId="1B2ECAFB" w14:textId="085AF205" w:rsidR="003A15E6" w:rsidRDefault="00185DDF" w:rsidP="00185DDF">
      <w:pPr>
        <w:ind w:left="720"/>
        <w:rPr>
          <w:ins w:id="73" w:author="Arianne Etuk" w:date="2022-08-25T20:19:00Z"/>
          <w:rFonts w:ascii="Times New Roman" w:eastAsia="DengXian" w:hAnsi="Times New Roman" w:cs="Times New Roman"/>
          <w:bCs/>
          <w:sz w:val="24"/>
          <w:szCs w:val="24"/>
        </w:rPr>
      </w:pPr>
      <w:ins w:id="74" w:author="Arianne Etuk" w:date="2022-08-25T20:18:00Z">
        <w:r w:rsidRPr="00185DDF">
          <w:rPr>
            <w:rFonts w:ascii="Times New Roman" w:eastAsia="DengXian" w:hAnsi="Times New Roman" w:cs="Times New Roman"/>
            <w:bCs/>
            <w:sz w:val="24"/>
            <w:szCs w:val="24"/>
            <w:rPrChange w:id="75" w:author="Arianne Etuk" w:date="2022-08-25T20:19:00Z">
              <w:rPr/>
            </w:rPrChange>
          </w:rPr>
          <w:t xml:space="preserve"> </w:t>
        </w:r>
      </w:ins>
      <w:r w:rsidR="00B7762E" w:rsidRPr="00185DDF">
        <w:rPr>
          <w:rFonts w:ascii="Times New Roman" w:eastAsia="DengXian" w:hAnsi="Times New Roman" w:cs="Times New Roman"/>
          <w:bCs/>
          <w:sz w:val="24"/>
          <w:szCs w:val="24"/>
          <w:rPrChange w:id="76" w:author="Arianne Etuk" w:date="2022-08-25T20:19:00Z">
            <w:rPr/>
          </w:rPrChange>
        </w:rPr>
        <w:br/>
      </w:r>
      <w:r w:rsidR="00B7762E" w:rsidRPr="00185DDF">
        <w:rPr>
          <w:rFonts w:ascii="Times New Roman" w:eastAsia="DengXian" w:hAnsi="Times New Roman" w:cs="Times New Roman"/>
          <w:bCs/>
          <w:sz w:val="24"/>
          <w:szCs w:val="24"/>
          <w:rPrChange w:id="77" w:author="Arianne Etuk" w:date="2022-08-25T20:19:00Z">
            <w:rPr/>
          </w:rPrChange>
        </w:rPr>
        <w:t>3.</w:t>
      </w:r>
      <w:r w:rsidR="00B7762E" w:rsidRPr="00185DDF">
        <w:rPr>
          <w:rFonts w:ascii="Times New Roman" w:eastAsia="DengXian" w:hAnsi="Times New Roman" w:cs="Times New Roman"/>
          <w:bCs/>
          <w:sz w:val="24"/>
          <w:szCs w:val="24"/>
          <w:rPrChange w:id="78" w:author="Arianne Etuk" w:date="2022-08-25T20:19:00Z">
            <w:rPr/>
          </w:rPrChange>
        </w:rPr>
        <w:tab/>
        <w:t>The Conference of the Parties shall consider the reports and recommendations of the committee on capacity-building and the transfer of marine technology and take appropriate action.]</w:t>
      </w:r>
    </w:p>
    <w:p w14:paraId="24036AC8" w14:textId="6327A528" w:rsidR="00185DDF" w:rsidRPr="00185DDF" w:rsidRDefault="00185DDF" w:rsidP="00185DDF">
      <w:pPr>
        <w:pStyle w:val="ListParagraph"/>
        <w:numPr>
          <w:ilvl w:val="0"/>
          <w:numId w:val="1"/>
        </w:numPr>
        <w:rPr>
          <w:bCs/>
          <w:sz w:val="24"/>
          <w:szCs w:val="24"/>
          <w:rPrChange w:id="79" w:author="Arianne Etuk" w:date="2022-08-25T20:19:00Z">
            <w:rPr/>
          </w:rPrChange>
        </w:rPr>
        <w:pPrChange w:id="80" w:author="Arianne Etuk" w:date="2022-08-25T20:19:00Z">
          <w:pPr>
            <w:pStyle w:val="ListParagraph"/>
          </w:pPr>
        </w:pPrChange>
      </w:pPr>
      <w:ins w:id="81" w:author="Arianne Etuk" w:date="2022-08-25T20:19:00Z">
        <w:r>
          <w:rPr>
            <w:bCs/>
            <w:sz w:val="24"/>
            <w:szCs w:val="24"/>
          </w:rPr>
          <w:t xml:space="preserve">The </w:t>
        </w:r>
      </w:ins>
      <w:ins w:id="82" w:author="Arianne Etuk" w:date="2022-08-25T20:20:00Z">
        <w:r>
          <w:rPr>
            <w:bCs/>
            <w:sz w:val="24"/>
            <w:szCs w:val="24"/>
          </w:rPr>
          <w:t>C</w:t>
        </w:r>
      </w:ins>
      <w:ins w:id="83" w:author="Arianne Etuk" w:date="2022-08-25T20:19:00Z">
        <w:r>
          <w:rPr>
            <w:bCs/>
            <w:sz w:val="24"/>
            <w:szCs w:val="24"/>
          </w:rPr>
          <w:t>apacity-building and transfer of marine technology Committee</w:t>
        </w:r>
      </w:ins>
      <w:ins w:id="84" w:author="Arianne Etuk" w:date="2022-08-25T20:20:00Z">
        <w:r>
          <w:rPr>
            <w:bCs/>
            <w:sz w:val="24"/>
            <w:szCs w:val="24"/>
          </w:rPr>
          <w:t xml:space="preserve"> shall perform such other functions as may be determined by the Conference of the </w:t>
        </w:r>
        <w:proofErr w:type="gramStart"/>
        <w:r>
          <w:rPr>
            <w:bCs/>
            <w:sz w:val="24"/>
            <w:szCs w:val="24"/>
          </w:rPr>
          <w:t>Parties, or</w:t>
        </w:r>
        <w:proofErr w:type="gramEnd"/>
        <w:r>
          <w:rPr>
            <w:bCs/>
            <w:sz w:val="24"/>
            <w:szCs w:val="24"/>
          </w:rPr>
          <w:t xml:space="preserve"> assigned to it under this Agreement. </w:t>
        </w:r>
      </w:ins>
    </w:p>
    <w:p w14:paraId="29064D62" w14:textId="77777777" w:rsidR="00D2081F" w:rsidRPr="00566D6C" w:rsidRDefault="00D2081F" w:rsidP="00DC580A">
      <w:pPr>
        <w:rPr>
          <w:sz w:val="24"/>
          <w:szCs w:val="24"/>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61765CA7" w:rsidR="00EE6916" w:rsidRPr="00286155" w:rsidRDefault="00286155" w:rsidP="00286155">
      <w:pPr>
        <w:rPr>
          <w:sz w:val="24"/>
          <w:szCs w:val="24"/>
        </w:rPr>
        <w:pPrChange w:id="85" w:author="Arianne Etuk" w:date="2022-08-25T20:30:00Z">
          <w:pPr>
            <w:pStyle w:val="ListParagraph"/>
          </w:pPr>
        </w:pPrChange>
      </w:pPr>
      <w:sdt>
        <w:sdtPr>
          <w:id w:val="-818033431"/>
          <w:placeholder>
            <w:docPart w:val="E81135B9B255462C86458997291B4F60"/>
          </w:placeholder>
          <w15:color w:val="3366FF"/>
          <w:text/>
        </w:sdtPr>
        <w:sdtContent>
          <w:ins w:id="86" w:author="Arianne Etuk" w:date="2022-08-25T20:30:00Z">
            <w:r>
              <w:t>I</w:t>
            </w:r>
          </w:ins>
          <w:ins w:id="87" w:author="Arianne Etuk" w:date="2022-08-25T20:29:00Z">
            <w:r w:rsidRPr="00286155">
              <w:t>t is important, as with other subsidiary bodies being considered in this agreement, to include some of the terms and modalities of the CBTMT Committee, to provide guidance to the COP and to allow the C</w:t>
            </w:r>
          </w:ins>
          <w:ins w:id="88" w:author="Arianne Etuk" w:date="2022-08-25T20:31:00Z">
            <w:r w:rsidR="00C54453">
              <w:t>ommittee</w:t>
            </w:r>
          </w:ins>
          <w:ins w:id="89" w:author="Arianne Etuk" w:date="2022-08-25T20:29:00Z">
            <w:r w:rsidRPr="00286155">
              <w:t xml:space="preserve"> to be as immediately operational, as possible.</w:t>
            </w:r>
          </w:ins>
          <w:ins w:id="90" w:author="Arianne Etuk" w:date="2022-08-25T20:31:00Z">
            <w:r w:rsidR="00C54453">
              <w:t xml:space="preserve"> T</w:t>
            </w:r>
          </w:ins>
          <w:ins w:id="91" w:author="Arianne Etuk" w:date="2022-08-25T20:29:00Z">
            <w:r w:rsidRPr="00286155">
              <w:t>herefore</w:t>
            </w:r>
          </w:ins>
          <w:ins w:id="92" w:author="Arianne Etuk" w:date="2022-08-25T20:31:00Z">
            <w:r w:rsidR="00C54453">
              <w:t>,</w:t>
            </w:r>
          </w:ins>
          <w:ins w:id="93" w:author="Arianne Etuk" w:date="2022-08-25T20:29:00Z">
            <w:r w:rsidRPr="00286155">
              <w:t xml:space="preserve"> 2bis capture</w:t>
            </w:r>
          </w:ins>
          <w:ins w:id="94" w:author="Arianne Etuk" w:date="2022-08-25T20:31:00Z">
            <w:r w:rsidR="00C54453">
              <w:t>s</w:t>
            </w:r>
          </w:ins>
          <w:ins w:id="95" w:author="Arianne Etuk" w:date="2022-08-25T20:29:00Z">
            <w:r w:rsidRPr="00286155">
              <w:t xml:space="preserve"> some terms of reference and modalities for the operation of the Committee. These are terms or modalities that were captured in CARICOM’s proposal, submitted at the start of IGC5</w:t>
            </w:r>
          </w:ins>
          <w:ins w:id="96" w:author="Arianne Etuk" w:date="2022-08-25T20:32:00Z">
            <w:r w:rsidR="00C54453">
              <w:t xml:space="preserve"> - </w:t>
            </w:r>
          </w:ins>
          <w:ins w:id="97" w:author="Arianne Etuk" w:date="2022-08-25T20:29:00Z">
            <w:r w:rsidRPr="00286155">
              <w:t xml:space="preserve">a combination of elements from Options II and III from the further revised draft text, but distinct in their functions from the Monitoring and Review elements of Article 47.  We propose 2ter, </w:t>
            </w:r>
          </w:ins>
          <w:ins w:id="98" w:author="Arianne Etuk" w:date="2022-08-25T20:30:00Z">
            <w:r>
              <w:t>to</w:t>
            </w:r>
          </w:ins>
          <w:ins w:id="99" w:author="Arianne Etuk" w:date="2022-08-25T20:29:00Z">
            <w:r w:rsidRPr="00286155">
              <w:t xml:space="preserve"> create linkages between the functions of the CBTMT Cttee, and other parts of Part V of this instrument</w:t>
            </w:r>
            <w:r>
              <w:t xml:space="preserve">. </w:t>
            </w:r>
          </w:ins>
        </w:sdtContent>
      </w:sdt>
    </w:p>
    <w:sectPr w:rsidR="00EE6916" w:rsidRPr="002861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A6B1" w14:textId="77777777" w:rsidR="0010596A" w:rsidRDefault="0010596A" w:rsidP="00205178">
      <w:pPr>
        <w:spacing w:after="0" w:line="240" w:lineRule="auto"/>
      </w:pPr>
      <w:r>
        <w:separator/>
      </w:r>
    </w:p>
  </w:endnote>
  <w:endnote w:type="continuationSeparator" w:id="0">
    <w:p w14:paraId="4FDD4F9C" w14:textId="77777777" w:rsidR="0010596A" w:rsidRDefault="0010596A"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1E08" w14:textId="77777777" w:rsidR="0010596A" w:rsidRDefault="0010596A" w:rsidP="00205178">
      <w:pPr>
        <w:spacing w:after="0" w:line="240" w:lineRule="auto"/>
      </w:pPr>
      <w:r>
        <w:separator/>
      </w:r>
    </w:p>
  </w:footnote>
  <w:footnote w:type="continuationSeparator" w:id="0">
    <w:p w14:paraId="4A23D697" w14:textId="77777777" w:rsidR="0010596A" w:rsidRDefault="0010596A"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483"/>
    <w:multiLevelType w:val="hybridMultilevel"/>
    <w:tmpl w:val="B108284E"/>
    <w:lvl w:ilvl="0" w:tplc="28FA5080">
      <w:start w:val="1"/>
      <w:numFmt w:val="lowerRoman"/>
      <w:lvlText w:val="%1)"/>
      <w:lvlJc w:val="left"/>
      <w:pPr>
        <w:ind w:left="2160" w:hanging="720"/>
      </w:pPr>
      <w:rPr>
        <w:rFonts w:ascii="Times New Roman" w:eastAsia="DengXi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790EB8"/>
    <w:multiLevelType w:val="hybridMultilevel"/>
    <w:tmpl w:val="5C662A38"/>
    <w:lvl w:ilvl="0" w:tplc="D1984C8E">
      <w:start w:val="1"/>
      <w:numFmt w:val="lowerLetter"/>
      <w:lvlText w:val="%1)"/>
      <w:lvlJc w:val="left"/>
      <w:pPr>
        <w:ind w:left="1800" w:hanging="360"/>
      </w:pPr>
      <w:rPr>
        <w:rFonts w:ascii="Times New Roman" w:eastAsia="DengXi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F1715F"/>
    <w:multiLevelType w:val="hybridMultilevel"/>
    <w:tmpl w:val="34BA0A80"/>
    <w:lvl w:ilvl="0" w:tplc="A9AEF79E">
      <w:start w:val="1"/>
      <w:numFmt w:val="decimal"/>
      <w:lvlText w:val="%1."/>
      <w:lvlJc w:val="left"/>
      <w:pPr>
        <w:ind w:left="1800" w:hanging="360"/>
      </w:pPr>
      <w:rPr>
        <w:rFonts w:ascii="Times New Roman" w:eastAsia="DengXi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488572">
    <w:abstractNumId w:val="3"/>
  </w:num>
  <w:num w:numId="2" w16cid:durableId="71007729">
    <w:abstractNumId w:val="2"/>
  </w:num>
  <w:num w:numId="3" w16cid:durableId="118913772">
    <w:abstractNumId w:val="0"/>
  </w:num>
  <w:num w:numId="4" w16cid:durableId="6314480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anne Etuk">
    <w15:presenceInfo w15:providerId="AD" w15:userId="S::aetuk@bahamasny.com::1ad87e49-e115-4369-97f5-61c66f679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6"/>
    <w:rsid w:val="00004872"/>
    <w:rsid w:val="000227D2"/>
    <w:rsid w:val="00024A7F"/>
    <w:rsid w:val="00025361"/>
    <w:rsid w:val="000372A6"/>
    <w:rsid w:val="000726BB"/>
    <w:rsid w:val="0010596A"/>
    <w:rsid w:val="00106C21"/>
    <w:rsid w:val="00116302"/>
    <w:rsid w:val="00154D49"/>
    <w:rsid w:val="00185DDF"/>
    <w:rsid w:val="001A2F68"/>
    <w:rsid w:val="001C0333"/>
    <w:rsid w:val="00205178"/>
    <w:rsid w:val="00213F22"/>
    <w:rsid w:val="0026298B"/>
    <w:rsid w:val="00286155"/>
    <w:rsid w:val="002C621A"/>
    <w:rsid w:val="002D2660"/>
    <w:rsid w:val="002E743D"/>
    <w:rsid w:val="003A15E6"/>
    <w:rsid w:val="00497828"/>
    <w:rsid w:val="004D2429"/>
    <w:rsid w:val="00503459"/>
    <w:rsid w:val="00520AFA"/>
    <w:rsid w:val="005358CB"/>
    <w:rsid w:val="00544E56"/>
    <w:rsid w:val="00557C27"/>
    <w:rsid w:val="00566D6C"/>
    <w:rsid w:val="005851F7"/>
    <w:rsid w:val="005B14BC"/>
    <w:rsid w:val="006B562D"/>
    <w:rsid w:val="006D76CB"/>
    <w:rsid w:val="006F7296"/>
    <w:rsid w:val="0081199B"/>
    <w:rsid w:val="00820468"/>
    <w:rsid w:val="0086789D"/>
    <w:rsid w:val="008A1E51"/>
    <w:rsid w:val="009050FF"/>
    <w:rsid w:val="00907FE0"/>
    <w:rsid w:val="00980C68"/>
    <w:rsid w:val="009B4603"/>
    <w:rsid w:val="00A31BA7"/>
    <w:rsid w:val="00A44E96"/>
    <w:rsid w:val="00AC503A"/>
    <w:rsid w:val="00AD20C0"/>
    <w:rsid w:val="00B42177"/>
    <w:rsid w:val="00B45513"/>
    <w:rsid w:val="00B7337B"/>
    <w:rsid w:val="00B7762E"/>
    <w:rsid w:val="00B90F9F"/>
    <w:rsid w:val="00BC222D"/>
    <w:rsid w:val="00BF4E52"/>
    <w:rsid w:val="00C20EB4"/>
    <w:rsid w:val="00C27446"/>
    <w:rsid w:val="00C44E4A"/>
    <w:rsid w:val="00C505B6"/>
    <w:rsid w:val="00C54453"/>
    <w:rsid w:val="00C91512"/>
    <w:rsid w:val="00CC79E5"/>
    <w:rsid w:val="00CF4942"/>
    <w:rsid w:val="00D03D0C"/>
    <w:rsid w:val="00D133A5"/>
    <w:rsid w:val="00D2081F"/>
    <w:rsid w:val="00D250EA"/>
    <w:rsid w:val="00D76374"/>
    <w:rsid w:val="00DA6AF6"/>
    <w:rsid w:val="00DC580A"/>
    <w:rsid w:val="00E119CA"/>
    <w:rsid w:val="00E41F53"/>
    <w:rsid w:val="00E80121"/>
    <w:rsid w:val="00E8375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Revision">
    <w:name w:val="Revision"/>
    <w:hidden/>
    <w:uiPriority w:val="99"/>
    <w:semiHidden/>
    <w:rsid w:val="00B77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7D"/>
    <w:rsid w:val="00000D3D"/>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3.xml><?xml version="1.0" encoding="utf-8"?>
<ds:datastoreItem xmlns:ds="http://schemas.openxmlformats.org/officeDocument/2006/customXml" ds:itemID="{F99FF925-C270-47C0-8A9B-A150E7EF9DC0}">
  <ds:schemaRefs>
    <ds:schemaRef ds:uri="http://purl.org/dc/terms/"/>
    <ds:schemaRef ds:uri="95e5e678-43ad-40d1-ac60-f89d2cdf5b98"/>
    <ds:schemaRef ds:uri="66598c8a-6b47-4fa5-ac2b-785d0e3e46d1"/>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1E51629-3E58-4015-B36D-0E3E5A7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Arianne Etuk</cp:lastModifiedBy>
  <cp:revision>2</cp:revision>
  <dcterms:created xsi:type="dcterms:W3CDTF">2022-08-26T00:38:00Z</dcterms:created>
  <dcterms:modified xsi:type="dcterms:W3CDTF">2022-08-26T00:38:00Z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