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B715" w14:textId="2D39750C" w:rsidR="00566D6C" w:rsidRPr="00566D6C" w:rsidRDefault="00566D6C" w:rsidP="00566D6C">
      <w:pPr>
        <w:jc w:val="center"/>
        <w:rPr>
          <w:b/>
          <w:bCs/>
          <w:sz w:val="24"/>
          <w:szCs w:val="24"/>
        </w:rPr>
      </w:pPr>
      <w:r w:rsidRPr="00566D6C">
        <w:rPr>
          <w:b/>
          <w:bCs/>
          <w:sz w:val="24"/>
          <w:szCs w:val="24"/>
        </w:rPr>
        <w:t xml:space="preserve">Submission of proposals </w:t>
      </w:r>
      <w:r w:rsidR="00F96F76">
        <w:rPr>
          <w:b/>
          <w:bCs/>
          <w:sz w:val="24"/>
          <w:szCs w:val="24"/>
        </w:rPr>
        <w:t xml:space="preserve">related to the Further revised draft text </w:t>
      </w:r>
      <w:r w:rsidR="00F96F76" w:rsidRPr="00F96F76">
        <w:rPr>
          <w:b/>
          <w:bCs/>
          <w:sz w:val="24"/>
          <w:szCs w:val="24"/>
        </w:rPr>
        <w:t>of an agreement under the United Nations Convention on the Law of the Sea on the conservation and sustainable use of marine biological diversity of areas beyond national jurisdiction</w:t>
      </w:r>
    </w:p>
    <w:p w14:paraId="0D4CD787" w14:textId="2FBB9A87" w:rsidR="00566D6C" w:rsidRPr="00566D6C" w:rsidRDefault="00566D6C" w:rsidP="00566D6C">
      <w:pPr>
        <w:jc w:val="center"/>
        <w:rPr>
          <w:b/>
          <w:bCs/>
          <w:sz w:val="24"/>
          <w:szCs w:val="24"/>
          <w:u w:val="single"/>
        </w:rPr>
      </w:pPr>
      <w:r w:rsidRPr="00566D6C">
        <w:rPr>
          <w:b/>
          <w:bCs/>
          <w:sz w:val="24"/>
          <w:szCs w:val="24"/>
          <w:u w:val="single"/>
        </w:rPr>
        <w:t>Template</w:t>
      </w:r>
    </w:p>
    <w:p w14:paraId="6B10897D" w14:textId="3A0951B5" w:rsidR="00CC79E5" w:rsidRPr="00566D6C" w:rsidRDefault="001C0333" w:rsidP="00004872">
      <w:pPr>
        <w:rPr>
          <w:i/>
          <w:iCs/>
          <w:sz w:val="24"/>
          <w:szCs w:val="24"/>
        </w:rPr>
      </w:pPr>
      <w:r w:rsidRPr="00566D6C">
        <w:rPr>
          <w:i/>
          <w:iCs/>
          <w:sz w:val="24"/>
          <w:szCs w:val="24"/>
        </w:rPr>
        <w:t>Please fill out one form for each article which your delegation(s) or group(s) wish(es) to propose, amend or delete.</w:t>
      </w:r>
    </w:p>
    <w:p w14:paraId="6678DA5E" w14:textId="3D449BDE" w:rsidR="0026298B" w:rsidRPr="00566D6C" w:rsidRDefault="0026298B" w:rsidP="00205178">
      <w:pPr>
        <w:pStyle w:val="ListParagraph"/>
        <w:rPr>
          <w:sz w:val="24"/>
          <w:szCs w:val="24"/>
        </w:rPr>
      </w:pPr>
    </w:p>
    <w:p w14:paraId="1FF00F3F" w14:textId="0F5D7F26" w:rsidR="003A15E6" w:rsidRPr="009050FF" w:rsidRDefault="00497828" w:rsidP="003A15E6">
      <w:pPr>
        <w:pStyle w:val="ListParagraph"/>
        <w:numPr>
          <w:ilvl w:val="0"/>
          <w:numId w:val="1"/>
        </w:numPr>
        <w:rPr>
          <w:b/>
          <w:bCs/>
          <w:sz w:val="24"/>
          <w:szCs w:val="24"/>
        </w:rPr>
      </w:pPr>
      <w:r w:rsidRPr="009050FF">
        <w:rPr>
          <w:b/>
          <w:bCs/>
          <w:sz w:val="24"/>
          <w:szCs w:val="24"/>
        </w:rPr>
        <w:t xml:space="preserve">Name(s) of Delegation(s) </w:t>
      </w:r>
      <w:r w:rsidR="001C0333" w:rsidRPr="009050FF">
        <w:rPr>
          <w:b/>
          <w:bCs/>
          <w:sz w:val="24"/>
          <w:szCs w:val="24"/>
        </w:rPr>
        <w:t xml:space="preserve">and/or </w:t>
      </w:r>
      <w:r w:rsidR="0026298B" w:rsidRPr="009050FF">
        <w:rPr>
          <w:b/>
          <w:bCs/>
          <w:sz w:val="24"/>
          <w:szCs w:val="24"/>
        </w:rPr>
        <w:t>Group</w:t>
      </w:r>
      <w:r w:rsidR="001C0333" w:rsidRPr="009050FF">
        <w:rPr>
          <w:b/>
          <w:bCs/>
          <w:sz w:val="24"/>
          <w:szCs w:val="24"/>
        </w:rPr>
        <w:t xml:space="preserve">(s) </w:t>
      </w:r>
      <w:r w:rsidRPr="009050FF">
        <w:rPr>
          <w:b/>
          <w:bCs/>
          <w:sz w:val="24"/>
          <w:szCs w:val="24"/>
        </w:rPr>
        <w:t xml:space="preserve">making </w:t>
      </w:r>
      <w:r w:rsidR="0026298B" w:rsidRPr="009050FF">
        <w:rPr>
          <w:b/>
          <w:bCs/>
          <w:sz w:val="24"/>
          <w:szCs w:val="24"/>
        </w:rPr>
        <w:t xml:space="preserve">the </w:t>
      </w:r>
      <w:r w:rsidR="001C0333" w:rsidRPr="009050FF">
        <w:rPr>
          <w:b/>
          <w:bCs/>
          <w:sz w:val="24"/>
          <w:szCs w:val="24"/>
        </w:rPr>
        <w:t>proposal</w:t>
      </w:r>
      <w:r w:rsidR="00D250EA">
        <w:rPr>
          <w:b/>
          <w:bCs/>
          <w:sz w:val="24"/>
          <w:szCs w:val="24"/>
        </w:rPr>
        <w:t xml:space="preserve"> in the order that </w:t>
      </w:r>
      <w:r w:rsidR="009B4603">
        <w:rPr>
          <w:b/>
          <w:bCs/>
          <w:sz w:val="24"/>
          <w:szCs w:val="24"/>
        </w:rPr>
        <w:t>they should be listed in</w:t>
      </w:r>
      <w:r w:rsidR="008A1E51">
        <w:rPr>
          <w:b/>
          <w:bCs/>
          <w:sz w:val="24"/>
          <w:szCs w:val="24"/>
        </w:rPr>
        <w:t xml:space="preserve"> any conference room papers or other documents</w:t>
      </w:r>
      <w:r w:rsidRPr="009050FF">
        <w:rPr>
          <w:b/>
          <w:bCs/>
          <w:sz w:val="24"/>
          <w:szCs w:val="24"/>
        </w:rPr>
        <w:t xml:space="preserve">: </w:t>
      </w:r>
    </w:p>
    <w:p w14:paraId="1646414C" w14:textId="77777777" w:rsidR="003A15E6" w:rsidRPr="00566D6C" w:rsidRDefault="003A15E6" w:rsidP="003A15E6">
      <w:pPr>
        <w:pStyle w:val="ListParagraph"/>
        <w:rPr>
          <w:sz w:val="24"/>
          <w:szCs w:val="24"/>
        </w:rPr>
      </w:pPr>
    </w:p>
    <w:p w14:paraId="41F25CB7" w14:textId="2C7868C1" w:rsidR="00CC79E5" w:rsidRPr="00566D6C" w:rsidRDefault="00892550" w:rsidP="003A15E6">
      <w:pPr>
        <w:pStyle w:val="ListParagraph"/>
        <w:rPr>
          <w:sz w:val="24"/>
          <w:szCs w:val="24"/>
        </w:rPr>
      </w:pPr>
      <w:sdt>
        <w:sdtPr>
          <w:rPr>
            <w:sz w:val="24"/>
            <w:szCs w:val="24"/>
          </w:rPr>
          <w:id w:val="-1523396417"/>
          <w:placeholder>
            <w:docPart w:val="E882955E53D8497EACD3C6A5738E4F88"/>
          </w:placeholder>
          <w15:color w:val="3366FF"/>
          <w:text/>
        </w:sdtPr>
        <w:sdtContent>
          <w:del w:id="0" w:author="Arianne Etuk" w:date="2022-08-26T20:25:00Z">
            <w:r w:rsidDel="00892550">
              <w:rPr>
                <w:sz w:val="24"/>
                <w:szCs w:val="24"/>
              </w:rPr>
              <w:delText>CARICOM…</w:delText>
            </w:r>
          </w:del>
          <w:ins w:id="1" w:author="Arianne Etuk" w:date="2022-08-26T20:25:00Z">
            <w:r>
              <w:rPr>
                <w:sz w:val="24"/>
                <w:szCs w:val="24"/>
              </w:rPr>
              <w:t>CARICOM</w:t>
            </w:r>
            <w:r>
              <w:rPr>
                <w:sz w:val="24"/>
                <w:szCs w:val="24"/>
              </w:rPr>
              <w:t xml:space="preserve"> [small working group]</w:t>
            </w:r>
          </w:ins>
        </w:sdtContent>
      </w:sdt>
    </w:p>
    <w:p w14:paraId="4CC2008C" w14:textId="77777777" w:rsidR="00CC79E5" w:rsidRPr="00566D6C" w:rsidRDefault="00CC79E5" w:rsidP="003A15E6">
      <w:pPr>
        <w:pStyle w:val="ListParagraph"/>
        <w:rPr>
          <w:sz w:val="24"/>
          <w:szCs w:val="24"/>
        </w:rPr>
      </w:pPr>
    </w:p>
    <w:p w14:paraId="570AE8B6" w14:textId="77777777" w:rsidR="003A15E6" w:rsidRPr="009050FF" w:rsidRDefault="003A15E6" w:rsidP="00D2081F">
      <w:pPr>
        <w:rPr>
          <w:b/>
          <w:bCs/>
          <w:sz w:val="24"/>
          <w:szCs w:val="24"/>
        </w:rPr>
      </w:pPr>
    </w:p>
    <w:p w14:paraId="146175E7" w14:textId="19BC0A21" w:rsidR="00C27446" w:rsidRPr="009050FF" w:rsidRDefault="001C0333"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 xml:space="preserve">elevant part of the </w:t>
      </w:r>
      <w:r w:rsidR="00025361">
        <w:rPr>
          <w:b/>
          <w:bCs/>
          <w:sz w:val="24"/>
          <w:szCs w:val="24"/>
        </w:rPr>
        <w:t>Further r</w:t>
      </w:r>
      <w:r w:rsidR="00497828" w:rsidRPr="009050FF">
        <w:rPr>
          <w:b/>
          <w:bCs/>
          <w:sz w:val="24"/>
          <w:szCs w:val="24"/>
        </w:rPr>
        <w:t xml:space="preserve">evised draft text </w:t>
      </w:r>
      <w:r w:rsidR="00B7337B" w:rsidRPr="00B7337B">
        <w:rPr>
          <w:b/>
          <w:bCs/>
          <w:sz w:val="24"/>
          <w:szCs w:val="24"/>
        </w:rPr>
        <w:t>(as reflected in A/CONF.232/2022/5)</w:t>
      </w:r>
      <w:r w:rsidR="00B7337B">
        <w:rPr>
          <w:b/>
          <w:bCs/>
          <w:sz w:val="24"/>
          <w:szCs w:val="24"/>
        </w:rPr>
        <w:t xml:space="preserve"> </w:t>
      </w:r>
      <w:r w:rsidR="00497828" w:rsidRPr="009050FF">
        <w:rPr>
          <w:b/>
          <w:bCs/>
          <w:sz w:val="24"/>
          <w:szCs w:val="24"/>
        </w:rPr>
        <w:t>that this proposal relates to</w:t>
      </w:r>
      <w:r w:rsidR="00B90F9F">
        <w:rPr>
          <w:b/>
          <w:bCs/>
          <w:sz w:val="24"/>
          <w:szCs w:val="24"/>
        </w:rPr>
        <w:t>, using the drop-down menu below</w:t>
      </w:r>
      <w:r w:rsidR="00C27446" w:rsidRPr="009050FF">
        <w:rPr>
          <w:b/>
          <w:bCs/>
          <w:sz w:val="24"/>
          <w:szCs w:val="24"/>
        </w:rPr>
        <w:t>.</w:t>
      </w:r>
      <w:r w:rsidR="00497828" w:rsidRPr="009050FF">
        <w:rPr>
          <w:b/>
          <w:bCs/>
          <w:sz w:val="24"/>
          <w:szCs w:val="24"/>
        </w:rPr>
        <w:t xml:space="preserve"> </w:t>
      </w:r>
    </w:p>
    <w:p w14:paraId="0CA14A9C" w14:textId="06B9A5CC" w:rsidR="00CC79E5" w:rsidRPr="00566D6C" w:rsidRDefault="008961D3" w:rsidP="00C27446">
      <w:pPr>
        <w:ind w:left="720"/>
        <w:rPr>
          <w:sz w:val="24"/>
          <w:szCs w:val="24"/>
        </w:rPr>
      </w:pPr>
      <w:sdt>
        <w:sdtPr>
          <w:rPr>
            <w:sz w:val="24"/>
            <w:szCs w:val="24"/>
          </w:rPr>
          <w:id w:val="1083028168"/>
          <w:lock w:val="sdtLocked"/>
          <w:placeholder>
            <w:docPart w:val="5AA0591931CD4701BEDE82056BFDAD1A"/>
          </w:placeholder>
          <w15:color w:val="3366FF"/>
          <w:dropDownList>
            <w:listItem w:value="Choose an item."/>
            <w:listItem w:displayText="Preamble" w:value="Preamble"/>
            <w:listItem w:displayText="PART I GENERAL PROVISIONS" w:value="PART I GENERAL PROVISIONS"/>
            <w:listItem w:displayText="PART II MARINE GENETIC RESOURCES, INCLUDING QUESTIONS ON THE SHARING OF BENEFITS" w:value="PART II MARINE GENETIC RESOURCES, INCLUDING QUESTIONS ON THE SHARING OF BENEFITS"/>
            <w:listItem w:displayText="PART III MEASURES SUCH AS AREA-BASED MANAGEMENT TOOLS, INCLUDING MARINE PROTECTED AREAS" w:value="PART III MEASURES SUCH AS AREA-BASED MANAGEMENT TOOLS, INCLUDING MARINE PROTECTED AREAS"/>
            <w:listItem w:displayText="PART IV ENVIRONMENTAL IMPACT ASSESSMENTS" w:value="PART IV ENVIRONMENTAL IMPACT ASSESSMENTS"/>
            <w:listItem w:displayText="PART V CAPACITY-BUILDING AND TRANSFER OF MARINE TECHNOLOGY" w:value="PART V CAPACITY-BUILDING AND TRANSFER OF MARINE TECHNOLOGY"/>
            <w:listItem w:displayText="PART VI INSTITUTIONAL ARRANGEMENTS" w:value="PART VI INSTITUTIONAL ARRANGEMENTS"/>
            <w:listItem w:displayText="PART VII FINANCIAL RESOURCES AND MECHANISM" w:value="PART VII FINANCIAL RESOURCES AND MECHANISM"/>
            <w:listItem w:displayText="PART VIII IMPLEMENTATION AND COMPLIANCE" w:value="PART VIII IMPLEMENTATION AND COMPLIANCE"/>
            <w:listItem w:displayText="PART IX SETTLEMENT OF DISPUTES AND ADVISORY OPINIONS" w:value="PART IX SETTLEMENT OF DISPUTES AND ADVISORY OPINIONS"/>
            <w:listItem w:displayText="PART X NON-PARTIES TO THIS AGREEMENT" w:value="PART X NON-PARTIES TO THIS AGREEMENT"/>
            <w:listItem w:displayText="PART XI GOOD FAITH AND ABUSE OF RIGHTS" w:value="PART XI GOOD FAITH AND ABUSE OF RIGHTS"/>
            <w:listItem w:displayText="PART XII FINAL PROVISIONS" w:value="PART XII FINAL PROVISIONS"/>
            <w:listItem w:displayText="ANNEX I Indicative criteria for identification of areas" w:value="ANNEX I Indicative criteria for identification of areas"/>
          </w:dropDownList>
        </w:sdtPr>
        <w:sdtEndPr/>
        <w:sdtContent>
          <w:r w:rsidR="00AB7183">
            <w:rPr>
              <w:sz w:val="24"/>
              <w:szCs w:val="24"/>
            </w:rPr>
            <w:t>PART V CAPACITY-BUILDING AND TRANSFER OF MARINE TECHNOLOGY</w:t>
          </w:r>
        </w:sdtContent>
      </w:sdt>
    </w:p>
    <w:p w14:paraId="6B4DC721" w14:textId="77777777" w:rsidR="003A15E6" w:rsidRPr="00566D6C" w:rsidRDefault="003A15E6" w:rsidP="00C27446">
      <w:pPr>
        <w:ind w:left="720"/>
        <w:rPr>
          <w:sz w:val="24"/>
          <w:szCs w:val="24"/>
        </w:rPr>
      </w:pPr>
    </w:p>
    <w:p w14:paraId="043E0E81" w14:textId="5DDD5F11" w:rsidR="00C27446" w:rsidRPr="009050FF" w:rsidRDefault="00C27446"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elevant article</w:t>
      </w:r>
      <w:r w:rsidRPr="009050FF">
        <w:rPr>
          <w:b/>
          <w:bCs/>
          <w:sz w:val="24"/>
          <w:szCs w:val="24"/>
        </w:rPr>
        <w:t xml:space="preserve"> </w:t>
      </w:r>
      <w:r w:rsidR="0026298B" w:rsidRPr="009050FF">
        <w:rPr>
          <w:b/>
          <w:bCs/>
          <w:sz w:val="24"/>
          <w:szCs w:val="24"/>
        </w:rPr>
        <w:t xml:space="preserve">of the </w:t>
      </w:r>
      <w:r w:rsidR="00025361">
        <w:rPr>
          <w:b/>
          <w:bCs/>
          <w:sz w:val="24"/>
          <w:szCs w:val="24"/>
        </w:rPr>
        <w:t>Further r</w:t>
      </w:r>
      <w:r w:rsidR="0026298B" w:rsidRPr="009050FF">
        <w:rPr>
          <w:b/>
          <w:bCs/>
          <w:sz w:val="24"/>
          <w:szCs w:val="24"/>
        </w:rPr>
        <w:t>evised draft text</w:t>
      </w:r>
      <w:r w:rsidR="00B7337B">
        <w:rPr>
          <w:b/>
          <w:bCs/>
          <w:sz w:val="24"/>
          <w:szCs w:val="24"/>
        </w:rPr>
        <w:t xml:space="preserve"> </w:t>
      </w:r>
      <w:r w:rsidR="00B7337B" w:rsidRPr="00B7337B">
        <w:rPr>
          <w:b/>
          <w:bCs/>
          <w:sz w:val="24"/>
          <w:szCs w:val="24"/>
        </w:rPr>
        <w:t>(as reflected in A/CONF.232/2022/5)</w:t>
      </w:r>
      <w:r w:rsidR="0026298B" w:rsidRPr="009050FF">
        <w:rPr>
          <w:b/>
          <w:bCs/>
          <w:sz w:val="24"/>
          <w:szCs w:val="24"/>
        </w:rPr>
        <w:t xml:space="preserve"> </w:t>
      </w:r>
      <w:r w:rsidRPr="009050FF">
        <w:rPr>
          <w:b/>
          <w:bCs/>
          <w:sz w:val="24"/>
          <w:szCs w:val="24"/>
        </w:rPr>
        <w:t>that this proposal relates to</w:t>
      </w:r>
      <w:r w:rsidR="00497828" w:rsidRPr="009050FF">
        <w:rPr>
          <w:b/>
          <w:bCs/>
          <w:sz w:val="24"/>
          <w:szCs w:val="24"/>
        </w:rPr>
        <w:t xml:space="preserve"> (if applicable) </w:t>
      </w:r>
      <w:r w:rsidR="0026298B" w:rsidRPr="009050FF">
        <w:rPr>
          <w:b/>
          <w:bCs/>
          <w:sz w:val="24"/>
          <w:szCs w:val="24"/>
        </w:rPr>
        <w:t>or indicate if this is a proposal for an additional article</w:t>
      </w:r>
    </w:p>
    <w:p w14:paraId="05D28856" w14:textId="05E6A7F6" w:rsidR="00CC79E5" w:rsidRPr="00566D6C" w:rsidRDefault="008961D3" w:rsidP="00C27446">
      <w:pPr>
        <w:ind w:firstLine="720"/>
        <w:rPr>
          <w:sz w:val="24"/>
          <w:szCs w:val="24"/>
        </w:rPr>
      </w:pPr>
      <w:sdt>
        <w:sdtPr>
          <w:rPr>
            <w:sz w:val="24"/>
            <w:szCs w:val="24"/>
          </w:rPr>
          <w:id w:val="-1525004042"/>
          <w:placeholder>
            <w:docPart w:val="7191DF0058134A52A397DC19668F98D4"/>
          </w:placeholder>
          <w15:color w:val="3366FF"/>
          <w:text/>
        </w:sdtPr>
        <w:sdtEndPr/>
        <w:sdtContent>
          <w:r w:rsidR="00AB7183">
            <w:rPr>
              <w:sz w:val="24"/>
              <w:szCs w:val="24"/>
            </w:rPr>
            <w:t>Article 47</w:t>
          </w:r>
        </w:sdtContent>
      </w:sdt>
    </w:p>
    <w:p w14:paraId="61603962" w14:textId="77777777" w:rsidR="00C27446" w:rsidRPr="00566D6C" w:rsidRDefault="00C27446" w:rsidP="00AC503A">
      <w:pPr>
        <w:rPr>
          <w:sz w:val="24"/>
          <w:szCs w:val="24"/>
        </w:rPr>
      </w:pPr>
    </w:p>
    <w:p w14:paraId="4439194B" w14:textId="716DA28E" w:rsidR="00C27446" w:rsidRPr="009050FF" w:rsidRDefault="00C27446" w:rsidP="003A15E6">
      <w:pPr>
        <w:pStyle w:val="ListParagraph"/>
        <w:numPr>
          <w:ilvl w:val="0"/>
          <w:numId w:val="1"/>
        </w:numPr>
        <w:rPr>
          <w:b/>
          <w:bCs/>
          <w:sz w:val="24"/>
          <w:szCs w:val="24"/>
        </w:rPr>
      </w:pPr>
      <w:r w:rsidRPr="009050FF">
        <w:rPr>
          <w:b/>
          <w:bCs/>
          <w:sz w:val="24"/>
          <w:szCs w:val="24"/>
        </w:rPr>
        <w:t xml:space="preserve">Kindly provide the amendments to the article that are being proposed in the text box below, </w:t>
      </w:r>
      <w:r w:rsidRPr="00B90F9F">
        <w:rPr>
          <w:b/>
          <w:bCs/>
          <w:sz w:val="24"/>
          <w:szCs w:val="24"/>
          <w:u w:val="single"/>
        </w:rPr>
        <w:t xml:space="preserve">using </w:t>
      </w:r>
      <w:r w:rsidR="0026298B" w:rsidRPr="00B90F9F">
        <w:rPr>
          <w:b/>
          <w:bCs/>
          <w:sz w:val="24"/>
          <w:szCs w:val="24"/>
          <w:u w:val="single"/>
        </w:rPr>
        <w:t>the “track changes” function in Microsoft Word</w:t>
      </w:r>
      <w:r w:rsidRPr="009050FF">
        <w:rPr>
          <w:b/>
          <w:bCs/>
          <w:sz w:val="24"/>
          <w:szCs w:val="24"/>
        </w:rPr>
        <w:t>. Please only reproduce the parts of the article that are being amended</w:t>
      </w:r>
      <w:r w:rsidR="003A15E6" w:rsidRPr="009050FF">
        <w:rPr>
          <w:b/>
          <w:bCs/>
          <w:sz w:val="24"/>
          <w:szCs w:val="24"/>
        </w:rPr>
        <w:t xml:space="preserve"> or deleted</w:t>
      </w:r>
      <w:r w:rsidRPr="009050FF">
        <w:rPr>
          <w:b/>
          <w:bCs/>
          <w:sz w:val="24"/>
          <w:szCs w:val="24"/>
        </w:rPr>
        <w:t xml:space="preserve"> - examples are attached for reference.</w:t>
      </w:r>
    </w:p>
    <w:p w14:paraId="43D3164A" w14:textId="77777777" w:rsidR="003A15E6" w:rsidRPr="00566D6C" w:rsidRDefault="003A15E6" w:rsidP="003A15E6">
      <w:pPr>
        <w:pStyle w:val="ListParagraph"/>
        <w:rPr>
          <w:sz w:val="24"/>
          <w:szCs w:val="24"/>
        </w:rPr>
      </w:pPr>
    </w:p>
    <w:p w14:paraId="1B2ECAFB" w14:textId="7A58BB93" w:rsidR="003A15E6" w:rsidRPr="00AB7183" w:rsidRDefault="00AB7183" w:rsidP="00AB7183">
      <w:pPr>
        <w:pStyle w:val="ListParagraph"/>
        <w:rPr>
          <w:bCs/>
          <w:sz w:val="24"/>
          <w:szCs w:val="24"/>
        </w:rPr>
      </w:pPr>
      <w:r w:rsidRPr="00AB7183">
        <w:rPr>
          <w:rFonts w:ascii="Times New Roman" w:eastAsia="DengXian" w:hAnsi="Times New Roman" w:cs="Times New Roman"/>
          <w:b/>
          <w:sz w:val="24"/>
          <w:szCs w:val="24"/>
        </w:rPr>
        <w:t>Monitoring and review</w:t>
      </w:r>
      <w:r>
        <w:rPr>
          <w:rFonts w:ascii="Times New Roman" w:eastAsia="DengXian" w:hAnsi="Times New Roman" w:cs="Times New Roman"/>
          <w:b/>
          <w:sz w:val="24"/>
          <w:szCs w:val="24"/>
        </w:rPr>
        <w:br/>
      </w:r>
      <w:r>
        <w:rPr>
          <w:rFonts w:ascii="Times New Roman" w:eastAsia="DengXian" w:hAnsi="Times New Roman" w:cs="Times New Roman"/>
          <w:b/>
          <w:sz w:val="24"/>
          <w:szCs w:val="24"/>
        </w:rPr>
        <w:br/>
      </w:r>
      <w:r w:rsidRPr="00AB7183">
        <w:rPr>
          <w:rFonts w:ascii="Times New Roman" w:eastAsia="DengXian" w:hAnsi="Times New Roman" w:cs="Times New Roman"/>
          <w:bCs/>
          <w:sz w:val="24"/>
          <w:szCs w:val="24"/>
        </w:rPr>
        <w:t>1.</w:t>
      </w:r>
      <w:r w:rsidRPr="00AB7183">
        <w:rPr>
          <w:rFonts w:ascii="Times New Roman" w:eastAsia="DengXian" w:hAnsi="Times New Roman" w:cs="Times New Roman"/>
          <w:bCs/>
          <w:sz w:val="24"/>
          <w:szCs w:val="24"/>
        </w:rPr>
        <w:tab/>
        <w:t>Capacity-building and the transfer of marine technology undertaken in accordance with the provisions of this Part shall be monitored and reviewed periodically.</w:t>
      </w:r>
      <w:r w:rsidRPr="00AB7183">
        <w:rPr>
          <w:rFonts w:ascii="Times New Roman" w:eastAsia="DengXian" w:hAnsi="Times New Roman" w:cs="Times New Roman"/>
          <w:bCs/>
          <w:sz w:val="24"/>
          <w:szCs w:val="24"/>
        </w:rPr>
        <w:br/>
        <w:t>2.</w:t>
      </w:r>
      <w:r w:rsidRPr="00AB7183">
        <w:rPr>
          <w:rFonts w:ascii="Times New Roman" w:eastAsia="DengXian" w:hAnsi="Times New Roman" w:cs="Times New Roman"/>
          <w:bCs/>
          <w:sz w:val="24"/>
          <w:szCs w:val="24"/>
        </w:rPr>
        <w:tab/>
        <w:t>The monitoring and review referred to in paragraph 1 shall be aimed at:</w:t>
      </w:r>
      <w:r w:rsidRPr="00AB7183">
        <w:rPr>
          <w:rFonts w:ascii="Times New Roman" w:eastAsia="DengXian" w:hAnsi="Times New Roman" w:cs="Times New Roman"/>
          <w:bCs/>
          <w:sz w:val="24"/>
          <w:szCs w:val="24"/>
        </w:rPr>
        <w:br/>
      </w:r>
      <w:r w:rsidRPr="00AB7183">
        <w:rPr>
          <w:rFonts w:ascii="Times New Roman" w:eastAsia="DengXian" w:hAnsi="Times New Roman" w:cs="Times New Roman"/>
          <w:bCs/>
          <w:sz w:val="24"/>
          <w:szCs w:val="24"/>
        </w:rPr>
        <w:tab/>
        <w:t>(a)</w:t>
      </w:r>
      <w:r w:rsidRPr="00AB7183">
        <w:rPr>
          <w:rFonts w:ascii="Times New Roman" w:eastAsia="DengXian" w:hAnsi="Times New Roman" w:cs="Times New Roman"/>
          <w:bCs/>
          <w:sz w:val="24"/>
          <w:szCs w:val="24"/>
        </w:rPr>
        <w:tab/>
        <w:t>Assessing and reviewing the needs and priorities of developing States Parties in terms of capacity-building and the transfer of marine technology, paying particular attention to the special requirements of developing States Parties</w:t>
      </w:r>
      <w:ins w:id="2" w:author="Arianne Etuk" w:date="2022-08-26T17:53:00Z">
        <w:r w:rsidR="00CC7F5F">
          <w:rPr>
            <w:rFonts w:ascii="Times New Roman" w:eastAsia="DengXian" w:hAnsi="Times New Roman" w:cs="Times New Roman"/>
            <w:bCs/>
            <w:sz w:val="24"/>
            <w:szCs w:val="24"/>
          </w:rPr>
          <w:t xml:space="preserve"> [and landlocked developing </w:t>
        </w:r>
        <w:commentRangeStart w:id="3"/>
        <w:r w:rsidR="00CC7F5F">
          <w:rPr>
            <w:rFonts w:ascii="Times New Roman" w:eastAsia="DengXian" w:hAnsi="Times New Roman" w:cs="Times New Roman"/>
            <w:bCs/>
            <w:sz w:val="24"/>
            <w:szCs w:val="24"/>
          </w:rPr>
          <w:t>states</w:t>
        </w:r>
      </w:ins>
      <w:commentRangeEnd w:id="3"/>
      <w:ins w:id="4" w:author="Arianne Etuk" w:date="2022-08-26T17:54:00Z">
        <w:r w:rsidR="00CC7F5F">
          <w:rPr>
            <w:rStyle w:val="CommentReference"/>
          </w:rPr>
          <w:commentReference w:id="3"/>
        </w:r>
      </w:ins>
      <w:ins w:id="5" w:author="Arianne Etuk" w:date="2022-08-26T17:53:00Z">
        <w:r w:rsidR="00CC7F5F">
          <w:rPr>
            <w:rFonts w:ascii="Times New Roman" w:eastAsia="DengXian" w:hAnsi="Times New Roman" w:cs="Times New Roman"/>
            <w:bCs/>
            <w:sz w:val="24"/>
            <w:szCs w:val="24"/>
          </w:rPr>
          <w:t>,</w:t>
        </w:r>
      </w:ins>
      <w:ins w:id="6" w:author="Ligia Lorena Flores Soto" w:date="2022-08-26T18:43:00Z">
        <w:r w:rsidR="00AB1CC4">
          <w:rPr>
            <w:rFonts w:ascii="Times New Roman" w:eastAsia="DengXian" w:hAnsi="Times New Roman" w:cs="Times New Roman"/>
            <w:bCs/>
            <w:sz w:val="24"/>
            <w:szCs w:val="24"/>
          </w:rPr>
          <w:t xml:space="preserve"> middle income countries</w:t>
        </w:r>
      </w:ins>
      <w:ins w:id="7" w:author="Arianne Etuk" w:date="2022-08-26T17:53:00Z">
        <w:r w:rsidR="00CC7F5F">
          <w:rPr>
            <w:rFonts w:ascii="Times New Roman" w:eastAsia="DengXian" w:hAnsi="Times New Roman" w:cs="Times New Roman"/>
            <w:bCs/>
            <w:sz w:val="24"/>
            <w:szCs w:val="24"/>
          </w:rPr>
          <w:t>]</w:t>
        </w:r>
      </w:ins>
      <w:r w:rsidRPr="00AB7183">
        <w:rPr>
          <w:rFonts w:ascii="Times New Roman" w:eastAsia="DengXian" w:hAnsi="Times New Roman" w:cs="Times New Roman"/>
          <w:bCs/>
          <w:sz w:val="24"/>
          <w:szCs w:val="24"/>
        </w:rPr>
        <w:t xml:space="preserve"> and to the special circumstances </w:t>
      </w:r>
      <w:r w:rsidRPr="00AB7183">
        <w:rPr>
          <w:rFonts w:ascii="Times New Roman" w:eastAsia="DengXian" w:hAnsi="Times New Roman" w:cs="Times New Roman"/>
          <w:bCs/>
          <w:sz w:val="24"/>
          <w:szCs w:val="24"/>
        </w:rPr>
        <w:lastRenderedPageBreak/>
        <w:t>of small island developing States and least developed countries</w:t>
      </w:r>
      <w:ins w:id="8" w:author="Arianne Etuk" w:date="2022-08-26T17:56:00Z">
        <w:r w:rsidR="00CC7F5F">
          <w:rPr>
            <w:rFonts w:ascii="Times New Roman" w:eastAsia="DengXian" w:hAnsi="Times New Roman" w:cs="Times New Roman"/>
            <w:bCs/>
            <w:sz w:val="24"/>
            <w:szCs w:val="24"/>
          </w:rPr>
          <w:t xml:space="preserve">, in accordance with </w:t>
        </w:r>
      </w:ins>
      <w:ins w:id="9" w:author="Arianne Etuk" w:date="2022-08-26T17:57:00Z">
        <w:r w:rsidR="001D35D7">
          <w:rPr>
            <w:rFonts w:ascii="Times New Roman" w:eastAsia="DengXian" w:hAnsi="Times New Roman" w:cs="Times New Roman"/>
            <w:bCs/>
            <w:sz w:val="24"/>
            <w:szCs w:val="24"/>
          </w:rPr>
          <w:t>a</w:t>
        </w:r>
      </w:ins>
      <w:ins w:id="10" w:author="Arianne Etuk" w:date="2022-08-26T17:56:00Z">
        <w:r w:rsidR="00CC7F5F">
          <w:rPr>
            <w:rFonts w:ascii="Times New Roman" w:eastAsia="DengXian" w:hAnsi="Times New Roman" w:cs="Times New Roman"/>
            <w:bCs/>
            <w:sz w:val="24"/>
            <w:szCs w:val="24"/>
          </w:rPr>
          <w:t xml:space="preserve">rticle 44, paragraph </w:t>
        </w:r>
        <w:commentRangeStart w:id="11"/>
        <w:r w:rsidR="00CC7F5F">
          <w:rPr>
            <w:rFonts w:ascii="Times New Roman" w:eastAsia="DengXian" w:hAnsi="Times New Roman" w:cs="Times New Roman"/>
            <w:bCs/>
            <w:sz w:val="24"/>
            <w:szCs w:val="24"/>
          </w:rPr>
          <w:t>4</w:t>
        </w:r>
      </w:ins>
      <w:commentRangeEnd w:id="11"/>
      <w:ins w:id="12" w:author="Arianne Etuk" w:date="2022-08-26T20:40:00Z">
        <w:r w:rsidR="00E93096">
          <w:rPr>
            <w:rStyle w:val="CommentReference"/>
          </w:rPr>
          <w:commentReference w:id="11"/>
        </w:r>
      </w:ins>
      <w:r w:rsidRPr="00AB7183">
        <w:rPr>
          <w:rFonts w:ascii="Times New Roman" w:eastAsia="DengXian" w:hAnsi="Times New Roman" w:cs="Times New Roman"/>
          <w:bCs/>
          <w:sz w:val="24"/>
          <w:szCs w:val="24"/>
        </w:rPr>
        <w:t>;</w:t>
      </w:r>
      <w:r w:rsidRPr="00AB7183">
        <w:rPr>
          <w:rFonts w:ascii="Times New Roman" w:eastAsia="DengXian" w:hAnsi="Times New Roman" w:cs="Times New Roman"/>
          <w:bCs/>
          <w:sz w:val="24"/>
          <w:szCs w:val="24"/>
        </w:rPr>
        <w:br/>
      </w:r>
      <w:r w:rsidRPr="00AB7183">
        <w:rPr>
          <w:rFonts w:ascii="Times New Roman" w:eastAsia="DengXian" w:hAnsi="Times New Roman" w:cs="Times New Roman"/>
          <w:bCs/>
          <w:sz w:val="24"/>
          <w:szCs w:val="24"/>
        </w:rPr>
        <w:tab/>
        <w:t>(b) Reviewing the support required, provided and mobilized, and gaps in meeting the assessed needs of developing States Parties in relation to this Agreement;</w:t>
      </w:r>
      <w:r w:rsidRPr="00AB7183">
        <w:rPr>
          <w:rFonts w:ascii="Times New Roman" w:eastAsia="DengXian" w:hAnsi="Times New Roman" w:cs="Times New Roman"/>
          <w:bCs/>
          <w:sz w:val="24"/>
          <w:szCs w:val="24"/>
        </w:rPr>
        <w:br/>
      </w:r>
      <w:r w:rsidRPr="00AB7183">
        <w:rPr>
          <w:rFonts w:ascii="Times New Roman" w:eastAsia="DengXian" w:hAnsi="Times New Roman" w:cs="Times New Roman"/>
          <w:bCs/>
          <w:sz w:val="24"/>
          <w:szCs w:val="24"/>
        </w:rPr>
        <w:tab/>
        <w:t>(c) Identifying and mobilizing funds under the financial mechanism</w:t>
      </w:r>
      <w:ins w:id="13" w:author="Arianne Etuk" w:date="2022-08-26T17:55:00Z">
        <w:r w:rsidR="00CC7F5F">
          <w:rPr>
            <w:rFonts w:ascii="Times New Roman" w:eastAsia="DengXian" w:hAnsi="Times New Roman" w:cs="Times New Roman"/>
            <w:bCs/>
            <w:sz w:val="24"/>
            <w:szCs w:val="24"/>
          </w:rPr>
          <w:t xml:space="preserve"> to develop and implement capacity building and the transfer of marine technology, including for the conduct of needs-</w:t>
        </w:r>
        <w:commentRangeStart w:id="14"/>
        <w:r w:rsidR="00CC7F5F">
          <w:rPr>
            <w:rFonts w:ascii="Times New Roman" w:eastAsia="DengXian" w:hAnsi="Times New Roman" w:cs="Times New Roman"/>
            <w:bCs/>
            <w:sz w:val="24"/>
            <w:szCs w:val="24"/>
          </w:rPr>
          <w:t>assessments</w:t>
        </w:r>
      </w:ins>
      <w:commentRangeEnd w:id="14"/>
      <w:ins w:id="15" w:author="Arianne Etuk" w:date="2022-08-26T20:40:00Z">
        <w:r w:rsidR="00E93096">
          <w:rPr>
            <w:rStyle w:val="CommentReference"/>
          </w:rPr>
          <w:commentReference w:id="14"/>
        </w:r>
      </w:ins>
      <w:r w:rsidRPr="00AB7183">
        <w:rPr>
          <w:rFonts w:ascii="Times New Roman" w:eastAsia="DengXian" w:hAnsi="Times New Roman" w:cs="Times New Roman"/>
          <w:bCs/>
          <w:sz w:val="24"/>
          <w:szCs w:val="24"/>
        </w:rPr>
        <w:t>;</w:t>
      </w:r>
      <w:r w:rsidRPr="00AB7183">
        <w:rPr>
          <w:rFonts w:ascii="Times New Roman" w:eastAsia="DengXian" w:hAnsi="Times New Roman" w:cs="Times New Roman"/>
          <w:bCs/>
          <w:sz w:val="24"/>
          <w:szCs w:val="24"/>
        </w:rPr>
        <w:br/>
      </w:r>
      <w:r w:rsidRPr="00AB7183">
        <w:rPr>
          <w:rFonts w:ascii="Times New Roman" w:eastAsia="DengXian" w:hAnsi="Times New Roman" w:cs="Times New Roman"/>
          <w:bCs/>
          <w:sz w:val="24"/>
          <w:szCs w:val="24"/>
        </w:rPr>
        <w:tab/>
        <w:t>(d)</w:t>
      </w:r>
      <w:r w:rsidRPr="00AB7183">
        <w:rPr>
          <w:rFonts w:ascii="Times New Roman" w:eastAsia="DengXian" w:hAnsi="Times New Roman" w:cs="Times New Roman"/>
          <w:bCs/>
          <w:sz w:val="24"/>
          <w:szCs w:val="24"/>
        </w:rPr>
        <w:tab/>
        <w:t>Measuring performance on the basis of agreed indicators and reviewing results-based analyses, including on the output, progress and effectiveness of capacity-building and transfer of marine technology under this Agreement, as well as successes and challenges;</w:t>
      </w:r>
      <w:r w:rsidRPr="00AB7183">
        <w:rPr>
          <w:rFonts w:ascii="Times New Roman" w:eastAsia="DengXian" w:hAnsi="Times New Roman" w:cs="Times New Roman"/>
          <w:bCs/>
          <w:sz w:val="24"/>
          <w:szCs w:val="24"/>
        </w:rPr>
        <w:br/>
      </w:r>
      <w:r w:rsidRPr="00AB7183">
        <w:rPr>
          <w:rFonts w:ascii="Times New Roman" w:eastAsia="DengXian" w:hAnsi="Times New Roman" w:cs="Times New Roman"/>
          <w:bCs/>
          <w:sz w:val="24"/>
          <w:szCs w:val="24"/>
        </w:rPr>
        <w:tab/>
        <w:t>(e)</w:t>
      </w:r>
      <w:r w:rsidRPr="00AB7183">
        <w:rPr>
          <w:rFonts w:ascii="Times New Roman" w:eastAsia="DengXian" w:hAnsi="Times New Roman" w:cs="Times New Roman"/>
          <w:bCs/>
          <w:sz w:val="24"/>
          <w:szCs w:val="24"/>
        </w:rPr>
        <w:tab/>
        <w:t xml:space="preserve">Making recommendations for </w:t>
      </w:r>
      <w:r w:rsidRPr="001D35D7">
        <w:rPr>
          <w:rFonts w:ascii="Times New Roman" w:eastAsia="DengXian" w:hAnsi="Times New Roman" w:cs="Times New Roman"/>
          <w:bCs/>
          <w:strike/>
          <w:color w:val="FF0000"/>
          <w:sz w:val="24"/>
          <w:szCs w:val="24"/>
          <w:rPrChange w:id="16" w:author="Arianne Etuk" w:date="2022-08-26T17:57:00Z">
            <w:rPr>
              <w:rFonts w:ascii="Times New Roman" w:eastAsia="DengXian" w:hAnsi="Times New Roman" w:cs="Times New Roman"/>
              <w:bCs/>
              <w:sz w:val="24"/>
              <w:szCs w:val="24"/>
            </w:rPr>
          </w:rPrChange>
        </w:rPr>
        <w:t xml:space="preserve">proposed ways forward </w:t>
      </w:r>
      <w:commentRangeStart w:id="17"/>
      <w:r w:rsidRPr="001D35D7">
        <w:rPr>
          <w:rFonts w:ascii="Times New Roman" w:eastAsia="DengXian" w:hAnsi="Times New Roman" w:cs="Times New Roman"/>
          <w:bCs/>
          <w:strike/>
          <w:color w:val="FF0000"/>
          <w:sz w:val="24"/>
          <w:szCs w:val="24"/>
          <w:rPrChange w:id="18" w:author="Arianne Etuk" w:date="2022-08-26T17:57:00Z">
            <w:rPr>
              <w:rFonts w:ascii="Times New Roman" w:eastAsia="DengXian" w:hAnsi="Times New Roman" w:cs="Times New Roman"/>
              <w:bCs/>
              <w:sz w:val="24"/>
              <w:szCs w:val="24"/>
            </w:rPr>
          </w:rPrChange>
        </w:rPr>
        <w:t>and</w:t>
      </w:r>
      <w:commentRangeEnd w:id="17"/>
      <w:r w:rsidR="00E93096">
        <w:rPr>
          <w:rStyle w:val="CommentReference"/>
        </w:rPr>
        <w:commentReference w:id="17"/>
      </w:r>
      <w:r w:rsidRPr="001D35D7">
        <w:rPr>
          <w:rFonts w:ascii="Times New Roman" w:eastAsia="DengXian" w:hAnsi="Times New Roman" w:cs="Times New Roman"/>
          <w:bCs/>
          <w:color w:val="FF0000"/>
          <w:sz w:val="24"/>
          <w:szCs w:val="24"/>
          <w:rPrChange w:id="19" w:author="Arianne Etuk" w:date="2022-08-26T17:57:00Z">
            <w:rPr>
              <w:rFonts w:ascii="Times New Roman" w:eastAsia="DengXian" w:hAnsi="Times New Roman" w:cs="Times New Roman"/>
              <w:bCs/>
              <w:sz w:val="24"/>
              <w:szCs w:val="24"/>
            </w:rPr>
          </w:rPrChange>
        </w:rPr>
        <w:t xml:space="preserve"> </w:t>
      </w:r>
      <w:r w:rsidRPr="00AB7183">
        <w:rPr>
          <w:rFonts w:ascii="Times New Roman" w:eastAsia="DengXian" w:hAnsi="Times New Roman" w:cs="Times New Roman"/>
          <w:bCs/>
          <w:sz w:val="24"/>
          <w:szCs w:val="24"/>
        </w:rPr>
        <w:t>follow-up activities, including on how capacity-building and the transfer of marine technology could be further enhanced to allow developing States Parties</w:t>
      </w:r>
      <w:ins w:id="20" w:author="Arianne Etuk" w:date="2022-08-26T17:58:00Z">
        <w:r w:rsidR="001D35D7">
          <w:rPr>
            <w:rFonts w:ascii="Times New Roman" w:eastAsia="DengXian" w:hAnsi="Times New Roman" w:cs="Times New Roman"/>
            <w:bCs/>
            <w:sz w:val="24"/>
            <w:szCs w:val="24"/>
          </w:rPr>
          <w:t xml:space="preserve">, taking into account the special circumstances of small island developing </w:t>
        </w:r>
        <w:commentRangeStart w:id="21"/>
        <w:r w:rsidR="001D35D7">
          <w:rPr>
            <w:rFonts w:ascii="Times New Roman" w:eastAsia="DengXian" w:hAnsi="Times New Roman" w:cs="Times New Roman"/>
            <w:bCs/>
            <w:sz w:val="24"/>
            <w:szCs w:val="24"/>
          </w:rPr>
          <w:t>states</w:t>
        </w:r>
      </w:ins>
      <w:commentRangeEnd w:id="21"/>
      <w:ins w:id="22" w:author="Arianne Etuk" w:date="2022-08-26T20:41:00Z">
        <w:r w:rsidR="0099416D">
          <w:rPr>
            <w:rStyle w:val="CommentReference"/>
          </w:rPr>
          <w:commentReference w:id="21"/>
        </w:r>
      </w:ins>
      <w:ins w:id="23" w:author="Arianne Etuk" w:date="2022-08-26T17:58:00Z">
        <w:r w:rsidR="001D35D7">
          <w:rPr>
            <w:rFonts w:ascii="Times New Roman" w:eastAsia="DengXian" w:hAnsi="Times New Roman" w:cs="Times New Roman"/>
            <w:bCs/>
            <w:sz w:val="24"/>
            <w:szCs w:val="24"/>
          </w:rPr>
          <w:t>,</w:t>
        </w:r>
      </w:ins>
      <w:r w:rsidRPr="00AB7183">
        <w:rPr>
          <w:rFonts w:ascii="Times New Roman" w:eastAsia="DengXian" w:hAnsi="Times New Roman" w:cs="Times New Roman"/>
          <w:bCs/>
          <w:sz w:val="24"/>
          <w:szCs w:val="24"/>
        </w:rPr>
        <w:t xml:space="preserve"> to strengthen their implementation of the Agreement.</w:t>
      </w:r>
      <w:r w:rsidRPr="00AB7183">
        <w:rPr>
          <w:rFonts w:ascii="Times New Roman" w:eastAsia="DengXian" w:hAnsi="Times New Roman" w:cs="Times New Roman"/>
          <w:bCs/>
          <w:sz w:val="24"/>
          <w:szCs w:val="24"/>
        </w:rPr>
        <w:br/>
        <w:t>3.</w:t>
      </w:r>
      <w:r w:rsidRPr="00AB7183">
        <w:rPr>
          <w:rFonts w:ascii="Times New Roman" w:eastAsia="DengXian" w:hAnsi="Times New Roman" w:cs="Times New Roman"/>
          <w:bCs/>
          <w:sz w:val="24"/>
          <w:szCs w:val="24"/>
        </w:rPr>
        <w:tab/>
        <w:t xml:space="preserve">Monitoring and review shall be carried out by the </w:t>
      </w:r>
      <w:r w:rsidRPr="001D35D7">
        <w:rPr>
          <w:rFonts w:ascii="Times New Roman" w:eastAsia="DengXian" w:hAnsi="Times New Roman" w:cs="Times New Roman"/>
          <w:bCs/>
          <w:strike/>
          <w:color w:val="FF0000"/>
          <w:sz w:val="24"/>
          <w:szCs w:val="24"/>
          <w:rPrChange w:id="24" w:author="Arianne Etuk" w:date="2022-08-26T17:58:00Z">
            <w:rPr>
              <w:rFonts w:ascii="Times New Roman" w:eastAsia="DengXian" w:hAnsi="Times New Roman" w:cs="Times New Roman"/>
              <w:bCs/>
              <w:sz w:val="24"/>
              <w:szCs w:val="24"/>
            </w:rPr>
          </w:rPrChange>
        </w:rPr>
        <w:t>[Conference of the Parties, which shall decide upon the details and modalities of such review and monitoring] [the</w:t>
      </w:r>
      <w:r w:rsidRPr="001D35D7">
        <w:rPr>
          <w:rFonts w:ascii="Times New Roman" w:eastAsia="DengXian" w:hAnsi="Times New Roman" w:cs="Times New Roman"/>
          <w:bCs/>
          <w:color w:val="FF0000"/>
          <w:sz w:val="24"/>
          <w:szCs w:val="24"/>
          <w:rPrChange w:id="25" w:author="Arianne Etuk" w:date="2022-08-26T17:58:00Z">
            <w:rPr>
              <w:rFonts w:ascii="Times New Roman" w:eastAsia="DengXian" w:hAnsi="Times New Roman" w:cs="Times New Roman"/>
              <w:bCs/>
              <w:sz w:val="24"/>
              <w:szCs w:val="24"/>
            </w:rPr>
          </w:rPrChange>
        </w:rPr>
        <w:t xml:space="preserve"> </w:t>
      </w:r>
      <w:r w:rsidRPr="00AB7183">
        <w:rPr>
          <w:rFonts w:ascii="Times New Roman" w:eastAsia="DengXian" w:hAnsi="Times New Roman" w:cs="Times New Roman"/>
          <w:bCs/>
          <w:sz w:val="24"/>
          <w:szCs w:val="24"/>
        </w:rPr>
        <w:t xml:space="preserve">capacity-building and transfer of marine technology committee under the guidance of the Conference of the </w:t>
      </w:r>
      <w:commentRangeStart w:id="26"/>
      <w:r w:rsidRPr="00AB7183">
        <w:rPr>
          <w:rFonts w:ascii="Times New Roman" w:eastAsia="DengXian" w:hAnsi="Times New Roman" w:cs="Times New Roman"/>
          <w:bCs/>
          <w:sz w:val="24"/>
          <w:szCs w:val="24"/>
        </w:rPr>
        <w:t>Parties</w:t>
      </w:r>
      <w:commentRangeEnd w:id="26"/>
      <w:r w:rsidR="0099416D">
        <w:rPr>
          <w:rStyle w:val="CommentReference"/>
        </w:rPr>
        <w:commentReference w:id="26"/>
      </w:r>
      <w:r w:rsidRPr="001D35D7">
        <w:rPr>
          <w:rFonts w:ascii="Times New Roman" w:eastAsia="DengXian" w:hAnsi="Times New Roman" w:cs="Times New Roman"/>
          <w:bCs/>
          <w:strike/>
          <w:color w:val="FF0000"/>
          <w:sz w:val="24"/>
          <w:szCs w:val="24"/>
          <w:rPrChange w:id="27" w:author="Arianne Etuk" w:date="2022-08-26T17:59:00Z">
            <w:rPr>
              <w:rFonts w:ascii="Times New Roman" w:eastAsia="DengXian" w:hAnsi="Times New Roman" w:cs="Times New Roman"/>
              <w:bCs/>
              <w:sz w:val="24"/>
              <w:szCs w:val="24"/>
            </w:rPr>
          </w:rPrChange>
        </w:rPr>
        <w:t>]</w:t>
      </w:r>
      <w:r w:rsidRPr="00AB7183">
        <w:rPr>
          <w:rFonts w:ascii="Times New Roman" w:eastAsia="DengXian" w:hAnsi="Times New Roman" w:cs="Times New Roman"/>
          <w:bCs/>
          <w:sz w:val="24"/>
          <w:szCs w:val="24"/>
        </w:rPr>
        <w:t xml:space="preserve">. </w:t>
      </w:r>
      <w:r w:rsidRPr="00AB7183">
        <w:rPr>
          <w:rFonts w:ascii="Times New Roman" w:eastAsia="DengXian" w:hAnsi="Times New Roman" w:cs="Times New Roman"/>
          <w:bCs/>
          <w:sz w:val="24"/>
          <w:szCs w:val="24"/>
        </w:rPr>
        <w:br/>
        <w:t>4.</w:t>
      </w:r>
      <w:r w:rsidRPr="00AB7183">
        <w:rPr>
          <w:rFonts w:ascii="Times New Roman" w:eastAsia="DengXian" w:hAnsi="Times New Roman" w:cs="Times New Roman"/>
          <w:bCs/>
          <w:sz w:val="24"/>
          <w:szCs w:val="24"/>
        </w:rPr>
        <w:tab/>
        <w:t>In supporting the monitoring and review of capacity-building and the transfer of marine technology, Parties shall submit reports in a format and at such intervals to be determined by the Conference of the Parties</w:t>
      </w:r>
      <w:r w:rsidRPr="001D35D7">
        <w:rPr>
          <w:rFonts w:ascii="Times New Roman" w:eastAsia="DengXian" w:hAnsi="Times New Roman" w:cs="Times New Roman"/>
          <w:bCs/>
          <w:strike/>
          <w:color w:val="FF0000"/>
          <w:sz w:val="24"/>
          <w:szCs w:val="24"/>
          <w:rPrChange w:id="28" w:author="Arianne Etuk" w:date="2022-08-26T17:59:00Z">
            <w:rPr>
              <w:rFonts w:ascii="Times New Roman" w:eastAsia="DengXian" w:hAnsi="Times New Roman" w:cs="Times New Roman"/>
              <w:bCs/>
              <w:sz w:val="24"/>
              <w:szCs w:val="24"/>
            </w:rPr>
          </w:rPrChange>
        </w:rPr>
        <w:t>[</w:t>
      </w:r>
      <w:r w:rsidRPr="00AB7183">
        <w:rPr>
          <w:rFonts w:ascii="Times New Roman" w:eastAsia="DengXian" w:hAnsi="Times New Roman" w:cs="Times New Roman"/>
          <w:bCs/>
          <w:sz w:val="24"/>
          <w:szCs w:val="24"/>
        </w:rPr>
        <w:t>,</w:t>
      </w:r>
      <w:r w:rsidRPr="001D35D7">
        <w:rPr>
          <w:rFonts w:ascii="Times New Roman" w:eastAsia="DengXian" w:hAnsi="Times New Roman" w:cs="Times New Roman"/>
          <w:bCs/>
          <w:strike/>
          <w:color w:val="FF0000"/>
          <w:sz w:val="24"/>
          <w:szCs w:val="24"/>
          <w:rPrChange w:id="29" w:author="Arianne Etuk" w:date="2022-08-26T18:00:00Z">
            <w:rPr>
              <w:rFonts w:ascii="Times New Roman" w:eastAsia="DengXian" w:hAnsi="Times New Roman" w:cs="Times New Roman"/>
              <w:bCs/>
              <w:sz w:val="24"/>
              <w:szCs w:val="24"/>
            </w:rPr>
          </w:rPrChange>
        </w:rPr>
        <w:t xml:space="preserve"> on</w:t>
      </w:r>
      <w:r w:rsidRPr="001D35D7">
        <w:rPr>
          <w:rFonts w:ascii="Times New Roman" w:eastAsia="DengXian" w:hAnsi="Times New Roman" w:cs="Times New Roman"/>
          <w:bCs/>
          <w:color w:val="FF0000"/>
          <w:sz w:val="24"/>
          <w:szCs w:val="24"/>
          <w:rPrChange w:id="30" w:author="Arianne Etuk" w:date="2022-08-26T18:00:00Z">
            <w:rPr>
              <w:rFonts w:ascii="Times New Roman" w:eastAsia="DengXian" w:hAnsi="Times New Roman" w:cs="Times New Roman"/>
              <w:bCs/>
              <w:sz w:val="24"/>
              <w:szCs w:val="24"/>
            </w:rPr>
          </w:rPrChange>
        </w:rPr>
        <w:t xml:space="preserve"> </w:t>
      </w:r>
      <w:ins w:id="31" w:author="Arianne Etuk" w:date="2022-08-26T18:00:00Z">
        <w:r w:rsidR="001D35D7">
          <w:rPr>
            <w:rFonts w:ascii="Times New Roman" w:eastAsia="DengXian" w:hAnsi="Times New Roman" w:cs="Times New Roman"/>
            <w:bCs/>
            <w:sz w:val="24"/>
            <w:szCs w:val="24"/>
          </w:rPr>
          <w:t xml:space="preserve">taking into </w:t>
        </w:r>
        <w:commentRangeStart w:id="32"/>
        <w:r w:rsidR="001D35D7">
          <w:rPr>
            <w:rFonts w:ascii="Times New Roman" w:eastAsia="DengXian" w:hAnsi="Times New Roman" w:cs="Times New Roman"/>
            <w:bCs/>
            <w:sz w:val="24"/>
            <w:szCs w:val="24"/>
          </w:rPr>
          <w:t>account</w:t>
        </w:r>
      </w:ins>
      <w:commentRangeEnd w:id="32"/>
      <w:ins w:id="33" w:author="Arianne Etuk" w:date="2022-08-26T20:43:00Z">
        <w:r w:rsidR="0099416D">
          <w:rPr>
            <w:rStyle w:val="CommentReference"/>
          </w:rPr>
          <w:commentReference w:id="32"/>
        </w:r>
      </w:ins>
      <w:ins w:id="34" w:author="Arianne Etuk" w:date="2022-08-26T18:00:00Z">
        <w:r w:rsidR="001D35D7">
          <w:rPr>
            <w:rFonts w:ascii="Times New Roman" w:eastAsia="DengXian" w:hAnsi="Times New Roman" w:cs="Times New Roman"/>
            <w:bCs/>
            <w:sz w:val="24"/>
            <w:szCs w:val="24"/>
          </w:rPr>
          <w:t xml:space="preserve"> </w:t>
        </w:r>
      </w:ins>
      <w:r w:rsidRPr="00AB7183">
        <w:rPr>
          <w:rFonts w:ascii="Times New Roman" w:eastAsia="DengXian" w:hAnsi="Times New Roman" w:cs="Times New Roman"/>
          <w:bCs/>
          <w:sz w:val="24"/>
          <w:szCs w:val="24"/>
        </w:rPr>
        <w:t>the recommendations of the capacity building and transfer of marine technology committee</w:t>
      </w:r>
      <w:r w:rsidRPr="001D35D7">
        <w:rPr>
          <w:rFonts w:ascii="Times New Roman" w:eastAsia="DengXian" w:hAnsi="Times New Roman" w:cs="Times New Roman"/>
          <w:bCs/>
          <w:strike/>
          <w:color w:val="FF0000"/>
          <w:sz w:val="24"/>
          <w:szCs w:val="24"/>
          <w:rPrChange w:id="35" w:author="Arianne Etuk" w:date="2022-08-26T18:00:00Z">
            <w:rPr>
              <w:rFonts w:ascii="Times New Roman" w:eastAsia="DengXian" w:hAnsi="Times New Roman" w:cs="Times New Roman"/>
              <w:bCs/>
              <w:sz w:val="24"/>
              <w:szCs w:val="24"/>
            </w:rPr>
          </w:rPrChange>
        </w:rPr>
        <w:t>]</w:t>
      </w:r>
      <w:r w:rsidRPr="00AB7183">
        <w:rPr>
          <w:rFonts w:ascii="Times New Roman" w:eastAsia="DengXian" w:hAnsi="Times New Roman" w:cs="Times New Roman"/>
          <w:bCs/>
          <w:sz w:val="24"/>
          <w:szCs w:val="24"/>
        </w:rPr>
        <w:t>, including, where applicable, inputs from regional and subregional committees on capacity-building and the transfer of marine technology, which should be made publicly available. Parties shall ensure that reporting requirements for Parties, in particular developing States Parties, are streamlined and not onerous in any way, including in terms of costs and time requirements.</w:t>
      </w:r>
    </w:p>
    <w:p w14:paraId="29064D62" w14:textId="77777777" w:rsidR="00D2081F" w:rsidRPr="00566D6C" w:rsidRDefault="00D2081F" w:rsidP="00DC580A">
      <w:pPr>
        <w:rPr>
          <w:sz w:val="24"/>
          <w:szCs w:val="24"/>
        </w:rPr>
      </w:pPr>
    </w:p>
    <w:p w14:paraId="577976F5" w14:textId="01D06330" w:rsidR="003A15E6" w:rsidRPr="009050FF" w:rsidRDefault="0026298B" w:rsidP="003A15E6">
      <w:pPr>
        <w:pStyle w:val="ListParagraph"/>
        <w:numPr>
          <w:ilvl w:val="0"/>
          <w:numId w:val="1"/>
        </w:numPr>
        <w:rPr>
          <w:b/>
          <w:bCs/>
          <w:sz w:val="24"/>
          <w:szCs w:val="24"/>
        </w:rPr>
      </w:pPr>
      <w:r w:rsidRPr="009050FF">
        <w:rPr>
          <w:b/>
          <w:bCs/>
          <w:sz w:val="24"/>
          <w:szCs w:val="24"/>
        </w:rPr>
        <w:t>R</w:t>
      </w:r>
      <w:r w:rsidR="00497828" w:rsidRPr="009050FF">
        <w:rPr>
          <w:b/>
          <w:bCs/>
          <w:sz w:val="24"/>
          <w:szCs w:val="24"/>
        </w:rPr>
        <w:t xml:space="preserve">ationale </w:t>
      </w:r>
      <w:r w:rsidRPr="009050FF">
        <w:rPr>
          <w:b/>
          <w:bCs/>
          <w:sz w:val="24"/>
          <w:szCs w:val="24"/>
        </w:rPr>
        <w:t>for the</w:t>
      </w:r>
      <w:r w:rsidR="00497828" w:rsidRPr="009050FF">
        <w:rPr>
          <w:b/>
          <w:bCs/>
          <w:sz w:val="24"/>
          <w:szCs w:val="24"/>
        </w:rPr>
        <w:t xml:space="preserve"> proposal</w:t>
      </w:r>
      <w:r w:rsidRPr="009050FF">
        <w:rPr>
          <w:b/>
          <w:bCs/>
          <w:sz w:val="24"/>
          <w:szCs w:val="24"/>
        </w:rPr>
        <w:t>, if any</w:t>
      </w:r>
      <w:r w:rsidR="003A15E6" w:rsidRPr="009050FF">
        <w:rPr>
          <w:b/>
          <w:bCs/>
          <w:sz w:val="24"/>
          <w:szCs w:val="24"/>
        </w:rPr>
        <w:t>.</w:t>
      </w:r>
    </w:p>
    <w:p w14:paraId="35142BDD" w14:textId="77777777" w:rsidR="003A15E6" w:rsidRPr="00566D6C" w:rsidRDefault="003A15E6" w:rsidP="003A15E6">
      <w:pPr>
        <w:pStyle w:val="ListParagraph"/>
        <w:rPr>
          <w:sz w:val="24"/>
          <w:szCs w:val="24"/>
        </w:rPr>
      </w:pPr>
    </w:p>
    <w:bookmarkStart w:id="36" w:name="_Hlk112439338"/>
    <w:p w14:paraId="61499E4A" w14:textId="6B31B157" w:rsidR="00EE6916" w:rsidRPr="00566D6C" w:rsidRDefault="0099416D" w:rsidP="004D2429">
      <w:pPr>
        <w:pStyle w:val="ListParagraph"/>
        <w:rPr>
          <w:sz w:val="24"/>
          <w:szCs w:val="24"/>
        </w:rPr>
      </w:pPr>
      <w:sdt>
        <w:sdtPr>
          <w:rPr>
            <w:sz w:val="24"/>
            <w:szCs w:val="24"/>
          </w:rPr>
          <w:id w:val="-818033431"/>
          <w:placeholder>
            <w:docPart w:val="E81135B9B255462C86458997291B4F60"/>
          </w:placeholder>
          <w15:color w:val="3366FF"/>
          <w:text/>
        </w:sdtPr>
        <w:sdtContent>
          <w:ins w:id="37" w:author="Arianne Etuk" w:date="2022-08-26T20:45:00Z">
            <w:r>
              <w:rPr>
                <w:sz w:val="24"/>
                <w:szCs w:val="24"/>
              </w:rPr>
              <w:t>CARICOM held two small working groups on Article 47. This submission</w:t>
            </w:r>
            <w:r>
              <w:rPr>
                <w:sz w:val="24"/>
                <w:szCs w:val="24"/>
              </w:rPr>
              <w:t xml:space="preserve">, </w:t>
            </w:r>
          </w:ins>
          <w:ins w:id="38" w:author="Arianne Etuk" w:date="2022-08-26T20:47:00Z">
            <w:r w:rsidR="00827921">
              <w:rPr>
                <w:sz w:val="24"/>
                <w:szCs w:val="24"/>
              </w:rPr>
              <w:t xml:space="preserve">along with </w:t>
            </w:r>
          </w:ins>
          <w:ins w:id="39" w:author="Arianne Etuk" w:date="2022-08-26T20:45:00Z">
            <w:r>
              <w:rPr>
                <w:sz w:val="24"/>
                <w:szCs w:val="24"/>
              </w:rPr>
              <w:t>its comments,</w:t>
            </w:r>
            <w:r>
              <w:rPr>
                <w:sz w:val="24"/>
                <w:szCs w:val="24"/>
              </w:rPr>
              <w:t xml:space="preserve"> reflects the discussions and</w:t>
            </w:r>
            <w:r>
              <w:rPr>
                <w:sz w:val="24"/>
                <w:szCs w:val="24"/>
              </w:rPr>
              <w:t xml:space="preserve"> propos</w:t>
            </w:r>
          </w:ins>
          <w:ins w:id="40" w:author="Arianne Etuk" w:date="2022-08-26T20:46:00Z">
            <w:r w:rsidR="00827921">
              <w:rPr>
                <w:sz w:val="24"/>
                <w:szCs w:val="24"/>
              </w:rPr>
              <w:t xml:space="preserve">als that resulted, as of 26th </w:t>
            </w:r>
          </w:ins>
          <w:ins w:id="41" w:author="Arianne Etuk" w:date="2022-08-26T20:47:00Z">
            <w:r w:rsidR="00827921">
              <w:rPr>
                <w:sz w:val="24"/>
                <w:szCs w:val="24"/>
              </w:rPr>
              <w:t>August 2022.</w:t>
            </w:r>
          </w:ins>
          <w:ins w:id="42" w:author="Arianne Etuk" w:date="2022-08-26T20:45:00Z">
            <w:r>
              <w:rPr>
                <w:sz w:val="24"/>
                <w:szCs w:val="24"/>
              </w:rPr>
              <w:t xml:space="preserve"> </w:t>
            </w:r>
          </w:ins>
        </w:sdtContent>
      </w:sdt>
      <w:bookmarkEnd w:id="36"/>
    </w:p>
    <w:sectPr w:rsidR="00EE6916" w:rsidRPr="00566D6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rianne Etuk" w:date="2022-08-26T17:54:00Z" w:initials="AE">
    <w:p w14:paraId="17943ECD" w14:textId="77777777" w:rsidR="00E93096" w:rsidRDefault="00CC7F5F">
      <w:pPr>
        <w:pStyle w:val="CommentText"/>
      </w:pPr>
      <w:r>
        <w:rPr>
          <w:rStyle w:val="CommentReference"/>
        </w:rPr>
        <w:annotationRef/>
      </w:r>
      <w:r w:rsidR="00E93096">
        <w:t xml:space="preserve">Some delegations have suggested the inclusion of "landlocked developing states" and "middle income countries". </w:t>
      </w:r>
    </w:p>
    <w:p w14:paraId="2D3A080E" w14:textId="77777777" w:rsidR="00E93096" w:rsidRDefault="00E93096">
      <w:pPr>
        <w:pStyle w:val="CommentText"/>
      </w:pPr>
    </w:p>
    <w:p w14:paraId="45629A19" w14:textId="77777777" w:rsidR="00E93096" w:rsidRDefault="00E93096" w:rsidP="00184FFD">
      <w:pPr>
        <w:pStyle w:val="CommentText"/>
      </w:pPr>
      <w:r>
        <w:t xml:space="preserve">It has been </w:t>
      </w:r>
      <w:r>
        <w:rPr>
          <w:lang w:val="es-SV"/>
        </w:rPr>
        <w:t>suggested to hold these proposed additions, in brackets, until the discussions regarding the listing of States Parties have been resolved and concluded, within the mandated working groups, across the instrument</w:t>
      </w:r>
      <w:r>
        <w:t xml:space="preserve">. </w:t>
      </w:r>
    </w:p>
  </w:comment>
  <w:comment w:id="11" w:author="Arianne Etuk" w:date="2022-08-26T20:40:00Z" w:initials="AE">
    <w:p w14:paraId="71843070" w14:textId="77777777" w:rsidR="00827921" w:rsidRDefault="00E93096" w:rsidP="003E7B7E">
      <w:pPr>
        <w:pStyle w:val="CommentText"/>
      </w:pPr>
      <w:r>
        <w:rPr>
          <w:rStyle w:val="CommentReference"/>
        </w:rPr>
        <w:annotationRef/>
      </w:r>
      <w:r w:rsidR="00827921">
        <w:t>No objection received to the addition of this language.</w:t>
      </w:r>
    </w:p>
  </w:comment>
  <w:comment w:id="14" w:author="Arianne Etuk" w:date="2022-08-26T20:40:00Z" w:initials="AE">
    <w:p w14:paraId="056CEA9A" w14:textId="64E6B8F9" w:rsidR="00827921" w:rsidRDefault="00E93096" w:rsidP="009B5FBF">
      <w:pPr>
        <w:pStyle w:val="CommentText"/>
      </w:pPr>
      <w:r>
        <w:rPr>
          <w:rStyle w:val="CommentReference"/>
        </w:rPr>
        <w:annotationRef/>
      </w:r>
      <w:r w:rsidR="00827921">
        <w:t>No objection received to the addition of this language.</w:t>
      </w:r>
    </w:p>
  </w:comment>
  <w:comment w:id="17" w:author="Arianne Etuk" w:date="2022-08-26T20:40:00Z" w:initials="AE">
    <w:p w14:paraId="1C893846" w14:textId="77777777" w:rsidR="00827921" w:rsidRDefault="00E93096" w:rsidP="001D1A62">
      <w:pPr>
        <w:pStyle w:val="CommentText"/>
      </w:pPr>
      <w:r>
        <w:rPr>
          <w:rStyle w:val="CommentReference"/>
        </w:rPr>
        <w:annotationRef/>
      </w:r>
      <w:r w:rsidR="00827921">
        <w:t>No objection received to the addition of this language.</w:t>
      </w:r>
    </w:p>
  </w:comment>
  <w:comment w:id="21" w:author="Arianne Etuk" w:date="2022-08-26T20:41:00Z" w:initials="AE">
    <w:p w14:paraId="3B246AEE" w14:textId="77777777" w:rsidR="00827921" w:rsidRDefault="0099416D" w:rsidP="006E7878">
      <w:pPr>
        <w:pStyle w:val="CommentText"/>
      </w:pPr>
      <w:r>
        <w:rPr>
          <w:rStyle w:val="CommentReference"/>
        </w:rPr>
        <w:annotationRef/>
      </w:r>
      <w:r w:rsidR="00827921">
        <w:t>No objection received to the addition of this language.</w:t>
      </w:r>
    </w:p>
  </w:comment>
  <w:comment w:id="26" w:author="Arianne Etuk" w:date="2022-08-26T20:42:00Z" w:initials="AE">
    <w:p w14:paraId="617F414E" w14:textId="77777777" w:rsidR="00827921" w:rsidRDefault="0099416D" w:rsidP="00F25378">
      <w:pPr>
        <w:pStyle w:val="CommentText"/>
      </w:pPr>
      <w:r>
        <w:rPr>
          <w:rStyle w:val="CommentReference"/>
        </w:rPr>
        <w:annotationRef/>
      </w:r>
      <w:r w:rsidR="00827921">
        <w:t>No objection received to the removal of the text in the first brackets, and the opening of the second set of brackets.</w:t>
      </w:r>
    </w:p>
  </w:comment>
  <w:comment w:id="32" w:author="Arianne Etuk" w:date="2022-08-26T20:43:00Z" w:initials="AE">
    <w:p w14:paraId="2EE50A78" w14:textId="3A72AC5D" w:rsidR="0099416D" w:rsidRDefault="0099416D" w:rsidP="0057277A">
      <w:pPr>
        <w:pStyle w:val="CommentText"/>
      </w:pPr>
      <w:r>
        <w:rPr>
          <w:rStyle w:val="CommentReference"/>
        </w:rPr>
        <w:annotationRef/>
      </w:r>
      <w:r>
        <w:t>For consistency purposes, it was proposed to change the language to "taking into account", in line with proposed text in Art. 46 para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29A19" w15:done="0"/>
  <w15:commentEx w15:paraId="71843070" w15:done="0"/>
  <w15:commentEx w15:paraId="056CEA9A" w15:done="0"/>
  <w15:commentEx w15:paraId="1C893846" w15:done="0"/>
  <w15:commentEx w15:paraId="3B246AEE" w15:done="0"/>
  <w15:commentEx w15:paraId="617F414E" w15:done="0"/>
  <w15:commentEx w15:paraId="2EE50A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8764" w16cex:dateUtc="2022-08-26T21:54:00Z"/>
  <w16cex:commentExtensible w16cex:durableId="26B3AE2D" w16cex:dateUtc="2022-08-27T00:40:00Z"/>
  <w16cex:commentExtensible w16cex:durableId="26B3AE3E" w16cex:dateUtc="2022-08-27T00:40:00Z"/>
  <w16cex:commentExtensible w16cex:durableId="26B3AE53" w16cex:dateUtc="2022-08-27T00:40:00Z"/>
  <w16cex:commentExtensible w16cex:durableId="26B3AE6E" w16cex:dateUtc="2022-08-27T00:41:00Z"/>
  <w16cex:commentExtensible w16cex:durableId="26B3AE9C" w16cex:dateUtc="2022-08-27T00:42:00Z"/>
  <w16cex:commentExtensible w16cex:durableId="26B3AEF0" w16cex:dateUtc="2022-08-27T0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29A19" w16cid:durableId="26B38764"/>
  <w16cid:commentId w16cid:paraId="71843070" w16cid:durableId="26B3AE2D"/>
  <w16cid:commentId w16cid:paraId="056CEA9A" w16cid:durableId="26B3AE3E"/>
  <w16cid:commentId w16cid:paraId="1C893846" w16cid:durableId="26B3AE53"/>
  <w16cid:commentId w16cid:paraId="3B246AEE" w16cid:durableId="26B3AE6E"/>
  <w16cid:commentId w16cid:paraId="617F414E" w16cid:durableId="26B3AE9C"/>
  <w16cid:commentId w16cid:paraId="2EE50A78" w16cid:durableId="26B3AE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39E07" w14:textId="77777777" w:rsidR="00875150" w:rsidRDefault="00875150" w:rsidP="00205178">
      <w:pPr>
        <w:spacing w:after="0" w:line="240" w:lineRule="auto"/>
      </w:pPr>
      <w:r>
        <w:separator/>
      </w:r>
    </w:p>
  </w:endnote>
  <w:endnote w:type="continuationSeparator" w:id="0">
    <w:p w14:paraId="1FDBDDF1" w14:textId="77777777" w:rsidR="00875150" w:rsidRDefault="00875150" w:rsidP="0020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438A0" w14:textId="77777777" w:rsidR="00875150" w:rsidRDefault="00875150" w:rsidP="00205178">
      <w:pPr>
        <w:spacing w:after="0" w:line="240" w:lineRule="auto"/>
      </w:pPr>
      <w:r>
        <w:separator/>
      </w:r>
    </w:p>
  </w:footnote>
  <w:footnote w:type="continuationSeparator" w:id="0">
    <w:p w14:paraId="5B8B6B17" w14:textId="77777777" w:rsidR="00875150" w:rsidRDefault="00875150" w:rsidP="00205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4807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anne Etuk">
    <w15:presenceInfo w15:providerId="AD" w15:userId="S::aetuk@bahamasny.com::1ad87e49-e115-4369-97f5-61c66f679bec"/>
  </w15:person>
  <w15:person w15:author="Ligia Lorena Flores Soto">
    <w15:presenceInfo w15:providerId="AD" w15:userId="S::llflores@rree.gob.sv::b88f7d05-44d0-4fbf-afaf-52a8f7525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96"/>
    <w:rsid w:val="00004872"/>
    <w:rsid w:val="000227D2"/>
    <w:rsid w:val="00024A7F"/>
    <w:rsid w:val="00025361"/>
    <w:rsid w:val="000372A6"/>
    <w:rsid w:val="0010596A"/>
    <w:rsid w:val="00106C21"/>
    <w:rsid w:val="00116302"/>
    <w:rsid w:val="00154D49"/>
    <w:rsid w:val="001A2F68"/>
    <w:rsid w:val="001C0333"/>
    <w:rsid w:val="001D35D7"/>
    <w:rsid w:val="00205178"/>
    <w:rsid w:val="0026298B"/>
    <w:rsid w:val="002C621A"/>
    <w:rsid w:val="002D2660"/>
    <w:rsid w:val="003A15E6"/>
    <w:rsid w:val="004249AF"/>
    <w:rsid w:val="00497828"/>
    <w:rsid w:val="004D2429"/>
    <w:rsid w:val="00503459"/>
    <w:rsid w:val="00520AFA"/>
    <w:rsid w:val="005358CB"/>
    <w:rsid w:val="00544E56"/>
    <w:rsid w:val="00557C27"/>
    <w:rsid w:val="00566D6C"/>
    <w:rsid w:val="005851F7"/>
    <w:rsid w:val="005B14BC"/>
    <w:rsid w:val="006B562D"/>
    <w:rsid w:val="006D76CB"/>
    <w:rsid w:val="006F7296"/>
    <w:rsid w:val="0081199B"/>
    <w:rsid w:val="00820468"/>
    <w:rsid w:val="00827921"/>
    <w:rsid w:val="0086789D"/>
    <w:rsid w:val="00875150"/>
    <w:rsid w:val="00892550"/>
    <w:rsid w:val="008A1E51"/>
    <w:rsid w:val="009050FF"/>
    <w:rsid w:val="00907FE0"/>
    <w:rsid w:val="00980C68"/>
    <w:rsid w:val="0099416D"/>
    <w:rsid w:val="009B4603"/>
    <w:rsid w:val="00A31BA7"/>
    <w:rsid w:val="00A44E96"/>
    <w:rsid w:val="00AB1CC4"/>
    <w:rsid w:val="00AB7183"/>
    <w:rsid w:val="00AC503A"/>
    <w:rsid w:val="00AD20C0"/>
    <w:rsid w:val="00B42177"/>
    <w:rsid w:val="00B45513"/>
    <w:rsid w:val="00B7337B"/>
    <w:rsid w:val="00B90F9F"/>
    <w:rsid w:val="00BC222D"/>
    <w:rsid w:val="00BF4E52"/>
    <w:rsid w:val="00C20EB4"/>
    <w:rsid w:val="00C27446"/>
    <w:rsid w:val="00C44E4A"/>
    <w:rsid w:val="00C505B6"/>
    <w:rsid w:val="00C91512"/>
    <w:rsid w:val="00CC79E5"/>
    <w:rsid w:val="00CC7F5F"/>
    <w:rsid w:val="00CF4942"/>
    <w:rsid w:val="00D03D0C"/>
    <w:rsid w:val="00D133A5"/>
    <w:rsid w:val="00D2081F"/>
    <w:rsid w:val="00D250EA"/>
    <w:rsid w:val="00D76374"/>
    <w:rsid w:val="00DA6AF6"/>
    <w:rsid w:val="00DC580A"/>
    <w:rsid w:val="00E119CA"/>
    <w:rsid w:val="00E41F53"/>
    <w:rsid w:val="00E80121"/>
    <w:rsid w:val="00E83756"/>
    <w:rsid w:val="00E93096"/>
    <w:rsid w:val="00EE0842"/>
    <w:rsid w:val="00F05835"/>
    <w:rsid w:val="00F63CB7"/>
    <w:rsid w:val="00F961B1"/>
    <w:rsid w:val="00F96F76"/>
    <w:rsid w:val="00FA3849"/>
    <w:rsid w:val="00FA54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5B56"/>
  <w15:chartTrackingRefBased/>
  <w15:docId w15:val="{29E4A74C-94EC-4623-AC59-F85C8750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446"/>
    <w:rPr>
      <w:sz w:val="16"/>
      <w:szCs w:val="16"/>
    </w:rPr>
  </w:style>
  <w:style w:type="paragraph" w:styleId="CommentText">
    <w:name w:val="annotation text"/>
    <w:basedOn w:val="Normal"/>
    <w:link w:val="CommentTextChar"/>
    <w:uiPriority w:val="99"/>
    <w:unhideWhenUsed/>
    <w:rsid w:val="00C27446"/>
    <w:pPr>
      <w:spacing w:line="240" w:lineRule="auto"/>
    </w:pPr>
    <w:rPr>
      <w:sz w:val="20"/>
      <w:szCs w:val="20"/>
    </w:rPr>
  </w:style>
  <w:style w:type="character" w:customStyle="1" w:styleId="CommentTextChar">
    <w:name w:val="Comment Text Char"/>
    <w:basedOn w:val="DefaultParagraphFont"/>
    <w:link w:val="CommentText"/>
    <w:uiPriority w:val="99"/>
    <w:rsid w:val="00C27446"/>
    <w:rPr>
      <w:sz w:val="20"/>
      <w:szCs w:val="20"/>
    </w:rPr>
  </w:style>
  <w:style w:type="paragraph" w:styleId="CommentSubject">
    <w:name w:val="annotation subject"/>
    <w:basedOn w:val="CommentText"/>
    <w:next w:val="CommentText"/>
    <w:link w:val="CommentSubjectChar"/>
    <w:uiPriority w:val="99"/>
    <w:semiHidden/>
    <w:unhideWhenUsed/>
    <w:rsid w:val="00C27446"/>
    <w:rPr>
      <w:b/>
      <w:bCs/>
    </w:rPr>
  </w:style>
  <w:style w:type="character" w:customStyle="1" w:styleId="CommentSubjectChar">
    <w:name w:val="Comment Subject Char"/>
    <w:basedOn w:val="CommentTextChar"/>
    <w:link w:val="CommentSubject"/>
    <w:uiPriority w:val="99"/>
    <w:semiHidden/>
    <w:rsid w:val="00C27446"/>
    <w:rPr>
      <w:b/>
      <w:bCs/>
      <w:sz w:val="20"/>
      <w:szCs w:val="20"/>
    </w:rPr>
  </w:style>
  <w:style w:type="paragraph" w:styleId="ListParagraph">
    <w:name w:val="List Paragraph"/>
    <w:basedOn w:val="Normal"/>
    <w:uiPriority w:val="34"/>
    <w:qFormat/>
    <w:rsid w:val="003A15E6"/>
    <w:pPr>
      <w:ind w:left="720"/>
      <w:contextualSpacing/>
    </w:pPr>
  </w:style>
  <w:style w:type="paragraph" w:styleId="Header">
    <w:name w:val="header"/>
    <w:basedOn w:val="Normal"/>
    <w:link w:val="HeaderChar"/>
    <w:uiPriority w:val="99"/>
    <w:unhideWhenUsed/>
    <w:rsid w:val="002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78"/>
  </w:style>
  <w:style w:type="paragraph" w:styleId="Footer">
    <w:name w:val="footer"/>
    <w:basedOn w:val="Normal"/>
    <w:link w:val="FooterChar"/>
    <w:uiPriority w:val="99"/>
    <w:unhideWhenUsed/>
    <w:rsid w:val="002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78"/>
  </w:style>
  <w:style w:type="character" w:styleId="PlaceholderText">
    <w:name w:val="Placeholder Text"/>
    <w:basedOn w:val="DefaultParagraphFont"/>
    <w:uiPriority w:val="99"/>
    <w:semiHidden/>
    <w:rsid w:val="000372A6"/>
    <w:rPr>
      <w:color w:val="808080"/>
    </w:rPr>
  </w:style>
  <w:style w:type="paragraph" w:styleId="FootnoteText">
    <w:name w:val="footnote text"/>
    <w:basedOn w:val="Normal"/>
    <w:link w:val="FootnoteTextChar"/>
    <w:uiPriority w:val="99"/>
    <w:semiHidden/>
    <w:unhideWhenUsed/>
    <w:rsid w:val="00AD2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C0"/>
    <w:rPr>
      <w:sz w:val="20"/>
      <w:szCs w:val="20"/>
    </w:rPr>
  </w:style>
  <w:style w:type="character" w:styleId="FootnoteReference">
    <w:name w:val="footnote reference"/>
    <w:basedOn w:val="DefaultParagraphFont"/>
    <w:uiPriority w:val="99"/>
    <w:semiHidden/>
    <w:unhideWhenUsed/>
    <w:rsid w:val="00AD20C0"/>
    <w:rPr>
      <w:vertAlign w:val="superscript"/>
    </w:rPr>
  </w:style>
  <w:style w:type="character" w:styleId="Hyperlink">
    <w:name w:val="Hyperlink"/>
    <w:basedOn w:val="DefaultParagraphFont"/>
    <w:uiPriority w:val="99"/>
    <w:semiHidden/>
    <w:unhideWhenUsed/>
    <w:rsid w:val="00AD20C0"/>
    <w:rPr>
      <w:color w:val="0000FF"/>
      <w:u w:val="single"/>
    </w:rPr>
  </w:style>
  <w:style w:type="paragraph" w:styleId="Revision">
    <w:name w:val="Revision"/>
    <w:hidden/>
    <w:uiPriority w:val="99"/>
    <w:semiHidden/>
    <w:rsid w:val="00AB7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83437">
      <w:bodyDiv w:val="1"/>
      <w:marLeft w:val="0"/>
      <w:marRight w:val="0"/>
      <w:marTop w:val="0"/>
      <w:marBottom w:val="0"/>
      <w:divBdr>
        <w:top w:val="none" w:sz="0" w:space="0" w:color="auto"/>
        <w:left w:val="none" w:sz="0" w:space="0" w:color="auto"/>
        <w:bottom w:val="none" w:sz="0" w:space="0" w:color="auto"/>
        <w:right w:val="none" w:sz="0" w:space="0" w:color="auto"/>
      </w:divBdr>
    </w:div>
    <w:div w:id="18369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82955E53D8497EACD3C6A5738E4F88"/>
        <w:category>
          <w:name w:val="General"/>
          <w:gallery w:val="placeholder"/>
        </w:category>
        <w:types>
          <w:type w:val="bbPlcHdr"/>
        </w:types>
        <w:behaviors>
          <w:behavior w:val="content"/>
        </w:behaviors>
        <w:guid w:val="{D4ACFF25-3882-44AA-AD8F-3452D4F74D13}"/>
      </w:docPartPr>
      <w:docPartBody>
        <w:p w:rsidR="002757A8" w:rsidRDefault="00C3736B" w:rsidP="00C3736B">
          <w:pPr>
            <w:pStyle w:val="E882955E53D8497EACD3C6A5738E4F88"/>
          </w:pPr>
          <w:r w:rsidRPr="00566D6C">
            <w:rPr>
              <w:rStyle w:val="PlaceholderText"/>
              <w:sz w:val="24"/>
              <w:szCs w:val="24"/>
            </w:rPr>
            <w:t>Click or tap here to enter text.</w:t>
          </w:r>
        </w:p>
      </w:docPartBody>
    </w:docPart>
    <w:docPart>
      <w:docPartPr>
        <w:name w:val="5AA0591931CD4701BEDE82056BFDAD1A"/>
        <w:category>
          <w:name w:val="General"/>
          <w:gallery w:val="placeholder"/>
        </w:category>
        <w:types>
          <w:type w:val="bbPlcHdr"/>
        </w:types>
        <w:behaviors>
          <w:behavior w:val="content"/>
        </w:behaviors>
        <w:guid w:val="{7FE09AE7-3BB3-40E9-B559-16070CB2F38B}"/>
      </w:docPartPr>
      <w:docPartBody>
        <w:p w:rsidR="002757A8" w:rsidRDefault="00C3736B" w:rsidP="00C3736B">
          <w:pPr>
            <w:pStyle w:val="5AA0591931CD4701BEDE82056BFDAD1A"/>
          </w:pPr>
          <w:r w:rsidRPr="00566D6C">
            <w:rPr>
              <w:rStyle w:val="PlaceholderText"/>
              <w:b/>
              <w:bCs/>
              <w:sz w:val="24"/>
              <w:szCs w:val="24"/>
            </w:rPr>
            <w:t>Click here to select.</w:t>
          </w:r>
        </w:p>
      </w:docPartBody>
    </w:docPart>
    <w:docPart>
      <w:docPartPr>
        <w:name w:val="7191DF0058134A52A397DC19668F98D4"/>
        <w:category>
          <w:name w:val="General"/>
          <w:gallery w:val="placeholder"/>
        </w:category>
        <w:types>
          <w:type w:val="bbPlcHdr"/>
        </w:types>
        <w:behaviors>
          <w:behavior w:val="content"/>
        </w:behaviors>
        <w:guid w:val="{87947F19-3A61-4FFC-9543-5390205DD232}"/>
      </w:docPartPr>
      <w:docPartBody>
        <w:p w:rsidR="002757A8" w:rsidRDefault="00C3736B" w:rsidP="00C3736B">
          <w:pPr>
            <w:pStyle w:val="7191DF0058134A52A397DC19668F98D4"/>
          </w:pPr>
          <w:r w:rsidRPr="00566D6C">
            <w:rPr>
              <w:rStyle w:val="PlaceholderText"/>
              <w:sz w:val="24"/>
              <w:szCs w:val="24"/>
            </w:rPr>
            <w:t>Click or tap here to enter text.</w:t>
          </w:r>
        </w:p>
      </w:docPartBody>
    </w:docPart>
    <w:docPart>
      <w:docPartPr>
        <w:name w:val="E81135B9B255462C86458997291B4F60"/>
        <w:category>
          <w:name w:val="General"/>
          <w:gallery w:val="placeholder"/>
        </w:category>
        <w:types>
          <w:type w:val="bbPlcHdr"/>
        </w:types>
        <w:behaviors>
          <w:behavior w:val="content"/>
        </w:behaviors>
        <w:guid w:val="{1AE65CB8-A81A-4F2F-AF7B-8D34EFCF652A}"/>
      </w:docPartPr>
      <w:docPartBody>
        <w:p w:rsidR="002757A8" w:rsidRDefault="00C3736B" w:rsidP="00C3736B">
          <w:pPr>
            <w:pStyle w:val="E81135B9B255462C86458997291B4F60"/>
          </w:pPr>
          <w:r w:rsidRPr="00566D6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7D"/>
    <w:rsid w:val="00000D3D"/>
    <w:rsid w:val="00053A1A"/>
    <w:rsid w:val="0013492A"/>
    <w:rsid w:val="00183940"/>
    <w:rsid w:val="002757A8"/>
    <w:rsid w:val="00277719"/>
    <w:rsid w:val="002D433A"/>
    <w:rsid w:val="003D2F7D"/>
    <w:rsid w:val="004A1B02"/>
    <w:rsid w:val="0059407D"/>
    <w:rsid w:val="006803B4"/>
    <w:rsid w:val="00735005"/>
    <w:rsid w:val="0076374E"/>
    <w:rsid w:val="00A16EE7"/>
    <w:rsid w:val="00B70B25"/>
    <w:rsid w:val="00C3736B"/>
    <w:rsid w:val="00CA4482"/>
    <w:rsid w:val="00CE7D91"/>
    <w:rsid w:val="00F142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36B"/>
    <w:rPr>
      <w:color w:val="808080"/>
    </w:rPr>
  </w:style>
  <w:style w:type="paragraph" w:customStyle="1" w:styleId="E882955E53D8497EACD3C6A5738E4F88">
    <w:name w:val="E882955E53D8497EACD3C6A5738E4F88"/>
    <w:rsid w:val="00C3736B"/>
    <w:pPr>
      <w:ind w:left="720"/>
      <w:contextualSpacing/>
    </w:pPr>
    <w:rPr>
      <w:lang w:val="en-US"/>
    </w:rPr>
  </w:style>
  <w:style w:type="paragraph" w:customStyle="1" w:styleId="5AA0591931CD4701BEDE82056BFDAD1A">
    <w:name w:val="5AA0591931CD4701BEDE82056BFDAD1A"/>
    <w:rsid w:val="00C3736B"/>
    <w:rPr>
      <w:lang w:val="en-US"/>
    </w:rPr>
  </w:style>
  <w:style w:type="paragraph" w:customStyle="1" w:styleId="7191DF0058134A52A397DC19668F98D4">
    <w:name w:val="7191DF0058134A52A397DC19668F98D4"/>
    <w:rsid w:val="00C3736B"/>
    <w:rPr>
      <w:lang w:val="en-US"/>
    </w:rPr>
  </w:style>
  <w:style w:type="paragraph" w:customStyle="1" w:styleId="E81135B9B255462C86458997291B4F60">
    <w:name w:val="E81135B9B255462C86458997291B4F60"/>
    <w:rsid w:val="00C3736B"/>
    <w:pPr>
      <w:ind w:left="720"/>
      <w:contextualSpacing/>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9B82AF11BF543B627E48F61248C3D" ma:contentTypeVersion="14" ma:contentTypeDescription="Create a new document." ma:contentTypeScope="" ma:versionID="308f6b208ce587e02cc96e8505385d64">
  <xsd:schema xmlns:xsd="http://www.w3.org/2001/XMLSchema" xmlns:xs="http://www.w3.org/2001/XMLSchema" xmlns:p="http://schemas.microsoft.com/office/2006/metadata/properties" xmlns:ns3="95e5e678-43ad-40d1-ac60-f89d2cdf5b98" xmlns:ns4="66598c8a-6b47-4fa5-ac2b-785d0e3e46d1" targetNamespace="http://schemas.microsoft.com/office/2006/metadata/properties" ma:root="true" ma:fieldsID="cc5e951371b88378ef8fafa300c1719b" ns3:_="" ns4:_="">
    <xsd:import namespace="95e5e678-43ad-40d1-ac60-f89d2cdf5b98"/>
    <xsd:import namespace="66598c8a-6b47-4fa5-ac2b-785d0e3e46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e678-43ad-40d1-ac60-f89d2cdf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598c8a-6b47-4fa5-ac2b-785d0e3e4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B53F-159C-469C-AC2F-073556F9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e678-43ad-40d1-ac60-f89d2cdf5b98"/>
    <ds:schemaRef ds:uri="66598c8a-6b47-4fa5-ac2b-785d0e3e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109F6-CE9F-4403-9CC1-B84B8E37A434}">
  <ds:schemaRefs>
    <ds:schemaRef ds:uri="http://schemas.microsoft.com/sharepoint/v3/contenttype/forms"/>
  </ds:schemaRefs>
</ds:datastoreItem>
</file>

<file path=customXml/itemProps3.xml><?xml version="1.0" encoding="utf-8"?>
<ds:datastoreItem xmlns:ds="http://schemas.openxmlformats.org/officeDocument/2006/customXml" ds:itemID="{F99FF925-C270-47C0-8A9B-A150E7EF9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E51629-3E58-4015-B36D-0E3E5A70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Cabrera Diaz</dc:creator>
  <cp:keywords/>
  <dc:description/>
  <cp:lastModifiedBy>Arianne Etuk</cp:lastModifiedBy>
  <cp:revision>2</cp:revision>
  <dcterms:created xsi:type="dcterms:W3CDTF">2022-08-27T00:51:00Z</dcterms:created>
  <dcterms:modified xsi:type="dcterms:W3CDTF">2022-08-27T00:51:00Z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